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1171"/>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2601CA" w:rsidRPr="002B6719" w14:paraId="0CB53B1D" w14:textId="77777777" w:rsidTr="00A07636">
        <w:trPr>
          <w:trHeight w:val="405"/>
        </w:trPr>
        <w:tc>
          <w:tcPr>
            <w:tcW w:w="5812" w:type="dxa"/>
          </w:tcPr>
          <w:p w14:paraId="4C7CCD78" w14:textId="77777777" w:rsidR="002601CA" w:rsidRPr="002B6719" w:rsidRDefault="002601CA" w:rsidP="00A07636">
            <w:pPr>
              <w:keepNext/>
              <w:outlineLvl w:val="4"/>
              <w:rPr>
                <w:b/>
                <w:bCs/>
                <w:sz w:val="14"/>
                <w:szCs w:val="14"/>
              </w:rPr>
            </w:pPr>
            <w:r w:rsidRPr="002B6719">
              <w:rPr>
                <w:b/>
                <w:bCs/>
                <w:sz w:val="14"/>
                <w:szCs w:val="14"/>
              </w:rPr>
              <w:t>REPUBLIQUE DU CAMEROUN</w:t>
            </w:r>
          </w:p>
          <w:p w14:paraId="6AE3473D"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2C30D66A"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p>
          <w:p w14:paraId="689E5FAC" w14:textId="77777777" w:rsidR="002601CA" w:rsidRPr="002B6719" w:rsidRDefault="002601CA" w:rsidP="00A07636">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67456" behindDoc="1" locked="0" layoutInCell="1" allowOverlap="1" wp14:anchorId="7378696F" wp14:editId="6D71C487">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1EC9280C" w14:textId="77777777" w:rsidR="002601CA" w:rsidRDefault="002601CA" w:rsidP="00A07636">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261210AE" w14:textId="77777777" w:rsidR="002601CA" w:rsidRPr="002B6719" w:rsidRDefault="002601CA" w:rsidP="00A07636">
            <w:pPr>
              <w:keepNext/>
              <w:outlineLvl w:val="4"/>
              <w:rPr>
                <w:b/>
                <w:bCs/>
                <w:sz w:val="14"/>
                <w:szCs w:val="14"/>
              </w:rPr>
            </w:pPr>
            <w:r w:rsidRPr="002B6719">
              <w:rPr>
                <w:b/>
                <w:bCs/>
                <w:sz w:val="14"/>
                <w:szCs w:val="14"/>
              </w:rPr>
              <w:t>DEPARTEMENT DE DJA ET LOBO</w:t>
            </w:r>
          </w:p>
          <w:p w14:paraId="1E169F28"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64E480FE"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COMMUNE DE ZOETELE</w:t>
            </w:r>
          </w:p>
          <w:p w14:paraId="2D358AB5"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p>
          <w:p w14:paraId="7A1713F2"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SECRETARIAT GENERAL</w:t>
            </w:r>
          </w:p>
          <w:p w14:paraId="62653514" w14:textId="77777777" w:rsidR="002601CA" w:rsidRDefault="002601CA" w:rsidP="00A07636">
            <w:pPr>
              <w:keepNext/>
              <w:outlineLvl w:val="4"/>
              <w:rPr>
                <w:b/>
                <w:bCs/>
                <w:sz w:val="14"/>
                <w:szCs w:val="14"/>
              </w:rPr>
            </w:pPr>
            <w:r>
              <w:rPr>
                <w:b/>
                <w:bCs/>
                <w:sz w:val="14"/>
                <w:szCs w:val="14"/>
              </w:rPr>
              <w:t xml:space="preserve">                   </w:t>
            </w:r>
            <w:r w:rsidRPr="002B6719">
              <w:rPr>
                <w:b/>
                <w:bCs/>
                <w:sz w:val="14"/>
                <w:szCs w:val="14"/>
              </w:rPr>
              <w:t>**********</w:t>
            </w:r>
          </w:p>
          <w:p w14:paraId="5FB23E5E" w14:textId="77777777" w:rsidR="002601CA" w:rsidRDefault="002601CA" w:rsidP="00A07636">
            <w:pPr>
              <w:keepNext/>
              <w:outlineLvl w:val="4"/>
              <w:rPr>
                <w:b/>
                <w:bCs/>
                <w:sz w:val="14"/>
                <w:szCs w:val="14"/>
              </w:rPr>
            </w:pPr>
            <w:r>
              <w:rPr>
                <w:b/>
                <w:bCs/>
                <w:sz w:val="14"/>
                <w:szCs w:val="14"/>
              </w:rPr>
              <w:t xml:space="preserve">        COMMISSION INTERNE</w:t>
            </w:r>
          </w:p>
          <w:p w14:paraId="540F90E3" w14:textId="77777777" w:rsidR="002601CA" w:rsidRDefault="002601CA" w:rsidP="00A07636">
            <w:pPr>
              <w:keepNext/>
              <w:outlineLvl w:val="4"/>
              <w:rPr>
                <w:b/>
                <w:bCs/>
                <w:sz w:val="14"/>
                <w:szCs w:val="14"/>
              </w:rPr>
            </w:pPr>
            <w:r>
              <w:rPr>
                <w:b/>
                <w:bCs/>
                <w:sz w:val="14"/>
                <w:szCs w:val="14"/>
              </w:rPr>
              <w:t xml:space="preserve">   DE PASSATION DES MARCHES</w:t>
            </w:r>
          </w:p>
          <w:p w14:paraId="74362E27" w14:textId="77777777" w:rsidR="002601CA" w:rsidRDefault="002601CA" w:rsidP="00A07636">
            <w:pPr>
              <w:keepNext/>
              <w:outlineLvl w:val="4"/>
              <w:rPr>
                <w:b/>
                <w:bCs/>
                <w:sz w:val="14"/>
                <w:szCs w:val="14"/>
              </w:rPr>
            </w:pPr>
            <w:r>
              <w:rPr>
                <w:b/>
                <w:bCs/>
                <w:sz w:val="14"/>
                <w:szCs w:val="14"/>
              </w:rPr>
              <w:t xml:space="preserve">                   **********</w:t>
            </w:r>
          </w:p>
          <w:p w14:paraId="5D957844" w14:textId="77777777" w:rsidR="002601CA" w:rsidRDefault="002601CA" w:rsidP="00A07636">
            <w:pPr>
              <w:keepNext/>
              <w:outlineLvl w:val="4"/>
              <w:rPr>
                <w:b/>
                <w:bCs/>
                <w:sz w:val="14"/>
                <w:szCs w:val="14"/>
              </w:rPr>
            </w:pPr>
            <w:r>
              <w:rPr>
                <w:b/>
                <w:bCs/>
                <w:sz w:val="14"/>
                <w:szCs w:val="14"/>
              </w:rPr>
              <w:t xml:space="preserve">  CELLULE DES MARCHES PUBLICS</w:t>
            </w:r>
          </w:p>
          <w:p w14:paraId="4A33AA56" w14:textId="77777777" w:rsidR="002601CA" w:rsidRPr="002B6719" w:rsidRDefault="002601CA" w:rsidP="00A07636">
            <w:pPr>
              <w:keepNext/>
              <w:outlineLvl w:val="4"/>
              <w:rPr>
                <w:b/>
                <w:bCs/>
                <w:sz w:val="14"/>
                <w:szCs w:val="14"/>
              </w:rPr>
            </w:pPr>
            <w:r>
              <w:rPr>
                <w:b/>
                <w:bCs/>
                <w:sz w:val="14"/>
                <w:szCs w:val="14"/>
              </w:rPr>
              <w:t xml:space="preserve">                   **********</w:t>
            </w:r>
          </w:p>
          <w:p w14:paraId="3B1A72B8" w14:textId="77777777" w:rsidR="002601CA" w:rsidRDefault="002601CA" w:rsidP="00A07636">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00AFCFA5" w14:textId="77777777" w:rsidR="002601CA" w:rsidRPr="002B6719" w:rsidRDefault="002601CA" w:rsidP="00A07636">
            <w:pPr>
              <w:keepNext/>
              <w:outlineLvl w:val="4"/>
              <w:rPr>
                <w:b/>
                <w:bCs/>
                <w:sz w:val="14"/>
                <w:szCs w:val="14"/>
              </w:rPr>
            </w:pPr>
          </w:p>
          <w:p w14:paraId="73BD9566" w14:textId="77777777" w:rsidR="002601CA" w:rsidRPr="002B6719" w:rsidRDefault="002601CA" w:rsidP="00A07636">
            <w:pPr>
              <w:jc w:val="center"/>
              <w:rPr>
                <w:rFonts w:eastAsia="Calibri"/>
                <w:b/>
                <w:sz w:val="14"/>
                <w:szCs w:val="14"/>
                <w:lang w:val="en-GB"/>
              </w:rPr>
            </w:pPr>
          </w:p>
          <w:p w14:paraId="4B196D8E" w14:textId="77777777" w:rsidR="002601CA" w:rsidRPr="002B6719" w:rsidRDefault="002601CA" w:rsidP="00A07636">
            <w:pPr>
              <w:keepNext/>
              <w:jc w:val="center"/>
              <w:outlineLvl w:val="4"/>
              <w:rPr>
                <w:b/>
                <w:bCs/>
                <w:sz w:val="14"/>
                <w:szCs w:val="14"/>
              </w:rPr>
            </w:pPr>
          </w:p>
        </w:tc>
        <w:tc>
          <w:tcPr>
            <w:tcW w:w="655" w:type="dxa"/>
          </w:tcPr>
          <w:p w14:paraId="298CBD93" w14:textId="77777777" w:rsidR="002601CA" w:rsidRPr="002B6719" w:rsidRDefault="002601CA" w:rsidP="00A07636">
            <w:pPr>
              <w:keepNext/>
              <w:jc w:val="center"/>
              <w:outlineLvl w:val="4"/>
              <w:rPr>
                <w:b/>
                <w:bCs/>
                <w:sz w:val="14"/>
                <w:szCs w:val="14"/>
              </w:rPr>
            </w:pPr>
          </w:p>
        </w:tc>
        <w:tc>
          <w:tcPr>
            <w:tcW w:w="3314" w:type="dxa"/>
          </w:tcPr>
          <w:p w14:paraId="175173D7"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2AD5C4D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65EE303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DBDB22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716991FC"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A125360"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C157A32"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4EFD8E6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704DE9A0"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8088CE4"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7B120B13" w14:textId="77777777" w:rsidR="002601CA"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E3FC8AA" w14:textId="77777777" w:rsidR="002601CA" w:rsidRDefault="002601CA" w:rsidP="00A07636">
            <w:pPr>
              <w:keepNext/>
              <w:jc w:val="center"/>
              <w:outlineLvl w:val="4"/>
              <w:rPr>
                <w:b/>
                <w:bCs/>
                <w:sz w:val="14"/>
                <w:szCs w:val="14"/>
                <w:lang w:val="en-GB"/>
              </w:rPr>
            </w:pPr>
            <w:r>
              <w:rPr>
                <w:b/>
                <w:bCs/>
                <w:sz w:val="14"/>
                <w:szCs w:val="14"/>
                <w:lang w:val="en-GB"/>
              </w:rPr>
              <w:t xml:space="preserve">                              INTERNAL COMMISSION</w:t>
            </w:r>
          </w:p>
          <w:p w14:paraId="70023032" w14:textId="77777777" w:rsidR="002601CA" w:rsidRDefault="002601CA" w:rsidP="00A07636">
            <w:pPr>
              <w:keepNext/>
              <w:jc w:val="center"/>
              <w:outlineLvl w:val="4"/>
              <w:rPr>
                <w:b/>
                <w:bCs/>
                <w:sz w:val="14"/>
                <w:szCs w:val="14"/>
                <w:lang w:val="en-GB"/>
              </w:rPr>
            </w:pPr>
            <w:r>
              <w:rPr>
                <w:b/>
                <w:bCs/>
                <w:sz w:val="14"/>
                <w:szCs w:val="14"/>
                <w:lang w:val="en-GB"/>
              </w:rPr>
              <w:t xml:space="preserve">                            TENDERS BOARD</w:t>
            </w:r>
          </w:p>
          <w:p w14:paraId="1EFFD38B" w14:textId="77777777" w:rsidR="002601CA" w:rsidRDefault="002601CA" w:rsidP="00A07636">
            <w:pPr>
              <w:keepNext/>
              <w:jc w:val="center"/>
              <w:outlineLvl w:val="4"/>
              <w:rPr>
                <w:b/>
                <w:bCs/>
                <w:sz w:val="14"/>
                <w:szCs w:val="14"/>
                <w:lang w:val="en-GB"/>
              </w:rPr>
            </w:pPr>
            <w:r>
              <w:rPr>
                <w:b/>
                <w:bCs/>
                <w:sz w:val="14"/>
                <w:szCs w:val="14"/>
                <w:lang w:val="en-GB"/>
              </w:rPr>
              <w:t xml:space="preserve">                            **********</w:t>
            </w:r>
          </w:p>
          <w:p w14:paraId="57634C31" w14:textId="77777777" w:rsidR="002601CA" w:rsidRDefault="002601CA" w:rsidP="00A07636">
            <w:pPr>
              <w:keepNext/>
              <w:jc w:val="center"/>
              <w:outlineLvl w:val="4"/>
              <w:rPr>
                <w:b/>
                <w:bCs/>
                <w:sz w:val="14"/>
                <w:szCs w:val="14"/>
                <w:lang w:val="en-GB"/>
              </w:rPr>
            </w:pPr>
            <w:r>
              <w:rPr>
                <w:b/>
                <w:bCs/>
                <w:sz w:val="14"/>
                <w:szCs w:val="14"/>
                <w:lang w:val="en-GB"/>
              </w:rPr>
              <w:t xml:space="preserve">                OFFICE OF PUBLICS CONTRACTS</w:t>
            </w:r>
          </w:p>
          <w:p w14:paraId="176EE5B2" w14:textId="77777777" w:rsidR="002601CA" w:rsidRDefault="002601CA" w:rsidP="00A07636">
            <w:pPr>
              <w:keepNext/>
              <w:jc w:val="center"/>
              <w:outlineLvl w:val="4"/>
              <w:rPr>
                <w:b/>
                <w:bCs/>
                <w:sz w:val="14"/>
                <w:szCs w:val="14"/>
                <w:lang w:val="en-GB"/>
              </w:rPr>
            </w:pPr>
            <w:r>
              <w:rPr>
                <w:b/>
                <w:bCs/>
                <w:sz w:val="14"/>
                <w:szCs w:val="14"/>
                <w:lang w:val="en-GB"/>
              </w:rPr>
              <w:t xml:space="preserve">                             **********</w:t>
            </w:r>
          </w:p>
          <w:p w14:paraId="146E94BD" w14:textId="77777777" w:rsidR="002601CA" w:rsidRPr="002B6719" w:rsidRDefault="002601CA" w:rsidP="00A07636">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714CDD8A" w14:textId="77777777" w:rsidR="002601CA" w:rsidRPr="002B6719" w:rsidRDefault="002601CA" w:rsidP="00A07636">
            <w:pPr>
              <w:keepNext/>
              <w:jc w:val="center"/>
              <w:outlineLvl w:val="4"/>
              <w:rPr>
                <w:b/>
                <w:bCs/>
                <w:sz w:val="14"/>
                <w:szCs w:val="14"/>
              </w:rPr>
            </w:pPr>
          </w:p>
          <w:p w14:paraId="2CDBF0E5" w14:textId="77777777" w:rsidR="002601CA" w:rsidRPr="002B6719" w:rsidRDefault="002601CA" w:rsidP="00A07636">
            <w:pPr>
              <w:keepNext/>
              <w:outlineLvl w:val="4"/>
              <w:rPr>
                <w:b/>
                <w:bCs/>
                <w:sz w:val="14"/>
                <w:szCs w:val="14"/>
                <w:lang w:val="en-GB"/>
              </w:rPr>
            </w:pPr>
          </w:p>
        </w:tc>
      </w:tr>
    </w:tbl>
    <w:p w14:paraId="1FA98AAC" w14:textId="77777777" w:rsidR="002601CA" w:rsidRPr="00286857" w:rsidRDefault="002601CA" w:rsidP="002601CA">
      <w:pPr>
        <w:autoSpaceDE w:val="0"/>
        <w:adjustRightInd w:val="0"/>
        <w:rPr>
          <w:rFonts w:ascii="Comic Sans MS" w:hAnsi="Comic Sans MS" w:cs="Arial"/>
          <w:b/>
          <w:bCs/>
          <w:i/>
          <w:sz w:val="16"/>
          <w:szCs w:val="16"/>
        </w:rPr>
      </w:pPr>
    </w:p>
    <w:p w14:paraId="4639B8BC" w14:textId="77777777" w:rsidR="002601CA" w:rsidRPr="00174FB1" w:rsidRDefault="002601CA" w:rsidP="002601CA">
      <w:pPr>
        <w:widowControl w:val="0"/>
        <w:autoSpaceDE w:val="0"/>
        <w:spacing w:after="60" w:line="360" w:lineRule="auto"/>
        <w:jc w:val="center"/>
      </w:pPr>
      <w:r>
        <w:rPr>
          <w:b/>
          <w:bCs/>
          <w:i/>
        </w:rPr>
        <w:t>LE MAIRE DE LA COMMUNE DE ZOETELE</w:t>
      </w:r>
    </w:p>
    <w:p w14:paraId="2F70CC61" w14:textId="77777777" w:rsidR="002601CA" w:rsidRPr="00CB09FC" w:rsidRDefault="002601CA" w:rsidP="002601CA">
      <w:pPr>
        <w:spacing w:after="60" w:line="360" w:lineRule="auto"/>
        <w:jc w:val="center"/>
        <w:rPr>
          <w:b/>
          <w:bCs/>
          <w:i/>
        </w:rPr>
      </w:pPr>
    </w:p>
    <w:p w14:paraId="155D750A" w14:textId="77777777" w:rsidR="002601CA" w:rsidRPr="00CB09FC" w:rsidRDefault="002601CA" w:rsidP="002601CA">
      <w:pPr>
        <w:spacing w:after="60" w:line="360" w:lineRule="auto"/>
        <w:jc w:val="center"/>
        <w:rPr>
          <w:b/>
          <w:bCs/>
          <w:i/>
        </w:rPr>
      </w:pPr>
    </w:p>
    <w:p w14:paraId="3D5FC545" w14:textId="77777777" w:rsidR="002601CA" w:rsidRPr="00CB09FC" w:rsidRDefault="002601CA" w:rsidP="002601CA">
      <w:pPr>
        <w:spacing w:after="60" w:line="360" w:lineRule="auto"/>
        <w:jc w:val="center"/>
        <w:rPr>
          <w:b/>
          <w:bCs/>
          <w:i/>
        </w:rPr>
      </w:pPr>
      <w:r>
        <w:rPr>
          <w:b/>
          <w:bCs/>
          <w:i/>
        </w:rPr>
        <w:t>COMMISSION INTERNE DE PASSATION DES MARCHES</w:t>
      </w:r>
    </w:p>
    <w:p w14:paraId="1E1FAA3B" w14:textId="77777777" w:rsidR="002601CA" w:rsidRPr="00CB09FC" w:rsidRDefault="002601CA" w:rsidP="002601CA">
      <w:pPr>
        <w:spacing w:after="60" w:line="360" w:lineRule="auto"/>
        <w:jc w:val="center"/>
        <w:rPr>
          <w:b/>
        </w:rPr>
      </w:pPr>
    </w:p>
    <w:tbl>
      <w:tblPr>
        <w:tblW w:w="9952" w:type="dxa"/>
        <w:jc w:val="center"/>
        <w:tblLayout w:type="fixed"/>
        <w:tblCellMar>
          <w:left w:w="10" w:type="dxa"/>
          <w:right w:w="10" w:type="dxa"/>
        </w:tblCellMar>
        <w:tblLook w:val="0000" w:firstRow="0" w:lastRow="0" w:firstColumn="0" w:lastColumn="0" w:noHBand="0" w:noVBand="0"/>
      </w:tblPr>
      <w:tblGrid>
        <w:gridCol w:w="9952"/>
      </w:tblGrid>
      <w:tr w:rsidR="002601CA" w:rsidRPr="00CB09FC" w14:paraId="1A644719" w14:textId="77777777" w:rsidTr="00A07636">
        <w:trPr>
          <w:trHeight w:val="2430"/>
          <w:jc w:val="center"/>
        </w:trPr>
        <w:tc>
          <w:tcPr>
            <w:tcW w:w="99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3FD25BD2" w14:textId="77777777" w:rsidR="002601CA" w:rsidRDefault="002601CA" w:rsidP="00A07636">
            <w:pPr>
              <w:widowControl w:val="0"/>
              <w:autoSpaceDE w:val="0"/>
              <w:spacing w:after="60" w:line="360" w:lineRule="auto"/>
              <w:jc w:val="center"/>
            </w:pPr>
            <w:r w:rsidRPr="00174FB1">
              <w:t>DOSSIER D’APPEL D’OFFRES NATIONAL OUVERT</w:t>
            </w:r>
          </w:p>
          <w:p w14:paraId="04195E96" w14:textId="77777777" w:rsidR="002601CA" w:rsidRDefault="002601CA" w:rsidP="00A07636">
            <w:pPr>
              <w:widowControl w:val="0"/>
              <w:autoSpaceDE w:val="0"/>
              <w:spacing w:after="60" w:line="360" w:lineRule="auto"/>
              <w:jc w:val="center"/>
            </w:pPr>
            <w:r w:rsidRPr="00174FB1">
              <w:rPr>
                <w:b/>
                <w:bCs/>
              </w:rPr>
              <w:t>N°</w:t>
            </w:r>
            <w:r>
              <w:t xml:space="preserve">                         </w:t>
            </w:r>
            <w:r w:rsidRPr="00174FB1">
              <w:rPr>
                <w:b/>
                <w:bCs/>
              </w:rPr>
              <w:t>/</w:t>
            </w:r>
            <w:r w:rsidRPr="00174FB1">
              <w:t>AONO/C-ZOE/CIPM/2025</w:t>
            </w:r>
            <w:r>
              <w:t xml:space="preserve"> du</w:t>
            </w:r>
          </w:p>
          <w:p w14:paraId="5C4E450E" w14:textId="77777777" w:rsidR="002601CA" w:rsidRPr="00D233CE" w:rsidRDefault="002601CA" w:rsidP="00A07636">
            <w:pPr>
              <w:jc w:val="center"/>
              <w:rPr>
                <w:rFonts w:eastAsia="Calibri"/>
                <w:b/>
                <w:bCs/>
                <w:spacing w:val="6"/>
              </w:rPr>
            </w:pPr>
            <w:r w:rsidRPr="00D233CE">
              <w:rPr>
                <w:b/>
                <w:bCs/>
              </w:rPr>
              <w:t xml:space="preserve">Pour </w:t>
            </w:r>
            <w:r w:rsidRPr="00D233CE">
              <w:rPr>
                <w:rFonts w:eastAsia="Calibri"/>
                <w:b/>
                <w:bCs/>
                <w:spacing w:val="6"/>
              </w:rPr>
              <w:t>LA SENSIBILISATION ET LA FORMATION DES EXPLOITANTS DES MOTOCYCLES A TITRE ONEREUX DANS LA COMMUNE DE ZOETELE. DEPARTEMENT DU DJA ET LOBO, REGION DU SUD.</w:t>
            </w:r>
          </w:p>
          <w:p w14:paraId="41BC1C80" w14:textId="77777777" w:rsidR="002601CA" w:rsidRPr="00D233CE" w:rsidRDefault="002601CA" w:rsidP="00A07636">
            <w:pPr>
              <w:jc w:val="center"/>
              <w:rPr>
                <w:b/>
                <w:bCs/>
              </w:rPr>
            </w:pPr>
            <w:r w:rsidRPr="00D233CE">
              <w:rPr>
                <w:rFonts w:eastAsia="Calibri"/>
                <w:b/>
                <w:bCs/>
                <w:spacing w:val="6"/>
              </w:rPr>
              <w:t>« en procédure d’urgence »</w:t>
            </w:r>
          </w:p>
          <w:p w14:paraId="689E4259" w14:textId="77777777" w:rsidR="002601CA" w:rsidRPr="00D233CE" w:rsidRDefault="002601CA" w:rsidP="00A07636">
            <w:pPr>
              <w:widowControl w:val="0"/>
              <w:autoSpaceDE w:val="0"/>
              <w:spacing w:after="60" w:line="360" w:lineRule="auto"/>
            </w:pPr>
          </w:p>
        </w:tc>
      </w:tr>
    </w:tbl>
    <w:p w14:paraId="140839BD" w14:textId="77777777" w:rsidR="002601CA" w:rsidRPr="00CB09FC" w:rsidRDefault="002601CA" w:rsidP="002601CA">
      <w:pPr>
        <w:spacing w:after="60" w:line="360" w:lineRule="auto"/>
        <w:jc w:val="center"/>
        <w:rPr>
          <w:b/>
        </w:rPr>
      </w:pPr>
    </w:p>
    <w:p w14:paraId="1A9BCF38" w14:textId="77777777" w:rsidR="002601CA" w:rsidRPr="00CB09FC" w:rsidRDefault="002601CA" w:rsidP="002601CA">
      <w:pPr>
        <w:spacing w:after="60" w:line="360" w:lineRule="auto"/>
        <w:jc w:val="center"/>
        <w:rPr>
          <w:b/>
        </w:rPr>
      </w:pPr>
      <w:r w:rsidRPr="00CB09FC">
        <w:rPr>
          <w:b/>
        </w:rPr>
        <w:t xml:space="preserve">FINANCEMENT : </w:t>
      </w:r>
      <w:r>
        <w:rPr>
          <w:b/>
        </w:rPr>
        <w:t>FOND ROUTIER</w:t>
      </w:r>
    </w:p>
    <w:p w14:paraId="66695CBA" w14:textId="77777777" w:rsidR="002601CA" w:rsidRPr="00CB09FC" w:rsidRDefault="002601CA" w:rsidP="002601CA">
      <w:pPr>
        <w:spacing w:after="60" w:line="360" w:lineRule="auto"/>
        <w:jc w:val="center"/>
        <w:rPr>
          <w:b/>
        </w:rPr>
      </w:pPr>
    </w:p>
    <w:p w14:paraId="73172D0D" w14:textId="77777777" w:rsidR="002601CA" w:rsidRPr="00CB09FC" w:rsidRDefault="002601CA" w:rsidP="002601CA">
      <w:pPr>
        <w:spacing w:after="60" w:line="360" w:lineRule="auto"/>
        <w:jc w:val="center"/>
        <w:rPr>
          <w:b/>
        </w:rPr>
      </w:pPr>
    </w:p>
    <w:p w14:paraId="5B2831A0" w14:textId="0C9FCFD5" w:rsidR="002601CA" w:rsidRPr="00CB09FC" w:rsidRDefault="00000000" w:rsidP="002601CA">
      <w:pPr>
        <w:spacing w:after="60" w:line="360" w:lineRule="auto"/>
        <w:jc w:val="center"/>
      </w:pPr>
      <w:r>
        <w:rPr>
          <w:noProof/>
        </w:rPr>
        <w:pict w14:anchorId="1DE8342D">
          <v:shapetype id="_x0000_t32" coordsize="21600,21600" o:spt="32" o:oned="t" path="m,l21600,21600e" filled="f">
            <v:path arrowok="t" fillok="f" o:connecttype="none"/>
            <o:lock v:ext="edit" shapetype="t"/>
          </v:shapetype>
          <v:shape id="Connecteur droit avec flèche 10" o:spid="_x0000_s2071" type="#_x0000_t32" style="position:absolute;left:0;text-align:left;margin-left:77.15pt;margin-top:3.5pt;width:5in;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w:r>
    </w:p>
    <w:p w14:paraId="3004A22A" w14:textId="77777777" w:rsidR="002601CA" w:rsidRPr="00CB09FC" w:rsidRDefault="002601CA" w:rsidP="002601CA">
      <w:pPr>
        <w:spacing w:after="60" w:line="360" w:lineRule="auto"/>
        <w:jc w:val="center"/>
        <w:rPr>
          <w:b/>
        </w:rPr>
      </w:pPr>
      <w:r w:rsidRPr="00CB09FC">
        <w:rPr>
          <w:b/>
        </w:rPr>
        <w:t xml:space="preserve">EXERCICE </w:t>
      </w:r>
      <w:r>
        <w:rPr>
          <w:b/>
        </w:rPr>
        <w:t>2025</w:t>
      </w:r>
    </w:p>
    <w:p w14:paraId="3CCDF355" w14:textId="77777777" w:rsidR="002601CA" w:rsidRPr="00CB09FC" w:rsidRDefault="002601CA" w:rsidP="002601CA">
      <w:pPr>
        <w:spacing w:after="60" w:line="360" w:lineRule="auto"/>
        <w:jc w:val="center"/>
        <w:rPr>
          <w:b/>
        </w:rPr>
      </w:pPr>
    </w:p>
    <w:p w14:paraId="43FCE80F" w14:textId="4595F0BE" w:rsidR="002601CA" w:rsidRPr="00CB09FC" w:rsidRDefault="00000000" w:rsidP="002601CA">
      <w:pPr>
        <w:spacing w:after="60" w:line="360" w:lineRule="auto"/>
        <w:jc w:val="center"/>
      </w:pPr>
      <w:r>
        <w:rPr>
          <w:noProof/>
        </w:rPr>
        <w:pict w14:anchorId="4C4B74D5">
          <v:shape id="Connecteur droit avec flèche 9" o:spid="_x0000_s2070" type="#_x0000_t32" style="position:absolute;left:0;text-align:left;margin-left:77.15pt;margin-top:.95pt;width:5in;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w:r>
    </w:p>
    <w:p w14:paraId="585F5BAB" w14:textId="77777777" w:rsidR="002601CA" w:rsidRPr="00CB09FC" w:rsidRDefault="002601CA" w:rsidP="002601CA">
      <w:pPr>
        <w:widowControl w:val="0"/>
        <w:autoSpaceDE w:val="0"/>
        <w:spacing w:after="60" w:line="360" w:lineRule="auto"/>
        <w:jc w:val="center"/>
        <w:rPr>
          <w:b/>
        </w:rPr>
      </w:pPr>
    </w:p>
    <w:p w14:paraId="5D4C8F41" w14:textId="77777777" w:rsidR="002601CA" w:rsidRPr="00CB09FC" w:rsidRDefault="002601CA" w:rsidP="002601CA">
      <w:pPr>
        <w:widowControl w:val="0"/>
        <w:autoSpaceDE w:val="0"/>
        <w:spacing w:after="60" w:line="360" w:lineRule="auto"/>
        <w:jc w:val="center"/>
        <w:rPr>
          <w:b/>
        </w:rPr>
      </w:pPr>
    </w:p>
    <w:p w14:paraId="5D208C2D" w14:textId="38C04F06" w:rsidR="002601CA" w:rsidRPr="00CB09FC" w:rsidRDefault="00123E6C" w:rsidP="002601CA">
      <w:pPr>
        <w:widowControl w:val="0"/>
        <w:autoSpaceDE w:val="0"/>
        <w:spacing w:after="60" w:line="360" w:lineRule="auto"/>
        <w:jc w:val="center"/>
        <w:rPr>
          <w:b/>
        </w:rPr>
      </w:pPr>
      <w:r>
        <w:rPr>
          <w:b/>
        </w:rPr>
        <w:t>JUIN</w:t>
      </w:r>
      <w:r w:rsidR="002601CA">
        <w:rPr>
          <w:b/>
        </w:rPr>
        <w:t xml:space="preserve"> 2025</w:t>
      </w:r>
    </w:p>
    <w:p w14:paraId="2AE68E29" w14:textId="13C66F93" w:rsidR="00083886" w:rsidRPr="00CB09FC" w:rsidRDefault="002601CA" w:rsidP="002601CA">
      <w:pPr>
        <w:suppressAutoHyphens w:val="0"/>
        <w:autoSpaceDN/>
        <w:jc w:val="center"/>
        <w:textAlignment w:val="auto"/>
      </w:pPr>
      <w:r w:rsidRPr="00CB09FC">
        <w:rPr>
          <w:b/>
        </w:rPr>
        <w:br w:type="page"/>
      </w:r>
    </w:p>
    <w:p w14:paraId="7EF2A691" w14:textId="77777777" w:rsidR="002601CA" w:rsidRPr="00CB09FC" w:rsidRDefault="002601CA" w:rsidP="002601CA">
      <w:pPr>
        <w:suppressAutoHyphens w:val="0"/>
        <w:autoSpaceDN/>
        <w:jc w:val="center"/>
        <w:textAlignment w:val="auto"/>
      </w:pPr>
      <w:r w:rsidRPr="00CB09FC">
        <w:lastRenderedPageBreak/>
        <w:t>TABLE DES MATIERES</w:t>
      </w:r>
    </w:p>
    <w:p w14:paraId="3DED1518" w14:textId="77777777" w:rsidR="002601CA" w:rsidRPr="00CB09FC" w:rsidRDefault="002601CA" w:rsidP="002601CA">
      <w:pPr>
        <w:pStyle w:val="TM1"/>
        <w:rPr>
          <w:rFonts w:eastAsiaTheme="minorEastAsia"/>
          <w:noProof/>
        </w:rPr>
      </w:pPr>
      <w:r w:rsidRPr="00CB09FC">
        <w:rPr>
          <w:spacing w:val="36"/>
        </w:rPr>
        <w:fldChar w:fldCharType="begin"/>
      </w:r>
      <w:r w:rsidRPr="00CB09FC">
        <w:rPr>
          <w:spacing w:val="36"/>
        </w:rPr>
        <w:instrText xml:space="preserve"> TOC \h \z \u \t "DTAO Pièces;1" </w:instrText>
      </w:r>
      <w:r w:rsidRPr="00CB09FC">
        <w:rPr>
          <w:spacing w:val="36"/>
        </w:rPr>
        <w:fldChar w:fldCharType="separate"/>
      </w:r>
    </w:p>
    <w:p w14:paraId="4B4EFC7B" w14:textId="77777777" w:rsidR="002601CA" w:rsidRPr="00CB09FC" w:rsidRDefault="00000000" w:rsidP="002601CA">
      <w:pPr>
        <w:pStyle w:val="TM1"/>
        <w:rPr>
          <w:rFonts w:eastAsiaTheme="minorEastAsia"/>
          <w:noProof/>
        </w:rPr>
      </w:pPr>
      <w:hyperlink w:anchor="_Toc157677217" w:history="1">
        <w:r w:rsidR="002601CA" w:rsidRPr="00CB09FC">
          <w:rPr>
            <w:rStyle w:val="Lienhypertexte"/>
            <w:noProof/>
            <w:color w:val="auto"/>
          </w:rPr>
          <w:t>Pièce N°1.</w:t>
        </w:r>
        <w:r w:rsidR="002601CA" w:rsidRPr="00CB09FC">
          <w:rPr>
            <w:rFonts w:eastAsiaTheme="minorEastAsia"/>
            <w:noProof/>
          </w:rPr>
          <w:tab/>
        </w:r>
        <w:r w:rsidR="002601CA" w:rsidRPr="00CB09FC">
          <w:rPr>
            <w:rStyle w:val="Lienhypertexte"/>
            <w:noProof/>
            <w:color w:val="auto"/>
          </w:rPr>
          <w:t>Avis d</w:t>
        </w:r>
        <w:r w:rsidR="002601CA" w:rsidRPr="00CB09FC">
          <w:rPr>
            <w:rStyle w:val="Lienhypertexte"/>
            <w:noProof/>
            <w:color w:val="auto"/>
            <w:spacing w:val="39"/>
          </w:rPr>
          <w:t>'</w:t>
        </w:r>
        <w:r w:rsidR="002601CA" w:rsidRPr="00CB09FC">
          <w:rPr>
            <w:rStyle w:val="Lienhypertexte"/>
            <w:noProof/>
            <w:color w:val="auto"/>
          </w:rPr>
          <w:t>Appel d</w:t>
        </w:r>
        <w:r w:rsidR="002601CA" w:rsidRPr="00CB09FC">
          <w:rPr>
            <w:rStyle w:val="Lienhypertexte"/>
            <w:noProof/>
            <w:color w:val="auto"/>
            <w:spacing w:val="39"/>
          </w:rPr>
          <w:t>'Off</w:t>
        </w:r>
        <w:r w:rsidR="002601CA" w:rsidRPr="00CB09FC">
          <w:rPr>
            <w:rStyle w:val="Lienhypertexte"/>
            <w:noProof/>
            <w:color w:val="auto"/>
          </w:rPr>
          <w:t>res (AA</w:t>
        </w:r>
        <w:r w:rsidR="002601CA" w:rsidRPr="00CB09FC">
          <w:rPr>
            <w:rStyle w:val="Lienhypertexte"/>
            <w:noProof/>
            <w:color w:val="auto"/>
            <w:spacing w:val="39"/>
          </w:rPr>
          <w:t>O)</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_Toc157677217 \h </w:instrText>
        </w:r>
        <w:r w:rsidR="002601CA" w:rsidRPr="00CB09FC">
          <w:rPr>
            <w:noProof/>
            <w:webHidden/>
          </w:rPr>
        </w:r>
        <w:r w:rsidR="002601CA" w:rsidRPr="00CB09FC">
          <w:rPr>
            <w:noProof/>
            <w:webHidden/>
          </w:rPr>
          <w:fldChar w:fldCharType="separate"/>
        </w:r>
        <w:r w:rsidR="002601CA">
          <w:rPr>
            <w:noProof/>
            <w:webHidden/>
          </w:rPr>
          <w:t>9</w:t>
        </w:r>
        <w:r w:rsidR="002601CA" w:rsidRPr="00CB09FC">
          <w:rPr>
            <w:noProof/>
            <w:webHidden/>
          </w:rPr>
          <w:fldChar w:fldCharType="end"/>
        </w:r>
      </w:hyperlink>
    </w:p>
    <w:p w14:paraId="3038CE74" w14:textId="77777777" w:rsidR="002601CA" w:rsidRPr="00CB09FC" w:rsidRDefault="00000000" w:rsidP="002601CA">
      <w:pPr>
        <w:pStyle w:val="TM1"/>
        <w:rPr>
          <w:rFonts w:eastAsiaTheme="minorEastAsia"/>
          <w:noProof/>
        </w:rPr>
      </w:pPr>
      <w:hyperlink w:anchor="_Toc157677218" w:history="1">
        <w:r w:rsidR="002601CA" w:rsidRPr="00CB09FC">
          <w:rPr>
            <w:rStyle w:val="Lienhypertexte"/>
            <w:noProof/>
            <w:color w:val="auto"/>
          </w:rPr>
          <w:t>Pièce N°2.</w:t>
        </w:r>
        <w:r w:rsidR="002601CA" w:rsidRPr="00CB09FC">
          <w:rPr>
            <w:rFonts w:eastAsiaTheme="minorEastAsia"/>
            <w:noProof/>
          </w:rPr>
          <w:tab/>
        </w:r>
        <w:r w:rsidR="002601CA" w:rsidRPr="00CB09FC">
          <w:rPr>
            <w:rStyle w:val="Lienhypertexte"/>
            <w:noProof/>
            <w:color w:val="auto"/>
          </w:rPr>
          <w:t>Règlement Général de l'Appel d'Offres(RGAO)</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_Toc157677218 \h </w:instrText>
        </w:r>
        <w:r w:rsidR="002601CA" w:rsidRPr="00CB09FC">
          <w:rPr>
            <w:noProof/>
            <w:webHidden/>
          </w:rPr>
        </w:r>
        <w:r w:rsidR="002601CA" w:rsidRPr="00CB09FC">
          <w:rPr>
            <w:noProof/>
            <w:webHidden/>
          </w:rPr>
          <w:fldChar w:fldCharType="separate"/>
        </w:r>
        <w:r w:rsidR="002601CA">
          <w:rPr>
            <w:noProof/>
            <w:webHidden/>
          </w:rPr>
          <w:t>21</w:t>
        </w:r>
        <w:r w:rsidR="002601CA" w:rsidRPr="00CB09FC">
          <w:rPr>
            <w:noProof/>
            <w:webHidden/>
          </w:rPr>
          <w:fldChar w:fldCharType="end"/>
        </w:r>
      </w:hyperlink>
    </w:p>
    <w:p w14:paraId="0E5514D5" w14:textId="77777777" w:rsidR="002601CA" w:rsidRPr="00CB09FC" w:rsidRDefault="00000000" w:rsidP="002601CA">
      <w:pPr>
        <w:pStyle w:val="TM1"/>
        <w:rPr>
          <w:rFonts w:eastAsiaTheme="minorEastAsia"/>
          <w:noProof/>
        </w:rPr>
      </w:pPr>
      <w:hyperlink w:anchor="_Toc157677219" w:history="1">
        <w:r w:rsidR="002601CA" w:rsidRPr="00CB09FC">
          <w:rPr>
            <w:rStyle w:val="Lienhypertexte"/>
            <w:noProof/>
            <w:color w:val="auto"/>
          </w:rPr>
          <w:t>Pièce N°3.</w:t>
        </w:r>
        <w:r w:rsidR="002601CA" w:rsidRPr="00CB09FC">
          <w:rPr>
            <w:rFonts w:eastAsiaTheme="minorEastAsia"/>
            <w:noProof/>
          </w:rPr>
          <w:tab/>
        </w:r>
        <w:r w:rsidR="002601CA" w:rsidRPr="00CB09FC">
          <w:rPr>
            <w:rStyle w:val="Lienhypertexte"/>
            <w:noProof/>
            <w:color w:val="auto"/>
          </w:rPr>
          <w:t>Règlement Particulier de l’Appel d’Offres (RPAO)</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_Toc157677219 \h </w:instrText>
        </w:r>
        <w:r w:rsidR="002601CA" w:rsidRPr="00CB09FC">
          <w:rPr>
            <w:noProof/>
            <w:webHidden/>
          </w:rPr>
        </w:r>
        <w:r w:rsidR="002601CA" w:rsidRPr="00CB09FC">
          <w:rPr>
            <w:noProof/>
            <w:webHidden/>
          </w:rPr>
          <w:fldChar w:fldCharType="separate"/>
        </w:r>
        <w:r w:rsidR="002601CA">
          <w:rPr>
            <w:noProof/>
            <w:webHidden/>
          </w:rPr>
          <w:t>48</w:t>
        </w:r>
        <w:r w:rsidR="002601CA" w:rsidRPr="00CB09FC">
          <w:rPr>
            <w:noProof/>
            <w:webHidden/>
          </w:rPr>
          <w:fldChar w:fldCharType="end"/>
        </w:r>
      </w:hyperlink>
    </w:p>
    <w:p w14:paraId="710CD6F0" w14:textId="77777777" w:rsidR="002601CA" w:rsidRPr="00CB09FC" w:rsidRDefault="00000000" w:rsidP="002601CA">
      <w:pPr>
        <w:pStyle w:val="TM1"/>
        <w:rPr>
          <w:rFonts w:eastAsiaTheme="minorEastAsia"/>
          <w:noProof/>
        </w:rPr>
      </w:pPr>
      <w:hyperlink w:anchor="_Toc157677220" w:history="1">
        <w:r w:rsidR="002601CA" w:rsidRPr="00CB09FC">
          <w:rPr>
            <w:rStyle w:val="Lienhypertexte"/>
            <w:noProof/>
            <w:color w:val="auto"/>
          </w:rPr>
          <w:t>Pièce N°4.</w:t>
        </w:r>
        <w:r w:rsidR="002601CA" w:rsidRPr="00CB09FC">
          <w:rPr>
            <w:rFonts w:eastAsiaTheme="minorEastAsia"/>
            <w:noProof/>
          </w:rPr>
          <w:tab/>
        </w:r>
        <w:r w:rsidR="002601CA" w:rsidRPr="00CB09FC">
          <w:rPr>
            <w:rStyle w:val="Lienhypertexte"/>
            <w:noProof/>
            <w:color w:val="auto"/>
          </w:rPr>
          <w:t>Cahier des Clauses Administratives Particulières (CCAP)</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_Toc157677220 \h </w:instrText>
        </w:r>
        <w:r w:rsidR="002601CA" w:rsidRPr="00CB09FC">
          <w:rPr>
            <w:noProof/>
            <w:webHidden/>
          </w:rPr>
        </w:r>
        <w:r w:rsidR="002601CA" w:rsidRPr="00CB09FC">
          <w:rPr>
            <w:noProof/>
            <w:webHidden/>
          </w:rPr>
          <w:fldChar w:fldCharType="separate"/>
        </w:r>
        <w:r w:rsidR="002601CA">
          <w:rPr>
            <w:noProof/>
            <w:webHidden/>
          </w:rPr>
          <w:t>67</w:t>
        </w:r>
        <w:r w:rsidR="002601CA" w:rsidRPr="00CB09FC">
          <w:rPr>
            <w:noProof/>
            <w:webHidden/>
          </w:rPr>
          <w:fldChar w:fldCharType="end"/>
        </w:r>
      </w:hyperlink>
    </w:p>
    <w:p w14:paraId="149EB1CC" w14:textId="77777777" w:rsidR="002601CA" w:rsidRPr="00CB09FC" w:rsidRDefault="00000000" w:rsidP="002601CA">
      <w:pPr>
        <w:pStyle w:val="TM1"/>
        <w:rPr>
          <w:rFonts w:eastAsiaTheme="minorEastAsia"/>
          <w:noProof/>
        </w:rPr>
      </w:pPr>
      <w:hyperlink w:anchor="_Toc157677221" w:history="1">
        <w:r w:rsidR="002601CA" w:rsidRPr="00CB09FC">
          <w:rPr>
            <w:rStyle w:val="Lienhypertexte"/>
            <w:noProof/>
            <w:color w:val="auto"/>
          </w:rPr>
          <w:t>Pièce N°5.</w:t>
        </w:r>
        <w:r w:rsidR="002601CA" w:rsidRPr="00CB09FC">
          <w:rPr>
            <w:rFonts w:eastAsiaTheme="minorEastAsia"/>
            <w:noProof/>
          </w:rPr>
          <w:tab/>
        </w:r>
        <w:r w:rsidR="002601CA" w:rsidRPr="00CB09FC">
          <w:rPr>
            <w:rStyle w:val="Lienhypertexte"/>
            <w:noProof/>
            <w:color w:val="auto"/>
          </w:rPr>
          <w:t>Termes de référence (TDR)</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_Toc157677221 \h </w:instrText>
        </w:r>
        <w:r w:rsidR="002601CA" w:rsidRPr="00CB09FC">
          <w:rPr>
            <w:noProof/>
            <w:webHidden/>
          </w:rPr>
        </w:r>
        <w:r w:rsidR="002601CA" w:rsidRPr="00CB09FC">
          <w:rPr>
            <w:noProof/>
            <w:webHidden/>
          </w:rPr>
          <w:fldChar w:fldCharType="separate"/>
        </w:r>
        <w:r w:rsidR="002601CA">
          <w:rPr>
            <w:noProof/>
            <w:webHidden/>
          </w:rPr>
          <w:t>88</w:t>
        </w:r>
        <w:r w:rsidR="002601CA" w:rsidRPr="00CB09FC">
          <w:rPr>
            <w:noProof/>
            <w:webHidden/>
          </w:rPr>
          <w:fldChar w:fldCharType="end"/>
        </w:r>
      </w:hyperlink>
    </w:p>
    <w:p w14:paraId="27179549" w14:textId="77777777" w:rsidR="002601CA" w:rsidRPr="00CB09FC" w:rsidRDefault="00000000" w:rsidP="002601CA">
      <w:pPr>
        <w:pStyle w:val="TM1"/>
        <w:rPr>
          <w:rFonts w:eastAsiaTheme="minorEastAsia"/>
          <w:noProof/>
        </w:rPr>
      </w:pPr>
      <w:hyperlink w:anchor="_Toc157677222" w:history="1">
        <w:r w:rsidR="002601CA" w:rsidRPr="00CB09FC">
          <w:rPr>
            <w:rStyle w:val="Lienhypertexte"/>
            <w:noProof/>
            <w:color w:val="auto"/>
          </w:rPr>
          <w:t>Pièce N°6.</w:t>
        </w:r>
        <w:r w:rsidR="002601CA" w:rsidRPr="00CB09FC">
          <w:rPr>
            <w:rFonts w:eastAsiaTheme="minorEastAsia"/>
            <w:noProof/>
          </w:rPr>
          <w:tab/>
        </w:r>
        <w:r w:rsidR="002601CA" w:rsidRPr="00CB09FC">
          <w:rPr>
            <w:rStyle w:val="Lienhypertexte"/>
            <w:noProof/>
            <w:color w:val="auto"/>
            <w:w w:val="88"/>
          </w:rPr>
          <w:t>Proposition</w:t>
        </w:r>
        <w:r w:rsidR="002601CA" w:rsidRPr="00CB09FC">
          <w:rPr>
            <w:rStyle w:val="Lienhypertexte"/>
            <w:noProof/>
            <w:color w:val="auto"/>
          </w:rPr>
          <w:t xml:space="preserve"> </w:t>
        </w:r>
        <w:r w:rsidR="002601CA" w:rsidRPr="00CB09FC">
          <w:rPr>
            <w:rStyle w:val="Lienhypertexte"/>
            <w:noProof/>
            <w:color w:val="auto"/>
            <w:w w:val="88"/>
          </w:rPr>
          <w:t>technique - Tableaux</w:t>
        </w:r>
        <w:r w:rsidR="002601CA" w:rsidRPr="00CB09FC">
          <w:rPr>
            <w:rStyle w:val="Lienhypertexte"/>
            <w:noProof/>
            <w:color w:val="auto"/>
            <w:spacing w:val="67"/>
          </w:rPr>
          <w:t xml:space="preserve"> </w:t>
        </w:r>
        <w:r w:rsidR="002601CA" w:rsidRPr="00CB09FC">
          <w:rPr>
            <w:rStyle w:val="Lienhypertexte"/>
            <w:noProof/>
            <w:color w:val="auto"/>
            <w:w w:val="88"/>
          </w:rPr>
          <w:t>types</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_Toc157677222 \h </w:instrText>
        </w:r>
        <w:r w:rsidR="002601CA" w:rsidRPr="00CB09FC">
          <w:rPr>
            <w:noProof/>
            <w:webHidden/>
          </w:rPr>
        </w:r>
        <w:r w:rsidR="002601CA" w:rsidRPr="00CB09FC">
          <w:rPr>
            <w:noProof/>
            <w:webHidden/>
          </w:rPr>
          <w:fldChar w:fldCharType="separate"/>
        </w:r>
        <w:r w:rsidR="002601CA">
          <w:rPr>
            <w:noProof/>
            <w:webHidden/>
          </w:rPr>
          <w:t>94</w:t>
        </w:r>
        <w:r w:rsidR="002601CA" w:rsidRPr="00CB09FC">
          <w:rPr>
            <w:noProof/>
            <w:webHidden/>
          </w:rPr>
          <w:fldChar w:fldCharType="end"/>
        </w:r>
      </w:hyperlink>
    </w:p>
    <w:p w14:paraId="4EC6D182" w14:textId="77777777" w:rsidR="002601CA" w:rsidRPr="00CB09FC" w:rsidRDefault="00000000" w:rsidP="002601CA">
      <w:pPr>
        <w:pStyle w:val="TM1"/>
        <w:rPr>
          <w:rFonts w:eastAsiaTheme="minorEastAsia"/>
          <w:noProof/>
        </w:rPr>
      </w:pPr>
      <w:hyperlink w:anchor="_Toc157677223" w:history="1">
        <w:r w:rsidR="002601CA" w:rsidRPr="00CB09FC">
          <w:rPr>
            <w:rStyle w:val="Lienhypertexte"/>
            <w:noProof/>
            <w:color w:val="auto"/>
            <w:w w:val="88"/>
          </w:rPr>
          <w:t>Pièce N°7.</w:t>
        </w:r>
        <w:r w:rsidR="002601CA" w:rsidRPr="00CB09FC">
          <w:rPr>
            <w:rFonts w:eastAsiaTheme="minorEastAsia"/>
            <w:noProof/>
          </w:rPr>
          <w:tab/>
        </w:r>
        <w:r w:rsidR="002601CA" w:rsidRPr="00CB09FC">
          <w:rPr>
            <w:rStyle w:val="Lienhypertexte"/>
            <w:noProof/>
            <w:color w:val="auto"/>
            <w:w w:val="88"/>
          </w:rPr>
          <w:t>Proposition</w:t>
        </w:r>
        <w:r w:rsidR="002601CA" w:rsidRPr="00CB09FC">
          <w:rPr>
            <w:rStyle w:val="Lienhypertexte"/>
            <w:noProof/>
            <w:color w:val="auto"/>
          </w:rPr>
          <w:t xml:space="preserve"> </w:t>
        </w:r>
        <w:r w:rsidR="002601CA" w:rsidRPr="00CB09FC">
          <w:rPr>
            <w:rStyle w:val="Lienhypertexte"/>
            <w:noProof/>
            <w:color w:val="auto"/>
            <w:w w:val="88"/>
          </w:rPr>
          <w:t xml:space="preserve">financière </w:t>
        </w:r>
        <w:r w:rsidR="002601CA" w:rsidRPr="00CB09FC">
          <w:rPr>
            <w:rStyle w:val="Lienhypertexte"/>
            <w:noProof/>
            <w:color w:val="auto"/>
          </w:rPr>
          <w:t>T</w:t>
        </w:r>
        <w:r w:rsidR="002601CA" w:rsidRPr="00CB09FC">
          <w:rPr>
            <w:rStyle w:val="Lienhypertexte"/>
            <w:noProof/>
            <w:color w:val="auto"/>
            <w:w w:val="88"/>
          </w:rPr>
          <w:t>ableaux</w:t>
        </w:r>
        <w:r w:rsidR="002601CA" w:rsidRPr="00CB09FC">
          <w:rPr>
            <w:rStyle w:val="Lienhypertexte"/>
            <w:noProof/>
            <w:color w:val="auto"/>
            <w:spacing w:val="67"/>
          </w:rPr>
          <w:t xml:space="preserve"> </w:t>
        </w:r>
        <w:r w:rsidR="002601CA" w:rsidRPr="00CB09FC">
          <w:rPr>
            <w:rStyle w:val="Lienhypertexte"/>
            <w:noProof/>
            <w:color w:val="auto"/>
            <w:w w:val="88"/>
          </w:rPr>
          <w:t>types</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_Toc157677223 \h </w:instrText>
        </w:r>
        <w:r w:rsidR="002601CA" w:rsidRPr="00CB09FC">
          <w:rPr>
            <w:noProof/>
            <w:webHidden/>
          </w:rPr>
        </w:r>
        <w:r w:rsidR="002601CA" w:rsidRPr="00CB09FC">
          <w:rPr>
            <w:noProof/>
            <w:webHidden/>
          </w:rPr>
          <w:fldChar w:fldCharType="separate"/>
        </w:r>
        <w:r w:rsidR="002601CA">
          <w:rPr>
            <w:noProof/>
            <w:webHidden/>
          </w:rPr>
          <w:t>105</w:t>
        </w:r>
        <w:r w:rsidR="002601CA" w:rsidRPr="00CB09FC">
          <w:rPr>
            <w:noProof/>
            <w:webHidden/>
          </w:rPr>
          <w:fldChar w:fldCharType="end"/>
        </w:r>
      </w:hyperlink>
    </w:p>
    <w:p w14:paraId="3C6046B6" w14:textId="77777777" w:rsidR="002601CA" w:rsidRPr="00CB09FC" w:rsidRDefault="00000000" w:rsidP="002601CA">
      <w:pPr>
        <w:pStyle w:val="TM1"/>
        <w:rPr>
          <w:rFonts w:eastAsiaTheme="minorEastAsia"/>
          <w:noProof/>
        </w:rPr>
      </w:pPr>
      <w:hyperlink w:anchor="_Toc157677224" w:history="1">
        <w:r w:rsidR="002601CA" w:rsidRPr="00CB09FC">
          <w:rPr>
            <w:rStyle w:val="Lienhypertexte"/>
            <w:noProof/>
            <w:color w:val="auto"/>
          </w:rPr>
          <w:t>Pièce N°8.</w:t>
        </w:r>
        <w:r w:rsidR="002601CA" w:rsidRPr="00CB09FC">
          <w:rPr>
            <w:rFonts w:eastAsiaTheme="minorEastAsia"/>
            <w:noProof/>
          </w:rPr>
          <w:tab/>
        </w:r>
        <w:r w:rsidR="002601CA" w:rsidRPr="00CB09FC">
          <w:rPr>
            <w:rStyle w:val="Lienhypertexte"/>
            <w:noProof/>
            <w:color w:val="auto"/>
          </w:rPr>
          <w:t>Modèle de marché</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_Toc157677224 \h </w:instrText>
        </w:r>
        <w:r w:rsidR="002601CA" w:rsidRPr="00CB09FC">
          <w:rPr>
            <w:noProof/>
            <w:webHidden/>
          </w:rPr>
        </w:r>
        <w:r w:rsidR="002601CA" w:rsidRPr="00CB09FC">
          <w:rPr>
            <w:noProof/>
            <w:webHidden/>
          </w:rPr>
          <w:fldChar w:fldCharType="separate"/>
        </w:r>
        <w:r w:rsidR="002601CA">
          <w:rPr>
            <w:noProof/>
            <w:webHidden/>
          </w:rPr>
          <w:t>119</w:t>
        </w:r>
        <w:r w:rsidR="002601CA" w:rsidRPr="00CB09FC">
          <w:rPr>
            <w:noProof/>
            <w:webHidden/>
          </w:rPr>
          <w:fldChar w:fldCharType="end"/>
        </w:r>
      </w:hyperlink>
    </w:p>
    <w:p w14:paraId="54858FD4" w14:textId="77777777" w:rsidR="002601CA" w:rsidRPr="00CB09FC" w:rsidRDefault="00000000" w:rsidP="002601CA">
      <w:pPr>
        <w:pStyle w:val="TM1"/>
        <w:rPr>
          <w:rFonts w:eastAsiaTheme="minorEastAsia"/>
          <w:noProof/>
        </w:rPr>
      </w:pPr>
      <w:hyperlink w:anchor="_Toc157677225" w:history="1">
        <w:r w:rsidR="002601CA" w:rsidRPr="00CB09FC">
          <w:rPr>
            <w:rStyle w:val="Lienhypertexte"/>
            <w:noProof/>
            <w:color w:val="auto"/>
          </w:rPr>
          <w:t>Pièce N°9.</w:t>
        </w:r>
        <w:r w:rsidR="002601CA" w:rsidRPr="00CB09FC">
          <w:rPr>
            <w:rFonts w:eastAsiaTheme="minorEastAsia"/>
            <w:noProof/>
          </w:rPr>
          <w:tab/>
        </w:r>
        <w:r w:rsidR="002601CA" w:rsidRPr="00CB09FC">
          <w:rPr>
            <w:rStyle w:val="Lienhypertexte"/>
            <w:noProof/>
            <w:color w:val="auto"/>
          </w:rPr>
          <w:t>Modèles de documents  ou formulaires types à utiliser par les Soumissionnaires</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_Toc157677225 \h </w:instrText>
        </w:r>
        <w:r w:rsidR="002601CA" w:rsidRPr="00CB09FC">
          <w:rPr>
            <w:noProof/>
            <w:webHidden/>
          </w:rPr>
        </w:r>
        <w:r w:rsidR="002601CA" w:rsidRPr="00CB09FC">
          <w:rPr>
            <w:noProof/>
            <w:webHidden/>
          </w:rPr>
          <w:fldChar w:fldCharType="separate"/>
        </w:r>
        <w:r w:rsidR="002601CA">
          <w:rPr>
            <w:noProof/>
            <w:webHidden/>
          </w:rPr>
          <w:t>124</w:t>
        </w:r>
        <w:r w:rsidR="002601CA" w:rsidRPr="00CB09FC">
          <w:rPr>
            <w:noProof/>
            <w:webHidden/>
          </w:rPr>
          <w:fldChar w:fldCharType="end"/>
        </w:r>
      </w:hyperlink>
    </w:p>
    <w:p w14:paraId="22EB9E72" w14:textId="77777777" w:rsidR="002601CA" w:rsidRPr="00CB09FC" w:rsidRDefault="00000000" w:rsidP="002601CA">
      <w:pPr>
        <w:pStyle w:val="TM1"/>
        <w:rPr>
          <w:rFonts w:eastAsiaTheme="minorEastAsia"/>
          <w:noProof/>
        </w:rPr>
      </w:pPr>
      <w:hyperlink w:anchor="_Toc157677226" w:history="1">
        <w:r w:rsidR="002601CA" w:rsidRPr="00CB09FC">
          <w:rPr>
            <w:rStyle w:val="Lienhypertexte"/>
            <w:noProof/>
            <w:color w:val="auto"/>
          </w:rPr>
          <w:t>Pièce N°10.</w:t>
        </w:r>
        <w:r w:rsidR="002601CA" w:rsidRPr="00CB09FC">
          <w:rPr>
            <w:rFonts w:eastAsiaTheme="minorEastAsia"/>
            <w:noProof/>
          </w:rPr>
          <w:tab/>
        </w:r>
        <w:r w:rsidR="002601CA" w:rsidRPr="00CB09FC">
          <w:rPr>
            <w:rStyle w:val="Lienhypertexte"/>
            <w:noProof/>
            <w:color w:val="auto"/>
          </w:rPr>
          <w:t>Charte d’intégrité</w:t>
        </w:r>
        <w:r w:rsidR="002601CA" w:rsidRPr="00CB09FC">
          <w:rPr>
            <w:noProof/>
            <w:webHidden/>
          </w:rPr>
          <w:tab/>
        </w:r>
        <w:r w:rsidR="002601CA" w:rsidRPr="00CB09FC">
          <w:rPr>
            <w:noProof/>
            <w:webHidden/>
          </w:rPr>
          <w:fldChar w:fldCharType="begin"/>
        </w:r>
        <w:r w:rsidR="002601CA" w:rsidRPr="00CB09FC">
          <w:rPr>
            <w:noProof/>
            <w:webHidden/>
          </w:rPr>
          <w:instrText xml:space="preserve"> PAGEREF _Toc157677226 \h </w:instrText>
        </w:r>
        <w:r w:rsidR="002601CA" w:rsidRPr="00CB09FC">
          <w:rPr>
            <w:noProof/>
            <w:webHidden/>
          </w:rPr>
        </w:r>
        <w:r w:rsidR="002601CA" w:rsidRPr="00CB09FC">
          <w:rPr>
            <w:noProof/>
            <w:webHidden/>
          </w:rPr>
          <w:fldChar w:fldCharType="separate"/>
        </w:r>
        <w:r w:rsidR="002601CA">
          <w:rPr>
            <w:noProof/>
            <w:webHidden/>
          </w:rPr>
          <w:t>133</w:t>
        </w:r>
        <w:r w:rsidR="002601CA" w:rsidRPr="00CB09FC">
          <w:rPr>
            <w:noProof/>
            <w:webHidden/>
          </w:rPr>
          <w:fldChar w:fldCharType="end"/>
        </w:r>
      </w:hyperlink>
    </w:p>
    <w:p w14:paraId="442A3A81" w14:textId="77777777" w:rsidR="002601CA" w:rsidRPr="00CB09FC" w:rsidRDefault="00000000" w:rsidP="002601CA">
      <w:pPr>
        <w:pStyle w:val="TM1"/>
        <w:rPr>
          <w:rFonts w:eastAsiaTheme="minorEastAsia"/>
          <w:noProof/>
        </w:rPr>
      </w:pPr>
      <w:hyperlink w:anchor="_Toc157677227" w:history="1">
        <w:r w:rsidR="002601CA" w:rsidRPr="00CB09FC">
          <w:rPr>
            <w:rStyle w:val="Lienhypertexte"/>
            <w:noProof/>
            <w:color w:val="auto"/>
          </w:rPr>
          <w:t>Pièce N°11.</w:t>
        </w:r>
        <w:r w:rsidR="002601CA" w:rsidRPr="00CB09FC">
          <w:rPr>
            <w:rStyle w:val="Lienhypertexte"/>
            <w:rFonts w:eastAsiaTheme="minorEastAsia"/>
            <w:noProof/>
            <w:color w:val="auto"/>
          </w:rPr>
          <w:tab/>
        </w:r>
        <w:r w:rsidR="002601CA" w:rsidRPr="00CB09FC">
          <w:rPr>
            <w:rStyle w:val="Lienhypertexte"/>
            <w:noProof/>
            <w:color w:val="auto"/>
          </w:rPr>
          <w:t>La Déclaration d’engagement au respect des clauses sociales et environnementales</w:t>
        </w:r>
        <w:r w:rsidR="002601CA" w:rsidRPr="00CB09FC">
          <w:rPr>
            <w:rStyle w:val="Lienhypertexte"/>
            <w:noProof/>
            <w:webHidden/>
            <w:color w:val="auto"/>
          </w:rPr>
          <w:tab/>
        </w:r>
        <w:r w:rsidR="002601CA" w:rsidRPr="00CB09FC">
          <w:rPr>
            <w:rStyle w:val="Lienhypertexte"/>
            <w:noProof/>
            <w:webHidden/>
            <w:color w:val="auto"/>
          </w:rPr>
          <w:fldChar w:fldCharType="begin"/>
        </w:r>
        <w:r w:rsidR="002601CA" w:rsidRPr="00CB09FC">
          <w:rPr>
            <w:rStyle w:val="Lienhypertexte"/>
            <w:noProof/>
            <w:webHidden/>
            <w:color w:val="auto"/>
          </w:rPr>
          <w:instrText xml:space="preserve"> PAGEREF _Toc157677227 \h </w:instrText>
        </w:r>
        <w:r w:rsidR="002601CA" w:rsidRPr="00CB09FC">
          <w:rPr>
            <w:rStyle w:val="Lienhypertexte"/>
            <w:noProof/>
            <w:webHidden/>
            <w:color w:val="auto"/>
          </w:rPr>
        </w:r>
        <w:r w:rsidR="002601CA" w:rsidRPr="00CB09FC">
          <w:rPr>
            <w:rStyle w:val="Lienhypertexte"/>
            <w:noProof/>
            <w:webHidden/>
            <w:color w:val="auto"/>
          </w:rPr>
          <w:fldChar w:fldCharType="separate"/>
        </w:r>
        <w:r w:rsidR="002601CA">
          <w:rPr>
            <w:rStyle w:val="Lienhypertexte"/>
            <w:noProof/>
            <w:webHidden/>
            <w:color w:val="auto"/>
          </w:rPr>
          <w:t>138</w:t>
        </w:r>
        <w:r w:rsidR="002601CA" w:rsidRPr="00CB09FC">
          <w:rPr>
            <w:rStyle w:val="Lienhypertexte"/>
            <w:noProof/>
            <w:webHidden/>
            <w:color w:val="auto"/>
          </w:rPr>
          <w:fldChar w:fldCharType="end"/>
        </w:r>
      </w:hyperlink>
    </w:p>
    <w:p w14:paraId="23133E75" w14:textId="77777777" w:rsidR="002601CA" w:rsidRPr="00CB09FC" w:rsidRDefault="00000000" w:rsidP="002601CA">
      <w:pPr>
        <w:pStyle w:val="TM1"/>
        <w:rPr>
          <w:rFonts w:eastAsiaTheme="minorEastAsia"/>
          <w:noProof/>
        </w:rPr>
      </w:pPr>
      <w:hyperlink w:anchor="_Toc157677228" w:history="1">
        <w:r w:rsidR="002601CA" w:rsidRPr="00CB09FC">
          <w:rPr>
            <w:rStyle w:val="Lienhypertexte"/>
            <w:noProof/>
            <w:color w:val="auto"/>
          </w:rPr>
          <w:t>Pièce N°12.</w:t>
        </w:r>
        <w:r w:rsidR="002601CA" w:rsidRPr="00CB09FC">
          <w:rPr>
            <w:rStyle w:val="Lienhypertexte"/>
            <w:rFonts w:eastAsiaTheme="minorEastAsia"/>
            <w:noProof/>
            <w:color w:val="auto"/>
          </w:rPr>
          <w:tab/>
          <w:t xml:space="preserve">Visa de maturité ou </w:t>
        </w:r>
        <w:r w:rsidR="002601CA" w:rsidRPr="00CB09FC">
          <w:rPr>
            <w:rStyle w:val="Lienhypertexte"/>
            <w:noProof/>
            <w:color w:val="auto"/>
          </w:rPr>
          <w:t>Justificatifs des études préalables</w:t>
        </w:r>
        <w:r w:rsidR="002601CA" w:rsidRPr="00CB09FC">
          <w:rPr>
            <w:rStyle w:val="Lienhypertexte"/>
            <w:noProof/>
            <w:webHidden/>
            <w:color w:val="auto"/>
          </w:rPr>
          <w:tab/>
        </w:r>
        <w:r w:rsidR="002601CA" w:rsidRPr="00CB09FC">
          <w:rPr>
            <w:rStyle w:val="Lienhypertexte"/>
            <w:noProof/>
            <w:webHidden/>
            <w:color w:val="auto"/>
          </w:rPr>
          <w:fldChar w:fldCharType="begin"/>
        </w:r>
        <w:r w:rsidR="002601CA" w:rsidRPr="00CB09FC">
          <w:rPr>
            <w:rStyle w:val="Lienhypertexte"/>
            <w:noProof/>
            <w:webHidden/>
            <w:color w:val="auto"/>
          </w:rPr>
          <w:instrText xml:space="preserve"> PAGEREF _Toc157677228 \h </w:instrText>
        </w:r>
        <w:r w:rsidR="002601CA" w:rsidRPr="00CB09FC">
          <w:rPr>
            <w:rStyle w:val="Lienhypertexte"/>
            <w:noProof/>
            <w:webHidden/>
            <w:color w:val="auto"/>
          </w:rPr>
        </w:r>
        <w:r w:rsidR="002601CA" w:rsidRPr="00CB09FC">
          <w:rPr>
            <w:rStyle w:val="Lienhypertexte"/>
            <w:noProof/>
            <w:webHidden/>
            <w:color w:val="auto"/>
          </w:rPr>
          <w:fldChar w:fldCharType="separate"/>
        </w:r>
        <w:r w:rsidR="002601CA">
          <w:rPr>
            <w:rStyle w:val="Lienhypertexte"/>
            <w:noProof/>
            <w:webHidden/>
            <w:color w:val="auto"/>
          </w:rPr>
          <w:t>140</w:t>
        </w:r>
        <w:r w:rsidR="002601CA" w:rsidRPr="00CB09FC">
          <w:rPr>
            <w:rStyle w:val="Lienhypertexte"/>
            <w:noProof/>
            <w:webHidden/>
            <w:color w:val="auto"/>
          </w:rPr>
          <w:fldChar w:fldCharType="end"/>
        </w:r>
      </w:hyperlink>
    </w:p>
    <w:p w14:paraId="344FCEF1" w14:textId="77777777" w:rsidR="002601CA" w:rsidRPr="00CB09FC" w:rsidRDefault="00000000" w:rsidP="002601CA">
      <w:pPr>
        <w:pStyle w:val="TM1"/>
        <w:rPr>
          <w:rFonts w:eastAsiaTheme="minorEastAsia"/>
          <w:noProof/>
        </w:rPr>
      </w:pPr>
      <w:hyperlink w:anchor="_Toc157677229" w:history="1">
        <w:r w:rsidR="002601CA" w:rsidRPr="00CB09FC">
          <w:rPr>
            <w:rStyle w:val="Lienhypertexte"/>
            <w:noProof/>
            <w:color w:val="auto"/>
          </w:rPr>
          <w:t>Pièce N°13.</w:t>
        </w:r>
        <w:r w:rsidR="002601CA" w:rsidRPr="00CB09FC">
          <w:rPr>
            <w:rStyle w:val="Lienhypertexte"/>
            <w:rFonts w:eastAsiaTheme="minorEastAsia"/>
            <w:noProof/>
            <w:color w:val="auto"/>
          </w:rPr>
          <w:tab/>
        </w:r>
        <w:r w:rsidR="002601CA" w:rsidRPr="00CB09FC">
          <w:rPr>
            <w:rStyle w:val="Lienhypertexte"/>
            <w:noProof/>
            <w:color w:val="auto"/>
          </w:rPr>
          <w:t>Liste des établissements bancaires et organismes financiers habilités par le ministre en charge des finances à émettre des cautions dans le cadre des marchés publics</w:t>
        </w:r>
        <w:r w:rsidR="002601CA" w:rsidRPr="00CB09FC">
          <w:rPr>
            <w:rStyle w:val="Lienhypertexte"/>
            <w:noProof/>
            <w:webHidden/>
            <w:color w:val="auto"/>
          </w:rPr>
          <w:tab/>
        </w:r>
        <w:r w:rsidR="002601CA" w:rsidRPr="00CB09FC">
          <w:rPr>
            <w:rStyle w:val="Lienhypertexte"/>
            <w:noProof/>
            <w:webHidden/>
            <w:color w:val="auto"/>
          </w:rPr>
          <w:fldChar w:fldCharType="begin"/>
        </w:r>
        <w:r w:rsidR="002601CA" w:rsidRPr="00CB09FC">
          <w:rPr>
            <w:rStyle w:val="Lienhypertexte"/>
            <w:noProof/>
            <w:webHidden/>
            <w:color w:val="auto"/>
          </w:rPr>
          <w:instrText xml:space="preserve"> PAGEREF _Toc157677229 \h </w:instrText>
        </w:r>
        <w:r w:rsidR="002601CA" w:rsidRPr="00CB09FC">
          <w:rPr>
            <w:rStyle w:val="Lienhypertexte"/>
            <w:noProof/>
            <w:webHidden/>
            <w:color w:val="auto"/>
          </w:rPr>
        </w:r>
        <w:r w:rsidR="002601CA" w:rsidRPr="00CB09FC">
          <w:rPr>
            <w:rStyle w:val="Lienhypertexte"/>
            <w:noProof/>
            <w:webHidden/>
            <w:color w:val="auto"/>
          </w:rPr>
          <w:fldChar w:fldCharType="separate"/>
        </w:r>
        <w:r w:rsidR="002601CA">
          <w:rPr>
            <w:rStyle w:val="Lienhypertexte"/>
            <w:noProof/>
            <w:webHidden/>
            <w:color w:val="auto"/>
          </w:rPr>
          <w:t>143</w:t>
        </w:r>
        <w:r w:rsidR="002601CA" w:rsidRPr="00CB09FC">
          <w:rPr>
            <w:rStyle w:val="Lienhypertexte"/>
            <w:noProof/>
            <w:webHidden/>
            <w:color w:val="auto"/>
          </w:rPr>
          <w:fldChar w:fldCharType="end"/>
        </w:r>
      </w:hyperlink>
    </w:p>
    <w:p w14:paraId="74C2D57B" w14:textId="77777777" w:rsidR="002601CA" w:rsidRPr="00CB09FC" w:rsidRDefault="002601CA" w:rsidP="002601CA">
      <w:pPr>
        <w:widowControl w:val="0"/>
        <w:tabs>
          <w:tab w:val="left" w:pos="1276"/>
        </w:tabs>
        <w:autoSpaceDE w:val="0"/>
        <w:spacing w:after="120" w:line="360" w:lineRule="auto"/>
        <w:ind w:left="1276" w:hanging="1276"/>
        <w:jc w:val="both"/>
        <w:rPr>
          <w:spacing w:val="36"/>
        </w:rPr>
      </w:pPr>
      <w:r w:rsidRPr="00CB09FC">
        <w:rPr>
          <w:spacing w:val="36"/>
        </w:rPr>
        <w:fldChar w:fldCharType="end"/>
      </w:r>
    </w:p>
    <w:p w14:paraId="7184B908" w14:textId="77777777" w:rsidR="002601CA" w:rsidRPr="00CB09FC" w:rsidRDefault="002601CA" w:rsidP="002601CA">
      <w:pPr>
        <w:widowControl w:val="0"/>
        <w:autoSpaceDE w:val="0"/>
        <w:spacing w:after="60" w:line="360" w:lineRule="auto"/>
        <w:jc w:val="both"/>
        <w:rPr>
          <w:spacing w:val="36"/>
        </w:rPr>
      </w:pPr>
      <w:r w:rsidRPr="00CB09FC">
        <w:rPr>
          <w:spacing w:val="36"/>
        </w:rPr>
        <w:t xml:space="preserve"> </w:t>
      </w:r>
    </w:p>
    <w:p w14:paraId="0BBB50BC" w14:textId="77777777" w:rsidR="002601CA" w:rsidRPr="00CB09FC" w:rsidRDefault="002601CA" w:rsidP="002601CA">
      <w:pPr>
        <w:widowControl w:val="0"/>
        <w:autoSpaceDE w:val="0"/>
        <w:spacing w:after="60" w:line="360" w:lineRule="auto"/>
        <w:jc w:val="both"/>
      </w:pPr>
    </w:p>
    <w:p w14:paraId="2C14F445" w14:textId="77777777" w:rsidR="002601CA" w:rsidRPr="00CB09FC" w:rsidRDefault="002601CA" w:rsidP="002601CA">
      <w:pPr>
        <w:widowControl w:val="0"/>
        <w:autoSpaceDE w:val="0"/>
        <w:spacing w:after="60" w:line="360" w:lineRule="auto"/>
        <w:jc w:val="both"/>
      </w:pPr>
    </w:p>
    <w:p w14:paraId="3AEBC8D8" w14:textId="77777777" w:rsidR="002601CA" w:rsidRPr="00CB09FC" w:rsidRDefault="002601CA" w:rsidP="002601CA">
      <w:pPr>
        <w:widowControl w:val="0"/>
        <w:autoSpaceDE w:val="0"/>
        <w:spacing w:after="60" w:line="360" w:lineRule="auto"/>
        <w:jc w:val="both"/>
      </w:pPr>
    </w:p>
    <w:p w14:paraId="0284CEC7" w14:textId="77777777" w:rsidR="002601CA" w:rsidRPr="00CB09FC" w:rsidRDefault="002601CA" w:rsidP="002601CA">
      <w:pPr>
        <w:suppressAutoHyphens w:val="0"/>
        <w:autoSpaceDN/>
        <w:textAlignment w:val="auto"/>
      </w:pPr>
      <w:r w:rsidRPr="00CB09FC">
        <w:br w:type="page"/>
      </w:r>
    </w:p>
    <w:p w14:paraId="65B0176F" w14:textId="77777777" w:rsidR="00120666" w:rsidRPr="00CB09FC" w:rsidRDefault="00120666" w:rsidP="001F752F">
      <w:pPr>
        <w:widowControl w:val="0"/>
        <w:autoSpaceDE w:val="0"/>
        <w:spacing w:after="60" w:line="360" w:lineRule="auto"/>
        <w:jc w:val="both"/>
      </w:pPr>
    </w:p>
    <w:p w14:paraId="2F7FF8E2" w14:textId="77777777" w:rsidR="00120666" w:rsidRPr="00CB09FC" w:rsidRDefault="00120666" w:rsidP="001F752F">
      <w:pPr>
        <w:widowControl w:val="0"/>
        <w:autoSpaceDE w:val="0"/>
        <w:spacing w:after="60" w:line="360" w:lineRule="auto"/>
        <w:jc w:val="both"/>
      </w:pPr>
    </w:p>
    <w:p w14:paraId="5B7BBDBB" w14:textId="77777777" w:rsidR="00120666" w:rsidRPr="00CB09FC" w:rsidRDefault="00120666" w:rsidP="001F752F">
      <w:pPr>
        <w:widowControl w:val="0"/>
        <w:autoSpaceDE w:val="0"/>
        <w:spacing w:after="60" w:line="360" w:lineRule="auto"/>
        <w:jc w:val="both"/>
      </w:pPr>
    </w:p>
    <w:p w14:paraId="352AA1A6" w14:textId="77777777" w:rsidR="00120666" w:rsidRPr="00CB09FC" w:rsidRDefault="00120666" w:rsidP="001F752F">
      <w:pPr>
        <w:widowControl w:val="0"/>
        <w:autoSpaceDE w:val="0"/>
        <w:spacing w:after="60" w:line="360" w:lineRule="auto"/>
        <w:jc w:val="both"/>
      </w:pPr>
    </w:p>
    <w:p w14:paraId="3F883AAA" w14:textId="77777777" w:rsidR="00120666" w:rsidRPr="00CB09FC" w:rsidRDefault="00120666" w:rsidP="001F752F">
      <w:pPr>
        <w:widowControl w:val="0"/>
        <w:autoSpaceDE w:val="0"/>
        <w:spacing w:after="60" w:line="360" w:lineRule="auto"/>
        <w:jc w:val="both"/>
      </w:pPr>
    </w:p>
    <w:p w14:paraId="683F7208" w14:textId="77777777" w:rsidR="00120666" w:rsidRPr="00CB09FC" w:rsidRDefault="00120666" w:rsidP="001F752F">
      <w:pPr>
        <w:widowControl w:val="0"/>
        <w:autoSpaceDE w:val="0"/>
        <w:spacing w:after="60" w:line="360" w:lineRule="auto"/>
        <w:jc w:val="both"/>
      </w:pPr>
    </w:p>
    <w:p w14:paraId="65069AC9" w14:textId="77777777" w:rsidR="00120666" w:rsidRPr="00CB09FC" w:rsidRDefault="00120666" w:rsidP="001F752F">
      <w:pPr>
        <w:widowControl w:val="0"/>
        <w:autoSpaceDE w:val="0"/>
        <w:spacing w:after="60" w:line="360" w:lineRule="auto"/>
        <w:jc w:val="both"/>
      </w:pPr>
    </w:p>
    <w:p w14:paraId="496CF0DA" w14:textId="77777777" w:rsidR="00120666" w:rsidRPr="00CB09FC" w:rsidRDefault="00120666" w:rsidP="001F752F">
      <w:pPr>
        <w:widowControl w:val="0"/>
        <w:autoSpaceDE w:val="0"/>
        <w:spacing w:after="60" w:line="360" w:lineRule="auto"/>
        <w:jc w:val="both"/>
      </w:pPr>
    </w:p>
    <w:p w14:paraId="7360C13F" w14:textId="77777777" w:rsidR="00120666" w:rsidRPr="00CB09FC" w:rsidRDefault="00120666" w:rsidP="001F752F">
      <w:pPr>
        <w:widowControl w:val="0"/>
        <w:autoSpaceDE w:val="0"/>
        <w:spacing w:after="60" w:line="360" w:lineRule="auto"/>
        <w:jc w:val="both"/>
      </w:pPr>
    </w:p>
    <w:p w14:paraId="61E276DC" w14:textId="77777777" w:rsidR="00120666" w:rsidRPr="00CB09FC" w:rsidRDefault="00120666" w:rsidP="001F752F">
      <w:pPr>
        <w:widowControl w:val="0"/>
        <w:autoSpaceDE w:val="0"/>
        <w:spacing w:after="60" w:line="360" w:lineRule="auto"/>
        <w:jc w:val="both"/>
      </w:pPr>
    </w:p>
    <w:p w14:paraId="47F6C231" w14:textId="77777777" w:rsidR="00120666" w:rsidRPr="00CB09FC" w:rsidRDefault="00120666" w:rsidP="001F752F">
      <w:pPr>
        <w:widowControl w:val="0"/>
        <w:autoSpaceDE w:val="0"/>
        <w:spacing w:after="60" w:line="360" w:lineRule="auto"/>
        <w:jc w:val="both"/>
      </w:pPr>
    </w:p>
    <w:p w14:paraId="49DC4BCF" w14:textId="77777777" w:rsidR="002601CA" w:rsidRPr="0042742B" w:rsidRDefault="002601CA" w:rsidP="002601CA">
      <w:pPr>
        <w:widowControl w:val="0"/>
        <w:autoSpaceDE w:val="0"/>
        <w:spacing w:after="60" w:line="360" w:lineRule="auto"/>
        <w:jc w:val="center"/>
        <w:rPr>
          <w:sz w:val="40"/>
          <w:szCs w:val="40"/>
        </w:rPr>
      </w:pPr>
      <w:r w:rsidRPr="0042742B">
        <w:rPr>
          <w:sz w:val="40"/>
          <w:szCs w:val="40"/>
        </w:rPr>
        <w:t>PIECE N° 1</w:t>
      </w:r>
      <w:r>
        <w:rPr>
          <w:sz w:val="40"/>
          <w:szCs w:val="40"/>
        </w:rPr>
        <w:t xml:space="preserve">. </w:t>
      </w:r>
      <w:r w:rsidRPr="0042742B">
        <w:rPr>
          <w:sz w:val="40"/>
          <w:szCs w:val="40"/>
        </w:rPr>
        <w:t xml:space="preserve"> AVIS D’APPEL D’OFFRES</w:t>
      </w:r>
    </w:p>
    <w:p w14:paraId="1BF8484A" w14:textId="77777777" w:rsidR="00120666" w:rsidRPr="00CB09FC" w:rsidRDefault="00120666" w:rsidP="001F752F">
      <w:pPr>
        <w:pStyle w:val="TitrePieceDAO"/>
        <w:numPr>
          <w:ilvl w:val="0"/>
          <w:numId w:val="0"/>
        </w:numPr>
        <w:spacing w:after="60" w:line="360" w:lineRule="auto"/>
        <w:ind w:left="360"/>
        <w:outlineLvl w:val="0"/>
        <w:rPr>
          <w:rFonts w:ascii="Times New Roman" w:hAnsi="Times New Roman" w:cs="Times New Roman"/>
          <w:sz w:val="24"/>
          <w:szCs w:val="24"/>
        </w:rPr>
      </w:pPr>
    </w:p>
    <w:p w14:paraId="1EF9F07D" w14:textId="77777777" w:rsidR="00083886" w:rsidRPr="00CB09FC" w:rsidRDefault="00083886" w:rsidP="001F752F">
      <w:pPr>
        <w:pStyle w:val="TitrePieceDAO"/>
        <w:numPr>
          <w:ilvl w:val="0"/>
          <w:numId w:val="0"/>
        </w:numPr>
        <w:spacing w:after="60" w:line="360" w:lineRule="auto"/>
        <w:ind w:left="360"/>
        <w:outlineLvl w:val="0"/>
        <w:rPr>
          <w:rFonts w:ascii="Times New Roman" w:hAnsi="Times New Roman" w:cs="Times New Roman"/>
          <w:sz w:val="24"/>
          <w:szCs w:val="24"/>
        </w:rPr>
      </w:pPr>
    </w:p>
    <w:p w14:paraId="758BA853" w14:textId="77777777" w:rsidR="00083886" w:rsidRPr="00CB09FC" w:rsidRDefault="00083886" w:rsidP="001F752F">
      <w:pPr>
        <w:pStyle w:val="TitrePieceDAO"/>
        <w:numPr>
          <w:ilvl w:val="0"/>
          <w:numId w:val="0"/>
        </w:numPr>
        <w:spacing w:after="60" w:line="360" w:lineRule="auto"/>
        <w:ind w:left="360"/>
        <w:outlineLvl w:val="0"/>
        <w:rPr>
          <w:rFonts w:ascii="Times New Roman" w:hAnsi="Times New Roman" w:cs="Times New Roman"/>
          <w:sz w:val="24"/>
          <w:szCs w:val="24"/>
        </w:rPr>
      </w:pPr>
    </w:p>
    <w:p w14:paraId="09C56BD8" w14:textId="77777777" w:rsidR="00083886" w:rsidRPr="00CB09FC" w:rsidRDefault="00083886" w:rsidP="001F752F">
      <w:pPr>
        <w:pStyle w:val="TitrePieceDAO"/>
        <w:numPr>
          <w:ilvl w:val="0"/>
          <w:numId w:val="0"/>
        </w:numPr>
        <w:spacing w:after="60" w:line="360" w:lineRule="auto"/>
        <w:ind w:left="360"/>
        <w:outlineLvl w:val="0"/>
        <w:rPr>
          <w:rFonts w:ascii="Times New Roman" w:hAnsi="Times New Roman" w:cs="Times New Roman"/>
          <w:sz w:val="24"/>
          <w:szCs w:val="24"/>
        </w:rPr>
      </w:pPr>
    </w:p>
    <w:p w14:paraId="75C70253" w14:textId="77777777" w:rsidR="00083886" w:rsidRPr="00CB09FC" w:rsidRDefault="00083886" w:rsidP="001F752F">
      <w:pPr>
        <w:suppressAutoHyphens w:val="0"/>
        <w:autoSpaceDN/>
        <w:textAlignment w:val="auto"/>
      </w:pPr>
      <w:r w:rsidRPr="00CB09FC">
        <w:br w:type="page"/>
      </w:r>
    </w:p>
    <w:tbl>
      <w:tblPr>
        <w:tblpPr w:leftFromText="141" w:rightFromText="141" w:vertAnchor="page" w:horzAnchor="margin" w:tblpX="-284" w:tblpY="781"/>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2601CA" w:rsidRPr="002B6719" w14:paraId="5B7A5F24" w14:textId="77777777" w:rsidTr="00A07636">
        <w:trPr>
          <w:trHeight w:val="405"/>
        </w:trPr>
        <w:tc>
          <w:tcPr>
            <w:tcW w:w="5812" w:type="dxa"/>
          </w:tcPr>
          <w:p w14:paraId="1DCC7223" w14:textId="77777777" w:rsidR="002601CA" w:rsidRPr="002B6719" w:rsidRDefault="002601CA" w:rsidP="00A07636">
            <w:pPr>
              <w:keepNext/>
              <w:outlineLvl w:val="4"/>
              <w:rPr>
                <w:b/>
                <w:bCs/>
                <w:sz w:val="14"/>
                <w:szCs w:val="14"/>
              </w:rPr>
            </w:pPr>
            <w:r w:rsidRPr="002B6719">
              <w:rPr>
                <w:b/>
                <w:bCs/>
                <w:sz w:val="14"/>
                <w:szCs w:val="14"/>
              </w:rPr>
              <w:lastRenderedPageBreak/>
              <w:t>REPUBLIQUE DU CAMEROUN</w:t>
            </w:r>
          </w:p>
          <w:p w14:paraId="47436ED9"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01005546"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p>
          <w:p w14:paraId="04D41B20" w14:textId="77777777" w:rsidR="002601CA" w:rsidRPr="002B6719" w:rsidRDefault="002601CA" w:rsidP="00A07636">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69504" behindDoc="1" locked="0" layoutInCell="1" allowOverlap="1" wp14:anchorId="30345E39" wp14:editId="640F821E">
                  <wp:simplePos x="0" y="0"/>
                  <wp:positionH relativeFrom="margin">
                    <wp:posOffset>2453640</wp:posOffset>
                  </wp:positionH>
                  <wp:positionV relativeFrom="paragraph">
                    <wp:posOffset>36195</wp:posOffset>
                  </wp:positionV>
                  <wp:extent cx="1278890" cy="962025"/>
                  <wp:effectExtent l="0" t="0" r="0" b="9525"/>
                  <wp:wrapSquare wrapText="bothSides"/>
                  <wp:docPr id="329245415" name="Image 329245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5821530C" w14:textId="77777777" w:rsidR="002601CA" w:rsidRDefault="002601CA" w:rsidP="00A07636">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117BD015" w14:textId="77777777" w:rsidR="002601CA" w:rsidRPr="002B6719" w:rsidRDefault="002601CA" w:rsidP="00A07636">
            <w:pPr>
              <w:keepNext/>
              <w:outlineLvl w:val="4"/>
              <w:rPr>
                <w:b/>
                <w:bCs/>
                <w:sz w:val="14"/>
                <w:szCs w:val="14"/>
              </w:rPr>
            </w:pPr>
            <w:r w:rsidRPr="002B6719">
              <w:rPr>
                <w:b/>
                <w:bCs/>
                <w:sz w:val="14"/>
                <w:szCs w:val="14"/>
              </w:rPr>
              <w:t>DEPARTEMENT DE DJA ET LOBO</w:t>
            </w:r>
          </w:p>
          <w:p w14:paraId="55EA6C40"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1D47BD0D"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COMMUNE DE ZOETELE</w:t>
            </w:r>
          </w:p>
          <w:p w14:paraId="642C617B"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w:t>
            </w:r>
          </w:p>
          <w:p w14:paraId="15A489A6" w14:textId="77777777" w:rsidR="002601CA" w:rsidRPr="002B6719" w:rsidRDefault="002601CA" w:rsidP="00A07636">
            <w:pPr>
              <w:keepNext/>
              <w:outlineLvl w:val="4"/>
              <w:rPr>
                <w:b/>
                <w:bCs/>
                <w:sz w:val="14"/>
                <w:szCs w:val="14"/>
              </w:rPr>
            </w:pPr>
            <w:r>
              <w:rPr>
                <w:b/>
                <w:bCs/>
                <w:sz w:val="14"/>
                <w:szCs w:val="14"/>
              </w:rPr>
              <w:t xml:space="preserve">       </w:t>
            </w:r>
            <w:r w:rsidRPr="002B6719">
              <w:rPr>
                <w:b/>
                <w:bCs/>
                <w:sz w:val="14"/>
                <w:szCs w:val="14"/>
              </w:rPr>
              <w:t>SECRETARIAT GENERAL</w:t>
            </w:r>
          </w:p>
          <w:p w14:paraId="6441503D" w14:textId="77777777" w:rsidR="002601CA" w:rsidRDefault="002601CA" w:rsidP="00A07636">
            <w:pPr>
              <w:keepNext/>
              <w:outlineLvl w:val="4"/>
              <w:rPr>
                <w:b/>
                <w:bCs/>
                <w:sz w:val="14"/>
                <w:szCs w:val="14"/>
              </w:rPr>
            </w:pPr>
            <w:r>
              <w:rPr>
                <w:b/>
                <w:bCs/>
                <w:sz w:val="14"/>
                <w:szCs w:val="14"/>
              </w:rPr>
              <w:t xml:space="preserve">                   </w:t>
            </w:r>
            <w:r w:rsidRPr="002B6719">
              <w:rPr>
                <w:b/>
                <w:bCs/>
                <w:sz w:val="14"/>
                <w:szCs w:val="14"/>
              </w:rPr>
              <w:t>**********</w:t>
            </w:r>
          </w:p>
          <w:p w14:paraId="38B01112" w14:textId="77777777" w:rsidR="002601CA" w:rsidRDefault="002601CA" w:rsidP="00A07636">
            <w:pPr>
              <w:keepNext/>
              <w:outlineLvl w:val="4"/>
              <w:rPr>
                <w:b/>
                <w:bCs/>
                <w:sz w:val="14"/>
                <w:szCs w:val="14"/>
              </w:rPr>
            </w:pPr>
            <w:r>
              <w:rPr>
                <w:b/>
                <w:bCs/>
                <w:sz w:val="14"/>
                <w:szCs w:val="14"/>
              </w:rPr>
              <w:t xml:space="preserve">        COMMISSION INTERNE</w:t>
            </w:r>
          </w:p>
          <w:p w14:paraId="558BC25E" w14:textId="77777777" w:rsidR="002601CA" w:rsidRDefault="002601CA" w:rsidP="00A07636">
            <w:pPr>
              <w:keepNext/>
              <w:outlineLvl w:val="4"/>
              <w:rPr>
                <w:b/>
                <w:bCs/>
                <w:sz w:val="14"/>
                <w:szCs w:val="14"/>
              </w:rPr>
            </w:pPr>
            <w:r>
              <w:rPr>
                <w:b/>
                <w:bCs/>
                <w:sz w:val="14"/>
                <w:szCs w:val="14"/>
              </w:rPr>
              <w:t xml:space="preserve">   DE PASSATION DES MARCHES</w:t>
            </w:r>
          </w:p>
          <w:p w14:paraId="6DAC8063" w14:textId="77777777" w:rsidR="002601CA" w:rsidRDefault="002601CA" w:rsidP="00A07636">
            <w:pPr>
              <w:keepNext/>
              <w:outlineLvl w:val="4"/>
              <w:rPr>
                <w:b/>
                <w:bCs/>
                <w:sz w:val="14"/>
                <w:szCs w:val="14"/>
              </w:rPr>
            </w:pPr>
            <w:r>
              <w:rPr>
                <w:b/>
                <w:bCs/>
                <w:sz w:val="14"/>
                <w:szCs w:val="14"/>
              </w:rPr>
              <w:t xml:space="preserve">                   **********</w:t>
            </w:r>
          </w:p>
          <w:p w14:paraId="0DC659EB" w14:textId="77777777" w:rsidR="002601CA" w:rsidRDefault="002601CA" w:rsidP="00A07636">
            <w:pPr>
              <w:keepNext/>
              <w:outlineLvl w:val="4"/>
              <w:rPr>
                <w:b/>
                <w:bCs/>
                <w:sz w:val="14"/>
                <w:szCs w:val="14"/>
              </w:rPr>
            </w:pPr>
            <w:r>
              <w:rPr>
                <w:b/>
                <w:bCs/>
                <w:sz w:val="14"/>
                <w:szCs w:val="14"/>
              </w:rPr>
              <w:t xml:space="preserve">  CELLULE DES MARCHES PUBLICS</w:t>
            </w:r>
          </w:p>
          <w:p w14:paraId="0D743AE8" w14:textId="77777777" w:rsidR="002601CA" w:rsidRPr="002B6719" w:rsidRDefault="002601CA" w:rsidP="00A07636">
            <w:pPr>
              <w:keepNext/>
              <w:outlineLvl w:val="4"/>
              <w:rPr>
                <w:b/>
                <w:bCs/>
                <w:sz w:val="14"/>
                <w:szCs w:val="14"/>
              </w:rPr>
            </w:pPr>
            <w:r>
              <w:rPr>
                <w:b/>
                <w:bCs/>
                <w:sz w:val="14"/>
                <w:szCs w:val="14"/>
              </w:rPr>
              <w:t xml:space="preserve">                   **********</w:t>
            </w:r>
          </w:p>
          <w:p w14:paraId="3F04820A" w14:textId="77777777" w:rsidR="002601CA" w:rsidRDefault="002601CA" w:rsidP="00A07636">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2AFD9678" w14:textId="77777777" w:rsidR="002601CA" w:rsidRPr="002B6719" w:rsidRDefault="002601CA" w:rsidP="00A07636">
            <w:pPr>
              <w:keepNext/>
              <w:outlineLvl w:val="4"/>
              <w:rPr>
                <w:b/>
                <w:bCs/>
                <w:sz w:val="14"/>
                <w:szCs w:val="14"/>
              </w:rPr>
            </w:pPr>
          </w:p>
          <w:p w14:paraId="5D825574" w14:textId="77777777" w:rsidR="002601CA" w:rsidRPr="002B6719" w:rsidRDefault="002601CA" w:rsidP="00A07636">
            <w:pPr>
              <w:jc w:val="center"/>
              <w:rPr>
                <w:rFonts w:eastAsia="Calibri"/>
                <w:b/>
                <w:sz w:val="14"/>
                <w:szCs w:val="14"/>
                <w:lang w:val="en-GB"/>
              </w:rPr>
            </w:pPr>
          </w:p>
          <w:p w14:paraId="6C153780" w14:textId="77777777" w:rsidR="002601CA" w:rsidRPr="002B6719" w:rsidRDefault="002601CA" w:rsidP="00A07636">
            <w:pPr>
              <w:keepNext/>
              <w:jc w:val="center"/>
              <w:outlineLvl w:val="4"/>
              <w:rPr>
                <w:b/>
                <w:bCs/>
                <w:sz w:val="14"/>
                <w:szCs w:val="14"/>
              </w:rPr>
            </w:pPr>
          </w:p>
        </w:tc>
        <w:tc>
          <w:tcPr>
            <w:tcW w:w="655" w:type="dxa"/>
          </w:tcPr>
          <w:p w14:paraId="04FF2D14" w14:textId="77777777" w:rsidR="002601CA" w:rsidRPr="002B6719" w:rsidRDefault="002601CA" w:rsidP="00A07636">
            <w:pPr>
              <w:keepNext/>
              <w:jc w:val="center"/>
              <w:outlineLvl w:val="4"/>
              <w:rPr>
                <w:b/>
                <w:bCs/>
                <w:sz w:val="14"/>
                <w:szCs w:val="14"/>
              </w:rPr>
            </w:pPr>
          </w:p>
        </w:tc>
        <w:tc>
          <w:tcPr>
            <w:tcW w:w="3314" w:type="dxa"/>
          </w:tcPr>
          <w:p w14:paraId="4C710A3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27A2CC49"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2B83C53E"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932A241"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26878370"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7CA21DA"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60816A95"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5FE2AD6B"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1623D32A"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768BE4F" w14:textId="77777777" w:rsidR="002601CA" w:rsidRPr="002B6719"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0859C48E" w14:textId="77777777" w:rsidR="002601CA" w:rsidRDefault="002601CA" w:rsidP="00A0763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76D625C4" w14:textId="77777777" w:rsidR="002601CA" w:rsidRDefault="002601CA" w:rsidP="00A07636">
            <w:pPr>
              <w:keepNext/>
              <w:jc w:val="center"/>
              <w:outlineLvl w:val="4"/>
              <w:rPr>
                <w:b/>
                <w:bCs/>
                <w:sz w:val="14"/>
                <w:szCs w:val="14"/>
                <w:lang w:val="en-GB"/>
              </w:rPr>
            </w:pPr>
            <w:r>
              <w:rPr>
                <w:b/>
                <w:bCs/>
                <w:sz w:val="14"/>
                <w:szCs w:val="14"/>
                <w:lang w:val="en-GB"/>
              </w:rPr>
              <w:t xml:space="preserve">                              INTERNAL COMMISSION</w:t>
            </w:r>
          </w:p>
          <w:p w14:paraId="1073DA86" w14:textId="77777777" w:rsidR="002601CA" w:rsidRDefault="002601CA" w:rsidP="00A07636">
            <w:pPr>
              <w:keepNext/>
              <w:jc w:val="center"/>
              <w:outlineLvl w:val="4"/>
              <w:rPr>
                <w:b/>
                <w:bCs/>
                <w:sz w:val="14"/>
                <w:szCs w:val="14"/>
                <w:lang w:val="en-GB"/>
              </w:rPr>
            </w:pPr>
            <w:r>
              <w:rPr>
                <w:b/>
                <w:bCs/>
                <w:sz w:val="14"/>
                <w:szCs w:val="14"/>
                <w:lang w:val="en-GB"/>
              </w:rPr>
              <w:t xml:space="preserve">                            TENDERS BOARD</w:t>
            </w:r>
          </w:p>
          <w:p w14:paraId="47930625" w14:textId="77777777" w:rsidR="002601CA" w:rsidRDefault="002601CA" w:rsidP="00A07636">
            <w:pPr>
              <w:keepNext/>
              <w:jc w:val="center"/>
              <w:outlineLvl w:val="4"/>
              <w:rPr>
                <w:b/>
                <w:bCs/>
                <w:sz w:val="14"/>
                <w:szCs w:val="14"/>
                <w:lang w:val="en-GB"/>
              </w:rPr>
            </w:pPr>
            <w:r>
              <w:rPr>
                <w:b/>
                <w:bCs/>
                <w:sz w:val="14"/>
                <w:szCs w:val="14"/>
                <w:lang w:val="en-GB"/>
              </w:rPr>
              <w:t xml:space="preserve">                            **********</w:t>
            </w:r>
          </w:p>
          <w:p w14:paraId="6E5F8D82" w14:textId="77777777" w:rsidR="002601CA" w:rsidRDefault="002601CA" w:rsidP="00A07636">
            <w:pPr>
              <w:keepNext/>
              <w:jc w:val="center"/>
              <w:outlineLvl w:val="4"/>
              <w:rPr>
                <w:b/>
                <w:bCs/>
                <w:sz w:val="14"/>
                <w:szCs w:val="14"/>
                <w:lang w:val="en-GB"/>
              </w:rPr>
            </w:pPr>
            <w:r>
              <w:rPr>
                <w:b/>
                <w:bCs/>
                <w:sz w:val="14"/>
                <w:szCs w:val="14"/>
                <w:lang w:val="en-GB"/>
              </w:rPr>
              <w:t xml:space="preserve">                OFFICE OF PUBLICS CONTRACTS</w:t>
            </w:r>
          </w:p>
          <w:p w14:paraId="62C4ACC9" w14:textId="77777777" w:rsidR="002601CA" w:rsidRDefault="002601CA" w:rsidP="00A07636">
            <w:pPr>
              <w:keepNext/>
              <w:jc w:val="center"/>
              <w:outlineLvl w:val="4"/>
              <w:rPr>
                <w:b/>
                <w:bCs/>
                <w:sz w:val="14"/>
                <w:szCs w:val="14"/>
                <w:lang w:val="en-GB"/>
              </w:rPr>
            </w:pPr>
            <w:r>
              <w:rPr>
                <w:b/>
                <w:bCs/>
                <w:sz w:val="14"/>
                <w:szCs w:val="14"/>
                <w:lang w:val="en-GB"/>
              </w:rPr>
              <w:t xml:space="preserve">                             **********</w:t>
            </w:r>
          </w:p>
          <w:p w14:paraId="2E257EE6" w14:textId="77777777" w:rsidR="002601CA" w:rsidRPr="002B6719" w:rsidRDefault="002601CA" w:rsidP="00A07636">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6F821C43" w14:textId="77777777" w:rsidR="002601CA" w:rsidRPr="002B6719" w:rsidRDefault="002601CA" w:rsidP="00A07636">
            <w:pPr>
              <w:keepNext/>
              <w:jc w:val="center"/>
              <w:outlineLvl w:val="4"/>
              <w:rPr>
                <w:b/>
                <w:bCs/>
                <w:sz w:val="14"/>
                <w:szCs w:val="14"/>
              </w:rPr>
            </w:pPr>
          </w:p>
          <w:p w14:paraId="6D8326F4" w14:textId="77777777" w:rsidR="002601CA" w:rsidRPr="002B6719" w:rsidRDefault="002601CA" w:rsidP="00A07636">
            <w:pPr>
              <w:keepNext/>
              <w:outlineLvl w:val="4"/>
              <w:rPr>
                <w:b/>
                <w:bCs/>
                <w:sz w:val="14"/>
                <w:szCs w:val="14"/>
                <w:lang w:val="en-GB"/>
              </w:rPr>
            </w:pPr>
          </w:p>
        </w:tc>
      </w:tr>
    </w:tbl>
    <w:p w14:paraId="00A0D5B4" w14:textId="77777777" w:rsidR="002601CA" w:rsidRPr="00556C80" w:rsidRDefault="002601CA" w:rsidP="002601CA">
      <w:pPr>
        <w:jc w:val="center"/>
        <w:rPr>
          <w:b/>
          <w:bCs/>
        </w:rPr>
      </w:pPr>
      <w:r w:rsidRPr="00556C80">
        <w:rPr>
          <w:b/>
          <w:bCs/>
        </w:rPr>
        <w:t>AVIS D’APPELD’OFFRES NATIONAL OUVERT</w:t>
      </w:r>
    </w:p>
    <w:p w14:paraId="353303E7" w14:textId="77777777" w:rsidR="002601CA" w:rsidRPr="00556C80" w:rsidRDefault="002601CA" w:rsidP="002601CA">
      <w:pPr>
        <w:jc w:val="center"/>
        <w:rPr>
          <w:rFonts w:eastAsia="Calibri"/>
          <w:b/>
          <w:bCs/>
          <w:spacing w:val="6"/>
        </w:rPr>
      </w:pPr>
      <w:r w:rsidRPr="00556C80">
        <w:rPr>
          <w:rFonts w:eastAsia="Calibri"/>
          <w:b/>
          <w:bCs/>
          <w:spacing w:val="6"/>
        </w:rPr>
        <w:t>N°                     /AONO/C-ZOE/CIPM/2025 DU                         POUR LA SENSIBILISATION ET LA FORMATION DES EXPLOITANTS DES MOTOCYCLES A TITRE ONEREUX DANS LA COMMUNE DE ZOETELE. DEPARTEMENT DU DJA ET LOBO, REGION DU SUD.</w:t>
      </w:r>
    </w:p>
    <w:p w14:paraId="01298087" w14:textId="77777777" w:rsidR="002601CA" w:rsidRPr="00556C80" w:rsidRDefault="002601CA" w:rsidP="002601CA">
      <w:pPr>
        <w:jc w:val="center"/>
        <w:rPr>
          <w:rFonts w:eastAsia="Calibri"/>
          <w:b/>
          <w:bCs/>
          <w:spacing w:val="6"/>
        </w:rPr>
      </w:pPr>
      <w:r w:rsidRPr="00556C80">
        <w:rPr>
          <w:rFonts w:eastAsia="Calibri"/>
          <w:b/>
          <w:bCs/>
          <w:spacing w:val="6"/>
        </w:rPr>
        <w:t>« en procédure d’urgence »</w:t>
      </w:r>
    </w:p>
    <w:p w14:paraId="403A48E6" w14:textId="77777777" w:rsidR="00E72E9E" w:rsidRPr="00286857" w:rsidRDefault="00E72E9E" w:rsidP="002601CA">
      <w:pPr>
        <w:jc w:val="center"/>
        <w:rPr>
          <w:rFonts w:ascii="Comic Sans MS" w:hAnsi="Comic Sans MS" w:cs="Arial"/>
          <w:b/>
          <w:bCs/>
        </w:rPr>
      </w:pPr>
    </w:p>
    <w:p w14:paraId="1ED93185" w14:textId="77777777" w:rsidR="00CB09FC" w:rsidRPr="00CB09FC" w:rsidRDefault="00CB09FC" w:rsidP="00CB09FC">
      <w:pPr>
        <w:widowControl w:val="0"/>
        <w:autoSpaceDE w:val="0"/>
        <w:spacing w:after="60" w:line="276" w:lineRule="auto"/>
        <w:jc w:val="both"/>
        <w:rPr>
          <w:b/>
          <w:sz w:val="10"/>
          <w:szCs w:val="10"/>
        </w:rPr>
      </w:pPr>
    </w:p>
    <w:p w14:paraId="23B2978B" w14:textId="6FEA57F3" w:rsidR="00120666" w:rsidRPr="00E95086" w:rsidRDefault="00120666">
      <w:pPr>
        <w:pStyle w:val="AAOarticles"/>
        <w:numPr>
          <w:ilvl w:val="0"/>
          <w:numId w:val="115"/>
        </w:numPr>
      </w:pPr>
      <w:r w:rsidRPr="00E95086">
        <w:t>Objet de l'Appel d'Offres</w:t>
      </w:r>
    </w:p>
    <w:p w14:paraId="44DEBAD0" w14:textId="76F981CA" w:rsidR="00E95086" w:rsidRPr="00E72E9E" w:rsidRDefault="00E72E9E" w:rsidP="00E72E9E">
      <w:pPr>
        <w:pStyle w:val="AAOarticles"/>
      </w:pPr>
      <w:r>
        <w:t xml:space="preserve"> </w:t>
      </w:r>
      <w:r w:rsidR="00E95086" w:rsidRPr="00E72E9E">
        <w:t>Dans le cadre de la sécurisation routière, le Maire de la Commune  de Zoétélé, Maitre</w:t>
      </w:r>
      <w:r>
        <w:t xml:space="preserve"> </w:t>
      </w:r>
      <w:r w:rsidR="00E95086" w:rsidRPr="00E72E9E">
        <w:t xml:space="preserve">d’Ouvrage, lance en procédure d’urgence un Appel d’Offres National </w:t>
      </w:r>
      <w:r w:rsidR="00E95086" w:rsidRPr="00E72E9E">
        <w:rPr>
          <w:rFonts w:eastAsia="Calibri"/>
          <w:spacing w:val="6"/>
        </w:rPr>
        <w:t>pour la sensibilisation et la formation des exploitants des motocycles à titre onéreux dans la commune de Zoétélé.</w:t>
      </w:r>
    </w:p>
    <w:p w14:paraId="4C017EED" w14:textId="77777777" w:rsidR="00270314" w:rsidRPr="00CB09FC" w:rsidRDefault="00270314" w:rsidP="00E95086">
      <w:pPr>
        <w:widowControl w:val="0"/>
        <w:autoSpaceDE w:val="0"/>
        <w:jc w:val="both"/>
        <w:rPr>
          <w:sz w:val="10"/>
          <w:szCs w:val="10"/>
        </w:rPr>
      </w:pPr>
    </w:p>
    <w:p w14:paraId="706F2E6D" w14:textId="415849AF" w:rsidR="00120666" w:rsidRPr="00CB09FC" w:rsidRDefault="00120666">
      <w:pPr>
        <w:pStyle w:val="AAOarticles"/>
        <w:numPr>
          <w:ilvl w:val="0"/>
          <w:numId w:val="115"/>
        </w:numPr>
      </w:pPr>
      <w:r w:rsidRPr="00CB09FC">
        <w:t>Consistance des Prestations</w:t>
      </w:r>
    </w:p>
    <w:p w14:paraId="34A7A3DE" w14:textId="77777777" w:rsidR="00E72E9E" w:rsidRDefault="00120666" w:rsidP="00E72E9E">
      <w:pPr>
        <w:spacing w:line="276" w:lineRule="auto"/>
        <w:jc w:val="both"/>
        <w:rPr>
          <w:rFonts w:ascii="Comic Sans MS" w:hAnsi="Comic Sans MS" w:cs="Arial"/>
        </w:rPr>
      </w:pPr>
      <w:r w:rsidRPr="00CB09FC">
        <w:t xml:space="preserve">Les Prestations comprennent notamment : </w:t>
      </w:r>
    </w:p>
    <w:p w14:paraId="0A2D7B31" w14:textId="74F3B16E" w:rsidR="00E72E9E" w:rsidRPr="00A50CA8" w:rsidRDefault="00E72E9E">
      <w:pPr>
        <w:pStyle w:val="Paragraphedeliste"/>
        <w:numPr>
          <w:ilvl w:val="0"/>
          <w:numId w:val="116"/>
        </w:numPr>
        <w:spacing w:after="0" w:line="240" w:lineRule="auto"/>
        <w:jc w:val="both"/>
        <w:rPr>
          <w:rFonts w:ascii="Times New Roman" w:hAnsi="Times New Roman"/>
          <w:sz w:val="24"/>
          <w:szCs w:val="24"/>
        </w:rPr>
      </w:pPr>
      <w:r w:rsidRPr="00A50CA8">
        <w:rPr>
          <w:rFonts w:ascii="Times New Roman" w:hAnsi="Times New Roman"/>
          <w:sz w:val="24"/>
          <w:szCs w:val="24"/>
        </w:rPr>
        <w:t>l'identification en liaison avec la Commune, des points de rassemblement et de tous exploitants des motocycles à titre onéreux ;</w:t>
      </w:r>
    </w:p>
    <w:p w14:paraId="0DDBCD29" w14:textId="5B4075A1" w:rsidR="00E72E9E" w:rsidRPr="00A50CA8" w:rsidRDefault="00E72E9E">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l’identification des facteurs de risques en relation avec l’activité de mototaxis;                                       </w:t>
      </w:r>
    </w:p>
    <w:p w14:paraId="445A66E0" w14:textId="7F6F548A" w:rsidR="00E72E9E" w:rsidRPr="00A50CA8" w:rsidRDefault="00E72E9E">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la formulation du référentiel de sensibilisation des exploitants des motocycles à titre onéreux; </w:t>
      </w:r>
    </w:p>
    <w:p w14:paraId="5B297611" w14:textId="4255488B" w:rsidR="00E72E9E" w:rsidRPr="00A50CA8" w:rsidRDefault="00E72E9E">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la sensibilisation en liaison avec la commune des exploitants des motocycles à titre onéreux.</w:t>
      </w:r>
    </w:p>
    <w:p w14:paraId="60A34A15" w14:textId="3453C827" w:rsidR="00E72E9E" w:rsidRPr="00A50CA8" w:rsidRDefault="00E72E9E">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Mise en place des mesures incitatives pour amener les conducteurs à adhérer à la sensibilisation à travers la distribution des casques et des chasubles aux conducteurs en règle suivant la réglementation en vigueur.</w:t>
      </w:r>
    </w:p>
    <w:p w14:paraId="7454EDC0" w14:textId="735DF4A6" w:rsidR="00120666" w:rsidRPr="00CB09FC" w:rsidRDefault="00120666" w:rsidP="001F752F">
      <w:pPr>
        <w:widowControl w:val="0"/>
        <w:autoSpaceDE w:val="0"/>
        <w:spacing w:after="60" w:line="360" w:lineRule="auto"/>
        <w:jc w:val="both"/>
      </w:pPr>
    </w:p>
    <w:p w14:paraId="08FE0B7F" w14:textId="62BF29B5" w:rsidR="00C56134" w:rsidRPr="00CB09FC" w:rsidRDefault="00C56134">
      <w:pPr>
        <w:pStyle w:val="AAOarticles"/>
        <w:numPr>
          <w:ilvl w:val="0"/>
          <w:numId w:val="115"/>
        </w:numPr>
      </w:pPr>
      <w:r w:rsidRPr="00CB09FC">
        <w:t>Tranches/Allotissement</w:t>
      </w:r>
      <w:r w:rsidRPr="00CB09FC">
        <w:rPr>
          <w:vertAlign w:val="superscript"/>
        </w:rPr>
        <w:t xml:space="preserve"> </w:t>
      </w:r>
    </w:p>
    <w:p w14:paraId="150BB106" w14:textId="522AEDF9" w:rsidR="00C56134" w:rsidRDefault="00A50CA8" w:rsidP="007D7FA3">
      <w:pPr>
        <w:widowControl w:val="0"/>
        <w:autoSpaceDE w:val="0"/>
        <w:jc w:val="both"/>
        <w:rPr>
          <w:bCs/>
        </w:rPr>
      </w:pPr>
      <w:r>
        <w:rPr>
          <w:bCs/>
        </w:rPr>
        <w:t>L</w:t>
      </w:r>
      <w:r w:rsidR="00C56134" w:rsidRPr="00CB09FC">
        <w:rPr>
          <w:bCs/>
        </w:rPr>
        <w:t>es prestations sont r</w:t>
      </w:r>
      <w:r w:rsidR="00E72E9E">
        <w:rPr>
          <w:bCs/>
        </w:rPr>
        <w:t>egroupés</w:t>
      </w:r>
      <w:r w:rsidR="00C56134" w:rsidRPr="00CB09FC">
        <w:rPr>
          <w:bCs/>
        </w:rPr>
        <w:t xml:space="preserve"> en </w:t>
      </w:r>
      <w:r>
        <w:rPr>
          <w:bCs/>
        </w:rPr>
        <w:t xml:space="preserve">un </w:t>
      </w:r>
      <w:r w:rsidR="00C56134" w:rsidRPr="00CB09FC">
        <w:rPr>
          <w:bCs/>
        </w:rPr>
        <w:t xml:space="preserve">lot </w:t>
      </w:r>
      <w:r>
        <w:rPr>
          <w:bCs/>
        </w:rPr>
        <w:t>unique.</w:t>
      </w:r>
      <w:r w:rsidR="00C56134" w:rsidRPr="00CB09FC">
        <w:rPr>
          <w:bCs/>
        </w:rPr>
        <w:t xml:space="preserve">  </w:t>
      </w:r>
    </w:p>
    <w:p w14:paraId="588FCE6A" w14:textId="77777777" w:rsidR="007D7FA3" w:rsidRPr="007D7FA3" w:rsidRDefault="007D7FA3" w:rsidP="007D7FA3">
      <w:pPr>
        <w:widowControl w:val="0"/>
        <w:autoSpaceDE w:val="0"/>
        <w:jc w:val="both"/>
        <w:rPr>
          <w:bCs/>
          <w:sz w:val="10"/>
          <w:szCs w:val="10"/>
        </w:rPr>
      </w:pPr>
    </w:p>
    <w:p w14:paraId="2DBE0924" w14:textId="77777777" w:rsidR="00C56134" w:rsidRDefault="00C56134" w:rsidP="007D7FA3">
      <w:pPr>
        <w:widowControl w:val="0"/>
        <w:autoSpaceDE w:val="0"/>
        <w:jc w:val="both"/>
      </w:pPr>
      <w:r w:rsidRPr="00CB09FC">
        <w:t>La consistance de ces prestations est détaillée dans les Termes de Référence (TDR) du présent DAO.</w:t>
      </w:r>
    </w:p>
    <w:p w14:paraId="4777A03E" w14:textId="77777777" w:rsidR="007D7FA3" w:rsidRPr="007D7FA3" w:rsidRDefault="007D7FA3" w:rsidP="007D7FA3">
      <w:pPr>
        <w:widowControl w:val="0"/>
        <w:autoSpaceDE w:val="0"/>
        <w:jc w:val="both"/>
        <w:rPr>
          <w:sz w:val="10"/>
          <w:szCs w:val="10"/>
        </w:rPr>
      </w:pPr>
    </w:p>
    <w:p w14:paraId="6E716EC9" w14:textId="77777777" w:rsidR="007D3021" w:rsidRPr="00CB09FC" w:rsidRDefault="007D3021" w:rsidP="00CB09FC">
      <w:pPr>
        <w:widowControl w:val="0"/>
        <w:autoSpaceDE w:val="0"/>
        <w:jc w:val="both"/>
        <w:rPr>
          <w:sz w:val="10"/>
          <w:szCs w:val="10"/>
        </w:rPr>
      </w:pPr>
    </w:p>
    <w:p w14:paraId="10B40484" w14:textId="1A98E8A5" w:rsidR="007D3021" w:rsidRPr="00CB09FC" w:rsidRDefault="007D3021">
      <w:pPr>
        <w:pStyle w:val="AAOarticles"/>
        <w:numPr>
          <w:ilvl w:val="0"/>
          <w:numId w:val="115"/>
        </w:numPr>
      </w:pPr>
      <w:r w:rsidRPr="00CB09FC">
        <w:t>Coût prévisionnel</w:t>
      </w:r>
    </w:p>
    <w:p w14:paraId="651DFA37" w14:textId="789ABF29" w:rsidR="007D3021" w:rsidRDefault="007D3021" w:rsidP="007D7FA3">
      <w:pPr>
        <w:widowControl w:val="0"/>
        <w:autoSpaceDE w:val="0"/>
        <w:jc w:val="both"/>
        <w:rPr>
          <w:b/>
        </w:rPr>
      </w:pPr>
      <w:r w:rsidRPr="00CB09FC">
        <w:rPr>
          <w:bCs/>
        </w:rPr>
        <w:t xml:space="preserve">Le coût prévisionnel de l’opération à l’issue des études préalables est de </w:t>
      </w:r>
      <w:r w:rsidR="00A50CA8" w:rsidRPr="00A50CA8">
        <w:rPr>
          <w:b/>
        </w:rPr>
        <w:t>quinze million (15 000 000) de francs CFA.</w:t>
      </w:r>
    </w:p>
    <w:p w14:paraId="0C086A52" w14:textId="77777777" w:rsidR="00A50CA8" w:rsidRPr="00A50CA8" w:rsidRDefault="00A50CA8" w:rsidP="007D7FA3">
      <w:pPr>
        <w:widowControl w:val="0"/>
        <w:autoSpaceDE w:val="0"/>
        <w:jc w:val="both"/>
        <w:rPr>
          <w:b/>
        </w:rPr>
      </w:pPr>
    </w:p>
    <w:p w14:paraId="4A150E02" w14:textId="77777777" w:rsidR="007D3021" w:rsidRPr="00CB09FC" w:rsidRDefault="007D3021" w:rsidP="00CB09FC">
      <w:pPr>
        <w:widowControl w:val="0"/>
        <w:autoSpaceDE w:val="0"/>
        <w:jc w:val="both"/>
        <w:rPr>
          <w:sz w:val="10"/>
          <w:szCs w:val="10"/>
        </w:rPr>
      </w:pPr>
    </w:p>
    <w:p w14:paraId="24C75080" w14:textId="0E7659E3" w:rsidR="00120666" w:rsidRPr="00CB09FC" w:rsidRDefault="00120666">
      <w:pPr>
        <w:pStyle w:val="AAOarticles"/>
        <w:numPr>
          <w:ilvl w:val="0"/>
          <w:numId w:val="115"/>
        </w:numPr>
      </w:pPr>
      <w:r w:rsidRPr="00CB09FC">
        <w:t xml:space="preserve">Délai prévisionnel d’exécution </w:t>
      </w:r>
    </w:p>
    <w:p w14:paraId="0D67F5F3" w14:textId="5102DFEC" w:rsidR="001A557E" w:rsidRDefault="00120666" w:rsidP="000050ED">
      <w:pPr>
        <w:widowControl w:val="0"/>
        <w:autoSpaceDE w:val="0"/>
        <w:jc w:val="both"/>
      </w:pPr>
      <w:r w:rsidRPr="00CB09FC">
        <w:t xml:space="preserve">Le délai maximum prévu par le Maître d’Ouvrage ou le Maître d’Ouvrage Délégué pour la réalisation des prestations objet du présent appel d’offres est </w:t>
      </w:r>
      <w:r w:rsidR="00A50CA8">
        <w:t>de trois (03)</w:t>
      </w:r>
      <w:r w:rsidRPr="00CB09FC">
        <w:rPr>
          <w:i/>
          <w:iCs/>
        </w:rPr>
        <w:t xml:space="preserve"> </w:t>
      </w:r>
      <w:r w:rsidRPr="00CB09FC">
        <w:t xml:space="preserve">mois calendaires. </w:t>
      </w:r>
    </w:p>
    <w:p w14:paraId="199B9AE7" w14:textId="77777777" w:rsidR="000050ED" w:rsidRPr="000050ED" w:rsidRDefault="000050ED" w:rsidP="000050ED">
      <w:pPr>
        <w:widowControl w:val="0"/>
        <w:autoSpaceDE w:val="0"/>
        <w:jc w:val="both"/>
        <w:rPr>
          <w:sz w:val="10"/>
          <w:szCs w:val="10"/>
        </w:rPr>
      </w:pPr>
    </w:p>
    <w:p w14:paraId="68532EA3" w14:textId="77777777" w:rsidR="00120666" w:rsidRDefault="00120666" w:rsidP="000050ED">
      <w:pPr>
        <w:widowControl w:val="0"/>
        <w:autoSpaceDE w:val="0"/>
        <w:jc w:val="both"/>
      </w:pPr>
      <w:r w:rsidRPr="00CB09FC">
        <w:t xml:space="preserve">Ce délai court à compter de la date de notification de l’ordre de service de commencer les </w:t>
      </w:r>
      <w:r w:rsidRPr="00CB09FC">
        <w:lastRenderedPageBreak/>
        <w:t>prestations.</w:t>
      </w:r>
    </w:p>
    <w:p w14:paraId="0DA7678A" w14:textId="77777777" w:rsidR="003D6A5A" w:rsidRDefault="003D6A5A" w:rsidP="000050ED">
      <w:pPr>
        <w:widowControl w:val="0"/>
        <w:autoSpaceDE w:val="0"/>
        <w:jc w:val="both"/>
      </w:pPr>
    </w:p>
    <w:p w14:paraId="64A2586D" w14:textId="77777777" w:rsidR="00A50CA8" w:rsidRPr="00CB09FC" w:rsidRDefault="00A50CA8" w:rsidP="000050ED">
      <w:pPr>
        <w:widowControl w:val="0"/>
        <w:autoSpaceDE w:val="0"/>
        <w:jc w:val="both"/>
      </w:pPr>
    </w:p>
    <w:p w14:paraId="5A31085E" w14:textId="77777777" w:rsidR="00270314" w:rsidRPr="00CB09FC" w:rsidRDefault="00270314" w:rsidP="00CB09FC">
      <w:pPr>
        <w:widowControl w:val="0"/>
        <w:autoSpaceDE w:val="0"/>
        <w:jc w:val="both"/>
        <w:rPr>
          <w:sz w:val="10"/>
          <w:szCs w:val="10"/>
        </w:rPr>
      </w:pPr>
    </w:p>
    <w:p w14:paraId="261AE03B" w14:textId="09D61920" w:rsidR="00120666" w:rsidRPr="00CB09FC" w:rsidRDefault="00120666">
      <w:pPr>
        <w:pStyle w:val="AAOarticles"/>
        <w:numPr>
          <w:ilvl w:val="0"/>
          <w:numId w:val="115"/>
        </w:numPr>
      </w:pPr>
      <w:r w:rsidRPr="00CB09FC">
        <w:t>Participation et origine</w:t>
      </w:r>
    </w:p>
    <w:p w14:paraId="7019085B" w14:textId="67CC13E4" w:rsidR="00120666" w:rsidRDefault="00120666" w:rsidP="00DB6555">
      <w:pPr>
        <w:widowControl w:val="0"/>
        <w:autoSpaceDE w:val="0"/>
        <w:jc w:val="both"/>
      </w:pPr>
      <w:r w:rsidRPr="00CB09FC">
        <w:rPr>
          <w:spacing w:val="5"/>
        </w:rPr>
        <w:t>L</w:t>
      </w:r>
      <w:r w:rsidRPr="00CB09FC">
        <w:t xml:space="preserve">a </w:t>
      </w:r>
      <w:r w:rsidRPr="00CB09FC">
        <w:rPr>
          <w:spacing w:val="5"/>
        </w:rPr>
        <w:t>participatio</w:t>
      </w:r>
      <w:r w:rsidRPr="00CB09FC">
        <w:t xml:space="preserve">n </w:t>
      </w:r>
      <w:r w:rsidRPr="00CB09FC">
        <w:rPr>
          <w:spacing w:val="5"/>
        </w:rPr>
        <w:t>a</w:t>
      </w:r>
      <w:r w:rsidRPr="00CB09FC">
        <w:t xml:space="preserve">u </w:t>
      </w:r>
      <w:r w:rsidRPr="00CB09FC">
        <w:rPr>
          <w:spacing w:val="5"/>
        </w:rPr>
        <w:t>présen</w:t>
      </w:r>
      <w:r w:rsidRPr="00CB09FC">
        <w:t xml:space="preserve">t </w:t>
      </w:r>
      <w:r w:rsidRPr="00CB09FC">
        <w:rPr>
          <w:spacing w:val="5"/>
        </w:rPr>
        <w:t>appe</w:t>
      </w:r>
      <w:r w:rsidRPr="00CB09FC">
        <w:t xml:space="preserve">l </w:t>
      </w:r>
      <w:r w:rsidRPr="00CB09FC">
        <w:rPr>
          <w:spacing w:val="5"/>
        </w:rPr>
        <w:t>d’offre</w:t>
      </w:r>
      <w:r w:rsidRPr="00CB09FC">
        <w:t xml:space="preserve">s </w:t>
      </w:r>
      <w:r w:rsidRPr="00CB09FC">
        <w:rPr>
          <w:spacing w:val="5"/>
        </w:rPr>
        <w:t xml:space="preserve">est </w:t>
      </w:r>
      <w:r w:rsidRPr="00CB09FC">
        <w:t xml:space="preserve">ouverte à </w:t>
      </w:r>
      <w:bookmarkStart w:id="0" w:name="_Hlk158734341"/>
      <w:r w:rsidR="006D4830" w:rsidRPr="006D4830">
        <w:t xml:space="preserve">tous les Etablissements ou </w:t>
      </w:r>
      <w:r w:rsidR="003D6A5A">
        <w:t>E</w:t>
      </w:r>
      <w:r w:rsidR="006D4830" w:rsidRPr="006D4830">
        <w:t>ntreprises</w:t>
      </w:r>
      <w:r w:rsidR="003D6A5A">
        <w:t xml:space="preserve"> de nationalité</w:t>
      </w:r>
      <w:r w:rsidR="006D4830" w:rsidRPr="006D4830">
        <w:t xml:space="preserve"> camerounaise</w:t>
      </w:r>
      <w:r w:rsidRPr="006D4830">
        <w:t>.</w:t>
      </w:r>
    </w:p>
    <w:p w14:paraId="745DD6FB" w14:textId="77777777" w:rsidR="006D4830" w:rsidRPr="006D4830" w:rsidRDefault="006D4830" w:rsidP="00DB6555">
      <w:pPr>
        <w:widowControl w:val="0"/>
        <w:autoSpaceDE w:val="0"/>
        <w:jc w:val="both"/>
      </w:pPr>
    </w:p>
    <w:p w14:paraId="1F9E22B9" w14:textId="77777777" w:rsidR="00DB6555" w:rsidRPr="006D4830" w:rsidRDefault="00DB6555" w:rsidP="00DB6555">
      <w:pPr>
        <w:widowControl w:val="0"/>
        <w:autoSpaceDE w:val="0"/>
        <w:jc w:val="both"/>
        <w:rPr>
          <w:sz w:val="10"/>
          <w:szCs w:val="10"/>
        </w:rPr>
      </w:pPr>
    </w:p>
    <w:bookmarkEnd w:id="0"/>
    <w:p w14:paraId="59C291EB" w14:textId="4ADCAD84" w:rsidR="00120666" w:rsidRPr="00CB09FC" w:rsidRDefault="00120666">
      <w:pPr>
        <w:pStyle w:val="AAOarticles"/>
        <w:numPr>
          <w:ilvl w:val="0"/>
          <w:numId w:val="115"/>
        </w:numPr>
      </w:pPr>
      <w:r w:rsidRPr="00CB09FC">
        <w:t>Financement</w:t>
      </w:r>
    </w:p>
    <w:p w14:paraId="1864D9B6" w14:textId="49BC098B" w:rsidR="00120666" w:rsidRDefault="00120666" w:rsidP="00DB6555">
      <w:pPr>
        <w:widowControl w:val="0"/>
        <w:autoSpaceDE w:val="0"/>
        <w:jc w:val="both"/>
      </w:pPr>
      <w:r w:rsidRPr="00CB09FC">
        <w:rPr>
          <w:spacing w:val="5"/>
        </w:rPr>
        <w:t>Le</w:t>
      </w:r>
      <w:r w:rsidRPr="00CB09FC">
        <w:t xml:space="preserve">s </w:t>
      </w:r>
      <w:r w:rsidR="001A557E" w:rsidRPr="00CB09FC">
        <w:rPr>
          <w:spacing w:val="5"/>
        </w:rPr>
        <w:t xml:space="preserve">prestations </w:t>
      </w:r>
      <w:r w:rsidRPr="00CB09FC">
        <w:rPr>
          <w:spacing w:val="5"/>
        </w:rPr>
        <w:t>obje</w:t>
      </w:r>
      <w:r w:rsidRPr="00CB09FC">
        <w:t xml:space="preserve">t </w:t>
      </w:r>
      <w:r w:rsidRPr="00CB09FC">
        <w:rPr>
          <w:spacing w:val="5"/>
        </w:rPr>
        <w:t>d</w:t>
      </w:r>
      <w:r w:rsidRPr="00CB09FC">
        <w:t xml:space="preserve">u </w:t>
      </w:r>
      <w:r w:rsidRPr="00CB09FC">
        <w:rPr>
          <w:spacing w:val="5"/>
        </w:rPr>
        <w:t>présen</w:t>
      </w:r>
      <w:r w:rsidRPr="00CB09FC">
        <w:t xml:space="preserve">t </w:t>
      </w:r>
      <w:r w:rsidRPr="00CB09FC">
        <w:rPr>
          <w:spacing w:val="5"/>
        </w:rPr>
        <w:t>appe</w:t>
      </w:r>
      <w:r w:rsidRPr="00CB09FC">
        <w:t xml:space="preserve">l </w:t>
      </w:r>
      <w:r w:rsidRPr="00CB09FC">
        <w:rPr>
          <w:spacing w:val="5"/>
        </w:rPr>
        <w:t xml:space="preserve">d'offres </w:t>
      </w:r>
      <w:r w:rsidRPr="00CB09FC">
        <w:t>sont financé</w:t>
      </w:r>
      <w:r w:rsidR="0033443A" w:rsidRPr="00CB09FC">
        <w:t>e</w:t>
      </w:r>
      <w:r w:rsidRPr="00CB09FC">
        <w:t xml:space="preserve">s par </w:t>
      </w:r>
      <w:r w:rsidR="001A557E" w:rsidRPr="00CB09FC">
        <w:t xml:space="preserve">le </w:t>
      </w:r>
      <w:r w:rsidR="006D4830">
        <w:t>Fond Routier.</w:t>
      </w:r>
    </w:p>
    <w:p w14:paraId="031D8577" w14:textId="77777777" w:rsidR="006D4830" w:rsidRPr="00CB09FC" w:rsidRDefault="006D4830" w:rsidP="00DB6555">
      <w:pPr>
        <w:widowControl w:val="0"/>
        <w:autoSpaceDE w:val="0"/>
        <w:jc w:val="both"/>
        <w:rPr>
          <w:i/>
          <w:iCs/>
        </w:rPr>
      </w:pPr>
    </w:p>
    <w:p w14:paraId="7000DFD3" w14:textId="77777777" w:rsidR="00270314" w:rsidRPr="00CB09FC" w:rsidRDefault="00270314" w:rsidP="00CB09FC">
      <w:pPr>
        <w:widowControl w:val="0"/>
        <w:autoSpaceDE w:val="0"/>
        <w:jc w:val="both"/>
        <w:rPr>
          <w:i/>
          <w:iCs/>
          <w:sz w:val="10"/>
          <w:szCs w:val="10"/>
        </w:rPr>
      </w:pPr>
    </w:p>
    <w:p w14:paraId="6C979125" w14:textId="696027CB" w:rsidR="00120666" w:rsidRPr="00CB09FC" w:rsidRDefault="00120666">
      <w:pPr>
        <w:pStyle w:val="AAOarticles"/>
        <w:numPr>
          <w:ilvl w:val="0"/>
          <w:numId w:val="115"/>
        </w:numPr>
      </w:pPr>
      <w:r w:rsidRPr="00CB09FC">
        <w:t xml:space="preserve">Mode de soumission </w:t>
      </w:r>
    </w:p>
    <w:p w14:paraId="0DA81D13" w14:textId="679C9771" w:rsidR="00120666" w:rsidRDefault="00120666" w:rsidP="00DB6555">
      <w:pPr>
        <w:widowControl w:val="0"/>
        <w:autoSpaceDE w:val="0"/>
        <w:jc w:val="both"/>
        <w:rPr>
          <w:bCs/>
        </w:rPr>
      </w:pPr>
      <w:r w:rsidRPr="006D4830">
        <w:rPr>
          <w:bCs/>
        </w:rPr>
        <w:t>Le mode de soumission retenu pour cette consultation est hors ligne.</w:t>
      </w:r>
      <w:r w:rsidR="008536FF" w:rsidRPr="006D4830">
        <w:rPr>
          <w:bCs/>
        </w:rPr>
        <w:t xml:space="preserve"> </w:t>
      </w:r>
      <w:r w:rsidR="0007296D" w:rsidRPr="006D4830">
        <w:rPr>
          <w:bCs/>
        </w:rPr>
        <w:t>Toutefois</w:t>
      </w:r>
      <w:r w:rsidR="008536FF" w:rsidRPr="006D4830">
        <w:rPr>
          <w:bCs/>
        </w:rPr>
        <w:t xml:space="preserve"> lorsque les deux possibilités sont ouvertes </w:t>
      </w:r>
      <w:r w:rsidR="00294C42" w:rsidRPr="006D4830">
        <w:rPr>
          <w:bCs/>
        </w:rPr>
        <w:t>le soumissionnaire ne peut utiliser à la fois le mode en ligne et le mode hors ligne.</w:t>
      </w:r>
    </w:p>
    <w:p w14:paraId="3CB5AA60" w14:textId="77777777" w:rsidR="006D4830" w:rsidRPr="006D4830" w:rsidRDefault="006D4830" w:rsidP="00DB6555">
      <w:pPr>
        <w:widowControl w:val="0"/>
        <w:autoSpaceDE w:val="0"/>
        <w:jc w:val="both"/>
        <w:rPr>
          <w:bCs/>
        </w:rPr>
      </w:pPr>
    </w:p>
    <w:p w14:paraId="10D88422" w14:textId="77777777" w:rsidR="00DB6555" w:rsidRPr="00DB6555" w:rsidRDefault="00DB6555" w:rsidP="00DB6555">
      <w:pPr>
        <w:widowControl w:val="0"/>
        <w:autoSpaceDE w:val="0"/>
        <w:jc w:val="both"/>
        <w:rPr>
          <w:bCs/>
          <w:i/>
          <w:iCs/>
          <w:sz w:val="10"/>
          <w:szCs w:val="10"/>
        </w:rPr>
      </w:pPr>
    </w:p>
    <w:p w14:paraId="37A07F88" w14:textId="3C57F6DA" w:rsidR="00120666" w:rsidRPr="00CB09FC" w:rsidRDefault="00120666">
      <w:pPr>
        <w:pStyle w:val="AAOarticles"/>
        <w:numPr>
          <w:ilvl w:val="0"/>
          <w:numId w:val="115"/>
        </w:numPr>
      </w:pPr>
      <w:r w:rsidRPr="00CB09FC">
        <w:t xml:space="preserve">Cautionnement de soumission  </w:t>
      </w:r>
    </w:p>
    <w:p w14:paraId="0263CAC4" w14:textId="27BC22B6" w:rsidR="006D4830" w:rsidRDefault="00B83976" w:rsidP="00DB6555">
      <w:pPr>
        <w:widowControl w:val="0"/>
        <w:autoSpaceDE w:val="0"/>
        <w:jc w:val="both"/>
      </w:pPr>
      <w:r w:rsidRPr="00E514A4">
        <w:t>Chaque soumissionnaire doit joindre à ses pièces administratives un cautionnement de soumission, acquitté à la main</w:t>
      </w:r>
      <w:r w:rsidR="00CB09FC" w:rsidRPr="00E514A4">
        <w:t xml:space="preserve"> et timbré</w:t>
      </w:r>
      <w:r w:rsidRPr="00E514A4">
        <w:t>, délivrée par un organisme ou une institution financière agréée par le Ministre chargé des finances pour émettre les cautions dans le domaine</w:t>
      </w:r>
      <w:r w:rsidR="008049D9" w:rsidRPr="00E514A4">
        <w:t xml:space="preserve"> </w:t>
      </w:r>
      <w:r w:rsidRPr="00E514A4">
        <w:t>des marchés publics</w:t>
      </w:r>
      <w:r w:rsidR="008049D9" w:rsidRPr="00E514A4">
        <w:t>,</w:t>
      </w:r>
      <w:r w:rsidRPr="00E514A4">
        <w:t xml:space="preserve"> dont la liste figure dans la pièce 14 du DAO</w:t>
      </w:r>
      <w:r w:rsidR="008049D9" w:rsidRPr="00E514A4">
        <w:t xml:space="preserve">. Le </w:t>
      </w:r>
      <w:r w:rsidRPr="00E514A4">
        <w:t xml:space="preserve">montant s’élève à </w:t>
      </w:r>
      <w:r w:rsidR="006D4830" w:rsidRPr="00E514A4">
        <w:rPr>
          <w:b/>
          <w:bCs/>
        </w:rPr>
        <w:t xml:space="preserve">trois cent mille (300 000) francs </w:t>
      </w:r>
      <w:r w:rsidR="00E514A4">
        <w:rPr>
          <w:b/>
          <w:bCs/>
        </w:rPr>
        <w:t>C</w:t>
      </w:r>
      <w:r w:rsidR="006D4830" w:rsidRPr="00E514A4">
        <w:rPr>
          <w:b/>
          <w:bCs/>
        </w:rPr>
        <w:t>FA</w:t>
      </w:r>
      <w:r w:rsidRPr="00E514A4">
        <w:t xml:space="preserve">  et valable jusqu'à trente (30) jours au-delà de la date initiale de validité des offres.</w:t>
      </w:r>
    </w:p>
    <w:p w14:paraId="2A541803" w14:textId="77777777" w:rsidR="00E514A4" w:rsidRPr="00E514A4" w:rsidRDefault="00E514A4" w:rsidP="00DB6555">
      <w:pPr>
        <w:widowControl w:val="0"/>
        <w:autoSpaceDE w:val="0"/>
        <w:jc w:val="both"/>
      </w:pPr>
    </w:p>
    <w:p w14:paraId="781605B9" w14:textId="77777777" w:rsidR="006D4830" w:rsidRPr="00E514A4" w:rsidRDefault="006D4830" w:rsidP="006D4830">
      <w:pPr>
        <w:tabs>
          <w:tab w:val="left" w:pos="360"/>
        </w:tabs>
        <w:spacing w:after="120"/>
        <w:jc w:val="both"/>
        <w:rPr>
          <w:bCs/>
        </w:rPr>
      </w:pPr>
      <w:r w:rsidRPr="00E514A4">
        <w:rPr>
          <w:bCs/>
        </w:rPr>
        <w:t>Cette caution doit être conforme à la Lettre Circulaire n°000019/LC/MINMAP/2024 du 05 juin 2024 relative aux modalités de constitution, de consignation, de conservation, de restitution et de déconsignation des cautionnements sur les marchés publics.</w:t>
      </w:r>
    </w:p>
    <w:p w14:paraId="50ABA8D1" w14:textId="0EEF0371" w:rsidR="006B7FC2" w:rsidRDefault="00B83976" w:rsidP="00DB6555">
      <w:pPr>
        <w:widowControl w:val="0"/>
        <w:autoSpaceDE w:val="0"/>
        <w:jc w:val="both"/>
      </w:pPr>
      <w:r w:rsidRPr="00E514A4">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5ECB903E" w14:textId="77777777" w:rsidR="00E514A4" w:rsidRPr="00E514A4" w:rsidRDefault="00E514A4" w:rsidP="00DB6555">
      <w:pPr>
        <w:widowControl w:val="0"/>
        <w:autoSpaceDE w:val="0"/>
        <w:jc w:val="both"/>
      </w:pPr>
    </w:p>
    <w:p w14:paraId="454F6367" w14:textId="77777777" w:rsidR="00DB6555" w:rsidRPr="00DB6555" w:rsidRDefault="00DB6555" w:rsidP="00DB6555">
      <w:pPr>
        <w:widowControl w:val="0"/>
        <w:autoSpaceDE w:val="0"/>
        <w:jc w:val="both"/>
        <w:rPr>
          <w:color w:val="FF0000"/>
          <w:sz w:val="10"/>
          <w:szCs w:val="10"/>
        </w:rPr>
      </w:pPr>
    </w:p>
    <w:p w14:paraId="64783B8E" w14:textId="1DDA5C26" w:rsidR="00120666" w:rsidRPr="00CB09FC" w:rsidRDefault="00120666">
      <w:pPr>
        <w:pStyle w:val="AAOarticles"/>
        <w:numPr>
          <w:ilvl w:val="0"/>
          <w:numId w:val="115"/>
        </w:numPr>
      </w:pPr>
      <w:r w:rsidRPr="00CB09FC">
        <w:t>Consultation du Dossier d'Appel d'Offres</w:t>
      </w:r>
    </w:p>
    <w:p w14:paraId="7391AA6C" w14:textId="66DE464A" w:rsidR="00B7463B" w:rsidRPr="00CB09FC" w:rsidRDefault="00120666" w:rsidP="00DB6555">
      <w:pPr>
        <w:widowControl w:val="0"/>
        <w:autoSpaceDE w:val="0"/>
        <w:jc w:val="both"/>
      </w:pPr>
      <w:r w:rsidRPr="00CB09FC">
        <w:t xml:space="preserve">Le dossier </w:t>
      </w:r>
      <w:r w:rsidR="00B7463B" w:rsidRPr="00CB09FC">
        <w:t xml:space="preserve">physique </w:t>
      </w:r>
      <w:r w:rsidRPr="00CB09FC">
        <w:t>peut être consulté gratuitement dans les services du M</w:t>
      </w:r>
      <w:r w:rsidR="00E514A4">
        <w:t>aitre d’Ouvrage</w:t>
      </w:r>
      <w:r w:rsidRPr="00CB09FC">
        <w:rPr>
          <w:w w:val="99"/>
        </w:rPr>
        <w:t xml:space="preserve"> </w:t>
      </w:r>
      <w:r w:rsidRPr="00CB09FC">
        <w:t>aux heures ouvrables à</w:t>
      </w:r>
      <w:r w:rsidR="00E514A4">
        <w:t xml:space="preserve"> la Cellule des Marchés Publiques sise à l’Hôtel de Ville de Zoétélé</w:t>
      </w:r>
      <w:r w:rsidRPr="00CB09FC">
        <w:rPr>
          <w:i/>
          <w:iCs/>
        </w:rPr>
        <w:t xml:space="preserve">, </w:t>
      </w:r>
      <w:r w:rsidRPr="00E514A4">
        <w:t>BP</w:t>
      </w:r>
      <w:r w:rsidR="00E514A4" w:rsidRPr="00E514A4">
        <w:t xml:space="preserve"> 02 Zoétélé</w:t>
      </w:r>
      <w:r w:rsidRPr="00E514A4">
        <w:t>, téléphone</w:t>
      </w:r>
      <w:r w:rsidR="00E514A4" w:rsidRPr="00E514A4">
        <w:t xml:space="preserve"> 674 342 594,</w:t>
      </w:r>
      <w:r w:rsidRPr="00CB09FC">
        <w:rPr>
          <w:i/>
          <w:iCs/>
        </w:rPr>
        <w:t xml:space="preserve"> </w:t>
      </w:r>
      <w:r w:rsidR="00B7463B" w:rsidRPr="00CB09FC">
        <w:t>dès publication du présent avis.</w:t>
      </w:r>
    </w:p>
    <w:p w14:paraId="3643EA65" w14:textId="783B7832" w:rsidR="00120666" w:rsidRDefault="00B7463B" w:rsidP="00DB6555">
      <w:pPr>
        <w:widowControl w:val="0"/>
        <w:autoSpaceDE w:val="0"/>
        <w:jc w:val="both"/>
      </w:pPr>
      <w:r w:rsidRPr="00CB09FC">
        <w:t xml:space="preserve">Il peut également être consulté </w:t>
      </w:r>
      <w:r w:rsidRPr="00CB09FC">
        <w:rPr>
          <w:b/>
        </w:rPr>
        <w:t>en ligne</w:t>
      </w:r>
      <w:r w:rsidR="00120666" w:rsidRPr="00CB09FC">
        <w:t xml:space="preserve"> </w:t>
      </w:r>
      <w:r w:rsidR="00120666" w:rsidRPr="00CB09FC">
        <w:rPr>
          <w:b/>
        </w:rPr>
        <w:t xml:space="preserve">sur la plateforme COLEPS aux adresses </w:t>
      </w:r>
      <w:hyperlink r:id="rId9" w:history="1">
        <w:r w:rsidR="00120666" w:rsidRPr="00CB09FC">
          <w:rPr>
            <w:rStyle w:val="Lienhypertexte"/>
            <w:b/>
            <w:color w:val="auto"/>
          </w:rPr>
          <w:t>http://www.marchespublics.cm</w:t>
        </w:r>
      </w:hyperlink>
      <w:r w:rsidR="00120666" w:rsidRPr="00CB09FC">
        <w:rPr>
          <w:b/>
        </w:rPr>
        <w:t xml:space="preserve"> et </w:t>
      </w:r>
      <w:hyperlink r:id="rId10" w:history="1">
        <w:r w:rsidR="00120666" w:rsidRPr="00CB09FC">
          <w:rPr>
            <w:rStyle w:val="Lienhypertexte"/>
            <w:b/>
            <w:color w:val="auto"/>
          </w:rPr>
          <w:t>http://www.publiccontracts.cm</w:t>
        </w:r>
      </w:hyperlink>
      <w:r w:rsidRPr="00CB09FC">
        <w:rPr>
          <w:rStyle w:val="Lienhypertexte"/>
          <w:b/>
          <w:color w:val="auto"/>
        </w:rPr>
        <w:t>,</w:t>
      </w:r>
      <w:r w:rsidR="00120666" w:rsidRPr="00CB09FC">
        <w:t xml:space="preserve"> sur le site internet de l'ARMP </w:t>
      </w:r>
      <w:bookmarkStart w:id="1" w:name="_Hlk158734604"/>
      <w:r w:rsidR="00120666" w:rsidRPr="00CB09FC">
        <w:t>(</w:t>
      </w:r>
      <w:hyperlink r:id="rId11" w:history="1">
        <w:r w:rsidR="00120666" w:rsidRPr="00CB09FC">
          <w:rPr>
            <w:rStyle w:val="Lienhypertexte"/>
            <w:color w:val="auto"/>
          </w:rPr>
          <w:t>www.armp.cm</w:t>
        </w:r>
      </w:hyperlink>
      <w:r w:rsidR="00120666" w:rsidRPr="00CB09FC">
        <w:t>)</w:t>
      </w:r>
      <w:r w:rsidR="00294C42" w:rsidRPr="00CB09FC">
        <w:t xml:space="preserve">. </w:t>
      </w:r>
    </w:p>
    <w:p w14:paraId="4FEC241A" w14:textId="77777777" w:rsidR="00E514A4" w:rsidRDefault="00E514A4" w:rsidP="00DB6555">
      <w:pPr>
        <w:widowControl w:val="0"/>
        <w:autoSpaceDE w:val="0"/>
        <w:jc w:val="both"/>
      </w:pPr>
    </w:p>
    <w:p w14:paraId="5590061D" w14:textId="77777777" w:rsidR="00DB6555" w:rsidRPr="003E530F" w:rsidRDefault="00DB6555" w:rsidP="00DB6555">
      <w:pPr>
        <w:widowControl w:val="0"/>
        <w:autoSpaceDE w:val="0"/>
        <w:jc w:val="both"/>
        <w:rPr>
          <w:sz w:val="10"/>
          <w:szCs w:val="10"/>
        </w:rPr>
      </w:pPr>
    </w:p>
    <w:bookmarkEnd w:id="1"/>
    <w:p w14:paraId="6F24CBF5" w14:textId="252865E1" w:rsidR="00D456C8" w:rsidRPr="00CB09FC" w:rsidRDefault="00120666">
      <w:pPr>
        <w:pStyle w:val="AAOarticles"/>
        <w:numPr>
          <w:ilvl w:val="0"/>
          <w:numId w:val="115"/>
        </w:numPr>
      </w:pPr>
      <w:r w:rsidRPr="00CB09FC">
        <w:t>Acquisition du Dossier d'Appel d'Offres</w:t>
      </w:r>
    </w:p>
    <w:p w14:paraId="71B1699E" w14:textId="01382889" w:rsidR="00D456C8" w:rsidRPr="00556C80" w:rsidRDefault="00D456C8" w:rsidP="003E530F">
      <w:pPr>
        <w:widowControl w:val="0"/>
        <w:autoSpaceDE w:val="0"/>
        <w:adjustRightInd w:val="0"/>
        <w:ind w:right="-23"/>
        <w:rPr>
          <w:iCs/>
        </w:rPr>
      </w:pPr>
      <w:r w:rsidRPr="00CB09FC">
        <w:t xml:space="preserve">La version physique du dossier d’appel d’offres peut être obtenue </w:t>
      </w:r>
      <w:r w:rsidR="00E514A4" w:rsidRPr="00CB09FC">
        <w:t>à</w:t>
      </w:r>
      <w:r w:rsidR="00E514A4">
        <w:t xml:space="preserve"> la Cellule des Marchés Publiques sise à l’Hôtel de Ville de Zoétélé</w:t>
      </w:r>
      <w:r w:rsidR="00E514A4" w:rsidRPr="00CB09FC">
        <w:rPr>
          <w:i/>
          <w:iCs/>
        </w:rPr>
        <w:t xml:space="preserve">, </w:t>
      </w:r>
      <w:r w:rsidR="00E514A4" w:rsidRPr="00E514A4">
        <w:t>BP 02 Zoétélé, téléphone 674 342</w:t>
      </w:r>
      <w:r w:rsidR="00E514A4">
        <w:t> </w:t>
      </w:r>
      <w:r w:rsidR="00E514A4" w:rsidRPr="00E514A4">
        <w:t>594</w:t>
      </w:r>
      <w:r w:rsidR="00E514A4">
        <w:t xml:space="preserve"> </w:t>
      </w:r>
      <w:r w:rsidRPr="00CB09FC">
        <w:rPr>
          <w:i/>
        </w:rPr>
        <w:t xml:space="preserve">dès publication du présent avis, </w:t>
      </w:r>
      <w:r w:rsidRPr="00CB09FC">
        <w:t>moyennant paiement d’un montant non remboursable des frais d’acquisition du DAO de</w:t>
      </w:r>
      <w:r w:rsidR="00556C80">
        <w:t xml:space="preserve"> </w:t>
      </w:r>
      <w:r w:rsidR="00556C80" w:rsidRPr="00556C80">
        <w:rPr>
          <w:b/>
          <w:bCs/>
        </w:rPr>
        <w:t>vingt mille (20 000)</w:t>
      </w:r>
      <w:r w:rsidRPr="00556C80">
        <w:rPr>
          <w:b/>
          <w:bCs/>
          <w:i/>
        </w:rPr>
        <w:t xml:space="preserve"> </w:t>
      </w:r>
      <w:r w:rsidRPr="00556C80">
        <w:rPr>
          <w:b/>
          <w:bCs/>
        </w:rPr>
        <w:t>francs CFA</w:t>
      </w:r>
      <w:r w:rsidRPr="00CB09FC">
        <w:rPr>
          <w:i/>
        </w:rPr>
        <w:t xml:space="preserve"> </w:t>
      </w:r>
      <w:r w:rsidRPr="00CB09FC">
        <w:t xml:space="preserve">payable à </w:t>
      </w:r>
      <w:r w:rsidR="00556C80" w:rsidRPr="00556C80">
        <w:rPr>
          <w:iCs/>
        </w:rPr>
        <w:t>la Recette Municipale de Zoétélé</w:t>
      </w:r>
      <w:r w:rsidRPr="00556C80">
        <w:rPr>
          <w:iCs/>
        </w:rPr>
        <w:t xml:space="preserve"> .  </w:t>
      </w:r>
    </w:p>
    <w:p w14:paraId="1B3FD76F" w14:textId="77777777" w:rsidR="003E530F" w:rsidRPr="00556C80" w:rsidRDefault="003E530F" w:rsidP="003E530F">
      <w:pPr>
        <w:widowControl w:val="0"/>
        <w:autoSpaceDE w:val="0"/>
        <w:adjustRightInd w:val="0"/>
        <w:ind w:right="-23"/>
        <w:rPr>
          <w:iCs/>
          <w:sz w:val="10"/>
          <w:szCs w:val="10"/>
        </w:rPr>
      </w:pPr>
    </w:p>
    <w:p w14:paraId="7DF64E34" w14:textId="77777777" w:rsidR="00556C80" w:rsidRDefault="00D456C8" w:rsidP="003E530F">
      <w:pPr>
        <w:widowControl w:val="0"/>
        <w:autoSpaceDE w:val="0"/>
        <w:adjustRightInd w:val="0"/>
        <w:ind w:right="-23"/>
      </w:pPr>
      <w:bookmarkStart w:id="2" w:name="_Hlk158734750"/>
      <w:r w:rsidRPr="00CB09FC">
        <w:t>Il est également possible d’obtenir la version électronique du DAO par téléchargement gratuit aux adresses sus indiquées. Toutefois, la soumission par voie physique ou électronique est conditionnée par le paiement des frais d’achat du DAO.</w:t>
      </w:r>
      <w:bookmarkEnd w:id="2"/>
    </w:p>
    <w:p w14:paraId="76D6ED48" w14:textId="77777777" w:rsidR="00556C80" w:rsidRDefault="00556C80" w:rsidP="003E530F">
      <w:pPr>
        <w:widowControl w:val="0"/>
        <w:autoSpaceDE w:val="0"/>
        <w:adjustRightInd w:val="0"/>
        <w:ind w:right="-23"/>
      </w:pPr>
    </w:p>
    <w:p w14:paraId="794BD55B" w14:textId="77777777" w:rsidR="00556C80" w:rsidRDefault="00556C80" w:rsidP="003E530F">
      <w:pPr>
        <w:widowControl w:val="0"/>
        <w:autoSpaceDE w:val="0"/>
        <w:adjustRightInd w:val="0"/>
        <w:ind w:right="-23"/>
      </w:pPr>
    </w:p>
    <w:p w14:paraId="0C84C74C" w14:textId="77777777" w:rsidR="00556C80" w:rsidRDefault="00556C80" w:rsidP="003E530F">
      <w:pPr>
        <w:widowControl w:val="0"/>
        <w:autoSpaceDE w:val="0"/>
        <w:adjustRightInd w:val="0"/>
        <w:ind w:right="-23"/>
      </w:pPr>
    </w:p>
    <w:p w14:paraId="3E2DB6BA" w14:textId="6D45095B" w:rsidR="00D456C8" w:rsidRDefault="00D456C8" w:rsidP="003E530F">
      <w:pPr>
        <w:widowControl w:val="0"/>
        <w:autoSpaceDE w:val="0"/>
        <w:adjustRightInd w:val="0"/>
        <w:ind w:right="-23"/>
      </w:pPr>
      <w:r w:rsidRPr="00CB09FC">
        <w:t xml:space="preserve">  </w:t>
      </w:r>
    </w:p>
    <w:p w14:paraId="45524F7D" w14:textId="77777777" w:rsidR="003E530F" w:rsidRPr="003E530F" w:rsidRDefault="003E530F" w:rsidP="003E530F">
      <w:pPr>
        <w:widowControl w:val="0"/>
        <w:autoSpaceDE w:val="0"/>
        <w:adjustRightInd w:val="0"/>
        <w:ind w:right="-23"/>
        <w:rPr>
          <w:sz w:val="10"/>
          <w:szCs w:val="10"/>
        </w:rPr>
      </w:pPr>
    </w:p>
    <w:p w14:paraId="7AC7DFCC" w14:textId="033D36B2" w:rsidR="00120666" w:rsidRPr="00CB09FC" w:rsidRDefault="00120666">
      <w:pPr>
        <w:pStyle w:val="AAOarticles"/>
        <w:numPr>
          <w:ilvl w:val="0"/>
          <w:numId w:val="115"/>
        </w:numPr>
      </w:pPr>
      <w:r w:rsidRPr="00CB09FC">
        <w:t>Remise des offres</w:t>
      </w:r>
    </w:p>
    <w:p w14:paraId="60E19A55" w14:textId="77777777" w:rsidR="00120666" w:rsidRPr="00556C80" w:rsidRDefault="00120666" w:rsidP="003E530F">
      <w:pPr>
        <w:widowControl w:val="0"/>
        <w:autoSpaceDE w:val="0"/>
        <w:adjustRightInd w:val="0"/>
        <w:ind w:right="-20"/>
      </w:pPr>
      <w:bookmarkStart w:id="3" w:name="_Hlk158734882"/>
      <w:r w:rsidRPr="00556C80">
        <w:t>Chaque offre est rédigée en français ou en anglais.</w:t>
      </w:r>
    </w:p>
    <w:p w14:paraId="49EA8738" w14:textId="7D4D17CC" w:rsidR="00120666" w:rsidRPr="00556C80" w:rsidRDefault="00120666">
      <w:pPr>
        <w:widowControl w:val="0"/>
        <w:numPr>
          <w:ilvl w:val="0"/>
          <w:numId w:val="61"/>
        </w:numPr>
        <w:suppressAutoHyphens w:val="0"/>
        <w:autoSpaceDE w:val="0"/>
        <w:adjustRightInd w:val="0"/>
        <w:ind w:right="-163"/>
        <w:jc w:val="both"/>
        <w:textAlignment w:val="auto"/>
      </w:pPr>
      <w:bookmarkStart w:id="4" w:name="_Hlk158734869"/>
      <w:bookmarkEnd w:id="3"/>
      <w:r w:rsidRPr="00556C80">
        <w:rPr>
          <w:b/>
          <w:bCs/>
        </w:rPr>
        <w:t>Pour la soumission hors ligne</w:t>
      </w:r>
      <w:bookmarkEnd w:id="4"/>
      <w:r w:rsidRPr="00556C80">
        <w:t xml:space="preserve">, l’offre </w:t>
      </w:r>
      <w:bookmarkStart w:id="5" w:name="_Hlk158734967"/>
      <w:r w:rsidRPr="00556C80">
        <w:t>en sept (07) exemplaires dont un (01) original et</w:t>
      </w:r>
      <w:r w:rsidRPr="00556C80">
        <w:rPr>
          <w:spacing w:val="3"/>
        </w:rPr>
        <w:t xml:space="preserve"> six </w:t>
      </w:r>
      <w:r w:rsidRPr="00556C80">
        <w:t>(06)</w:t>
      </w:r>
      <w:r w:rsidRPr="00556C80">
        <w:rPr>
          <w:spacing w:val="3"/>
        </w:rPr>
        <w:t xml:space="preserve"> </w:t>
      </w:r>
      <w:r w:rsidRPr="00556C80">
        <w:t>copies</w:t>
      </w:r>
      <w:r w:rsidRPr="00556C80">
        <w:rPr>
          <w:spacing w:val="3"/>
        </w:rPr>
        <w:t xml:space="preserve"> </w:t>
      </w:r>
      <w:r w:rsidRPr="00556C80">
        <w:t>marquées</w:t>
      </w:r>
      <w:r w:rsidRPr="00556C80">
        <w:rPr>
          <w:spacing w:val="3"/>
        </w:rPr>
        <w:t xml:space="preserve"> </w:t>
      </w:r>
      <w:r w:rsidRPr="00556C80">
        <w:t>comme</w:t>
      </w:r>
      <w:r w:rsidRPr="00556C80">
        <w:rPr>
          <w:spacing w:val="3"/>
        </w:rPr>
        <w:t xml:space="preserve"> </w:t>
      </w:r>
      <w:r w:rsidRPr="00556C80">
        <w:t>telles,</w:t>
      </w:r>
      <w:bookmarkEnd w:id="5"/>
      <w:r w:rsidRPr="00556C80">
        <w:rPr>
          <w:spacing w:val="3"/>
        </w:rPr>
        <w:t xml:space="preserve"> </w:t>
      </w:r>
      <w:bookmarkStart w:id="6" w:name="_Hlk158735156"/>
      <w:r w:rsidRPr="00556C80">
        <w:t>devra</w:t>
      </w:r>
      <w:r w:rsidRPr="00556C80">
        <w:rPr>
          <w:spacing w:val="3"/>
        </w:rPr>
        <w:t xml:space="preserve"> </w:t>
      </w:r>
      <w:r w:rsidR="00A865B7" w:rsidRPr="00556C80">
        <w:t xml:space="preserve">parvenir </w:t>
      </w:r>
      <w:r w:rsidR="002A0B31">
        <w:t>à la Cellule des Marchés Publics</w:t>
      </w:r>
      <w:r w:rsidRPr="00556C80">
        <w:t xml:space="preserve">, au plus tard le </w:t>
      </w:r>
      <w:r w:rsidR="00812467">
        <w:t>0</w:t>
      </w:r>
      <w:r w:rsidR="00283E10">
        <w:t>8</w:t>
      </w:r>
      <w:r w:rsidR="00556C80" w:rsidRPr="00556C80">
        <w:t xml:space="preserve"> Ju</w:t>
      </w:r>
      <w:r w:rsidR="00812467">
        <w:t>illet</w:t>
      </w:r>
      <w:r w:rsidR="00556C80" w:rsidRPr="00556C80">
        <w:t xml:space="preserve"> 2025 </w:t>
      </w:r>
      <w:r w:rsidR="00A865B7" w:rsidRPr="00556C80">
        <w:rPr>
          <w:spacing w:val="-18"/>
        </w:rPr>
        <w:t>à</w:t>
      </w:r>
      <w:r w:rsidR="00556C80" w:rsidRPr="00556C80">
        <w:t xml:space="preserve"> 1</w:t>
      </w:r>
      <w:r w:rsidR="00283E10">
        <w:t>2</w:t>
      </w:r>
      <w:r w:rsidR="00556C80" w:rsidRPr="00556C80">
        <w:t xml:space="preserve"> heures précises</w:t>
      </w:r>
      <w:r w:rsidR="00A865B7" w:rsidRPr="00556C80">
        <w:t xml:space="preserve"> </w:t>
      </w:r>
      <w:r w:rsidR="00A865B7" w:rsidRPr="00556C80">
        <w:rPr>
          <w:spacing w:val="-18"/>
        </w:rPr>
        <w:t>et</w:t>
      </w:r>
      <w:r w:rsidRPr="00556C80">
        <w:t xml:space="preserve"> devra porter</w:t>
      </w:r>
      <w:r w:rsidRPr="00556C80">
        <w:rPr>
          <w:spacing w:val="6"/>
        </w:rPr>
        <w:t xml:space="preserve"> </w:t>
      </w:r>
      <w:r w:rsidRPr="00556C80">
        <w:t>la</w:t>
      </w:r>
      <w:r w:rsidRPr="00556C80">
        <w:rPr>
          <w:spacing w:val="6"/>
        </w:rPr>
        <w:t xml:space="preserve"> </w:t>
      </w:r>
      <w:r w:rsidRPr="00556C80">
        <w:t>mention</w:t>
      </w:r>
      <w:r w:rsidRPr="00556C80">
        <w:rPr>
          <w:spacing w:val="6"/>
        </w:rPr>
        <w:t xml:space="preserve"> </w:t>
      </w:r>
      <w:r w:rsidRPr="00556C80">
        <w:t>:</w:t>
      </w:r>
      <w:bookmarkEnd w:id="6"/>
    </w:p>
    <w:p w14:paraId="130B26A4" w14:textId="77777777" w:rsidR="00556C80" w:rsidRPr="00CB09FC" w:rsidRDefault="00556C80" w:rsidP="00556C80">
      <w:pPr>
        <w:widowControl w:val="0"/>
        <w:suppressAutoHyphens w:val="0"/>
        <w:autoSpaceDE w:val="0"/>
        <w:adjustRightInd w:val="0"/>
        <w:ind w:left="720" w:right="-163"/>
        <w:jc w:val="both"/>
        <w:textAlignment w:val="auto"/>
      </w:pPr>
    </w:p>
    <w:p w14:paraId="717B2525" w14:textId="77777777" w:rsidR="00556C80" w:rsidRPr="00556C80" w:rsidRDefault="00120666" w:rsidP="00556C80">
      <w:pPr>
        <w:jc w:val="center"/>
        <w:rPr>
          <w:b/>
          <w:bCs/>
        </w:rPr>
      </w:pPr>
      <w:r w:rsidRPr="00556C80">
        <w:rPr>
          <w:b/>
          <w:bCs/>
          <w:i/>
          <w:iCs/>
          <w:lang w:val="pt-PT"/>
        </w:rPr>
        <w:t>“</w:t>
      </w:r>
      <w:r w:rsidR="00556C80" w:rsidRPr="00556C80">
        <w:rPr>
          <w:b/>
          <w:bCs/>
        </w:rPr>
        <w:t>AVIS D’APPELD’OFFRES NATIONAL OUVERT</w:t>
      </w:r>
    </w:p>
    <w:p w14:paraId="1C4CF3E1" w14:textId="2B7890E8" w:rsidR="00556C80" w:rsidRPr="00556C80" w:rsidRDefault="00556C80" w:rsidP="00556C80">
      <w:pPr>
        <w:jc w:val="center"/>
        <w:rPr>
          <w:rFonts w:eastAsia="Calibri"/>
          <w:b/>
          <w:bCs/>
          <w:spacing w:val="6"/>
        </w:rPr>
      </w:pPr>
      <w:r w:rsidRPr="00556C80">
        <w:rPr>
          <w:rFonts w:eastAsia="Calibri"/>
          <w:b/>
          <w:bCs/>
          <w:spacing w:val="6"/>
        </w:rPr>
        <w:t xml:space="preserve">N°                     /AONO/C-ZOE/CIPM/2025 DU                        </w:t>
      </w:r>
      <w:r>
        <w:rPr>
          <w:rFonts w:eastAsia="Calibri"/>
          <w:b/>
          <w:bCs/>
          <w:spacing w:val="6"/>
        </w:rPr>
        <w:t xml:space="preserve">                                   </w:t>
      </w:r>
      <w:r w:rsidRPr="00556C80">
        <w:rPr>
          <w:rFonts w:eastAsia="Calibri"/>
          <w:b/>
          <w:bCs/>
          <w:spacing w:val="6"/>
        </w:rPr>
        <w:t xml:space="preserve"> POUR LA SENSIBILISATION ET LA FORMATION DES EXPLOITANTS DES MOTOCYCLES A TITRE ONEREUX DANS LA COMMUNE DE ZOETELE. DEPARTEMENT DU DJA ET LOBO, REGION DU SUD.</w:t>
      </w:r>
    </w:p>
    <w:p w14:paraId="4F34C6E5" w14:textId="77777777" w:rsidR="00556C80" w:rsidRPr="00556C80" w:rsidRDefault="00556C80" w:rsidP="00556C80">
      <w:pPr>
        <w:jc w:val="center"/>
        <w:rPr>
          <w:rFonts w:eastAsia="Calibri"/>
          <w:b/>
          <w:bCs/>
          <w:spacing w:val="6"/>
        </w:rPr>
      </w:pPr>
      <w:r w:rsidRPr="00556C80">
        <w:rPr>
          <w:rFonts w:eastAsia="Calibri"/>
          <w:b/>
          <w:bCs/>
          <w:spacing w:val="6"/>
        </w:rPr>
        <w:t>« en procédure d’urgence »</w:t>
      </w:r>
    </w:p>
    <w:p w14:paraId="04F6843A" w14:textId="36BF15F6" w:rsidR="00120666" w:rsidRDefault="00120666" w:rsidP="00556C80">
      <w:pPr>
        <w:widowControl w:val="0"/>
        <w:autoSpaceDE w:val="0"/>
        <w:adjustRightInd w:val="0"/>
        <w:ind w:right="-20"/>
        <w:jc w:val="center"/>
        <w:rPr>
          <w:b/>
          <w:bCs/>
          <w:i/>
          <w:iCs/>
        </w:rPr>
      </w:pPr>
      <w:r w:rsidRPr="00CB09FC">
        <w:rPr>
          <w:b/>
          <w:bCs/>
          <w:i/>
          <w:iCs/>
        </w:rPr>
        <w:t>A</w:t>
      </w:r>
      <w:r w:rsidRPr="00CB09FC">
        <w:rPr>
          <w:b/>
          <w:bCs/>
          <w:i/>
          <w:iCs/>
          <w:spacing w:val="6"/>
        </w:rPr>
        <w:t xml:space="preserve"> </w:t>
      </w:r>
      <w:r w:rsidRPr="00CB09FC">
        <w:rPr>
          <w:b/>
          <w:bCs/>
          <w:i/>
          <w:iCs/>
        </w:rPr>
        <w:t>n'ouvrir</w:t>
      </w:r>
      <w:r w:rsidRPr="00CB09FC">
        <w:rPr>
          <w:b/>
          <w:bCs/>
          <w:i/>
          <w:iCs/>
          <w:spacing w:val="6"/>
        </w:rPr>
        <w:t xml:space="preserve"> </w:t>
      </w:r>
      <w:r w:rsidRPr="00CB09FC">
        <w:rPr>
          <w:b/>
          <w:bCs/>
          <w:i/>
          <w:iCs/>
        </w:rPr>
        <w:t>qu'en</w:t>
      </w:r>
      <w:r w:rsidRPr="00CB09FC">
        <w:rPr>
          <w:b/>
          <w:bCs/>
          <w:i/>
          <w:iCs/>
          <w:spacing w:val="6"/>
        </w:rPr>
        <w:t xml:space="preserve"> </w:t>
      </w:r>
      <w:r w:rsidRPr="00CB09FC">
        <w:rPr>
          <w:b/>
          <w:bCs/>
          <w:i/>
          <w:iCs/>
        </w:rPr>
        <w:t>séance</w:t>
      </w:r>
      <w:r w:rsidRPr="00CB09FC">
        <w:rPr>
          <w:b/>
          <w:bCs/>
          <w:i/>
          <w:iCs/>
          <w:spacing w:val="6"/>
        </w:rPr>
        <w:t xml:space="preserve"> </w:t>
      </w:r>
      <w:r w:rsidRPr="00CB09FC">
        <w:rPr>
          <w:b/>
          <w:bCs/>
          <w:i/>
          <w:iCs/>
        </w:rPr>
        <w:t>de</w:t>
      </w:r>
      <w:r w:rsidRPr="00CB09FC">
        <w:rPr>
          <w:b/>
          <w:bCs/>
          <w:i/>
          <w:iCs/>
          <w:spacing w:val="6"/>
        </w:rPr>
        <w:t xml:space="preserve"> </w:t>
      </w:r>
      <w:r w:rsidRPr="00CB09FC">
        <w:rPr>
          <w:b/>
          <w:bCs/>
          <w:i/>
          <w:iCs/>
        </w:rPr>
        <w:t>dépouillement"</w:t>
      </w:r>
    </w:p>
    <w:p w14:paraId="12A455EA" w14:textId="77777777" w:rsidR="002A0B31" w:rsidRDefault="002A0B31" w:rsidP="00556C80">
      <w:pPr>
        <w:widowControl w:val="0"/>
        <w:autoSpaceDE w:val="0"/>
        <w:adjustRightInd w:val="0"/>
        <w:ind w:right="-20"/>
        <w:jc w:val="center"/>
        <w:rPr>
          <w:b/>
          <w:bCs/>
          <w:i/>
          <w:iCs/>
        </w:rPr>
      </w:pPr>
    </w:p>
    <w:p w14:paraId="7E6AA63B" w14:textId="77777777" w:rsidR="003E530F" w:rsidRPr="003E530F" w:rsidRDefault="003E530F" w:rsidP="003E530F">
      <w:pPr>
        <w:widowControl w:val="0"/>
        <w:autoSpaceDE w:val="0"/>
        <w:adjustRightInd w:val="0"/>
        <w:ind w:left="843" w:right="-20"/>
        <w:jc w:val="center"/>
        <w:rPr>
          <w:b/>
          <w:bCs/>
          <w:i/>
          <w:iCs/>
          <w:sz w:val="10"/>
          <w:szCs w:val="10"/>
        </w:rPr>
      </w:pPr>
    </w:p>
    <w:p w14:paraId="68211902" w14:textId="77777777" w:rsidR="002D0D69" w:rsidRPr="00530C55" w:rsidRDefault="002D0D69" w:rsidP="00530C55">
      <w:pPr>
        <w:widowControl w:val="0"/>
        <w:autoSpaceDE w:val="0"/>
        <w:jc w:val="both"/>
        <w:rPr>
          <w:i/>
          <w:iCs/>
          <w:sz w:val="10"/>
          <w:szCs w:val="10"/>
        </w:rPr>
      </w:pPr>
    </w:p>
    <w:p w14:paraId="58C9489A" w14:textId="19AC324A" w:rsidR="002D0D69" w:rsidRPr="00CB09FC" w:rsidRDefault="002D0D69">
      <w:pPr>
        <w:pStyle w:val="AAOarticles"/>
        <w:numPr>
          <w:ilvl w:val="0"/>
          <w:numId w:val="115"/>
        </w:numPr>
      </w:pPr>
      <w:bookmarkStart w:id="7" w:name="_Hlk158735187"/>
      <w:r w:rsidRPr="00CB09FC">
        <w:t xml:space="preserve">Recevabilité des plis </w:t>
      </w:r>
    </w:p>
    <w:p w14:paraId="3CF324D8" w14:textId="70A57EB7" w:rsidR="002D0D69" w:rsidRPr="00CB09FC" w:rsidRDefault="002D0D69" w:rsidP="003E530F">
      <w:pPr>
        <w:widowControl w:val="0"/>
        <w:autoSpaceDE w:val="0"/>
        <w:ind w:right="81"/>
        <w:jc w:val="both"/>
      </w:pPr>
      <w:bookmarkStart w:id="8" w:name="_Hlk158735229"/>
      <w:bookmarkEnd w:id="7"/>
      <w:r w:rsidRPr="00CB09FC">
        <w:t xml:space="preserve"> Les pièces administratives, l'offre technique et l'offre financière doivent être placées dans des enveloppes différentes séparées et remises sous pli scellé. Seront irrecevable</w:t>
      </w:r>
      <w:r w:rsidR="005B1C08" w:rsidRPr="00CB09FC">
        <w:t>s</w:t>
      </w:r>
      <w:r w:rsidRPr="00CB09FC">
        <w:t> </w:t>
      </w:r>
      <w:r w:rsidR="005B1C08" w:rsidRPr="00CB09FC">
        <w:t>par le Maître d’O</w:t>
      </w:r>
      <w:r w:rsidRPr="00CB09FC">
        <w:t>uvrage</w:t>
      </w:r>
      <w:r w:rsidR="003E530F">
        <w:t xml:space="preserve"> </w:t>
      </w:r>
      <w:r w:rsidRPr="00CB09FC">
        <w:t>:</w:t>
      </w:r>
    </w:p>
    <w:p w14:paraId="56D957B2" w14:textId="77777777" w:rsidR="002D0D69" w:rsidRPr="00CB09FC" w:rsidRDefault="002D0D69" w:rsidP="003E530F">
      <w:pPr>
        <w:widowControl w:val="0"/>
        <w:autoSpaceDE w:val="0"/>
        <w:ind w:left="851" w:right="81" w:hanging="131"/>
        <w:jc w:val="both"/>
      </w:pPr>
      <w:r w:rsidRPr="00CB09FC">
        <w:t xml:space="preserve">- les plis portant les indications sur l’identité des </w:t>
      </w:r>
      <w:r w:rsidR="00A865B7" w:rsidRPr="00CB09FC">
        <w:t>soumissionnaires</w:t>
      </w:r>
      <w:r w:rsidRPr="00CB09FC">
        <w:t xml:space="preserve">, </w:t>
      </w:r>
    </w:p>
    <w:p w14:paraId="6B0630B6" w14:textId="77777777" w:rsidR="002D0D69" w:rsidRPr="00CB09FC" w:rsidRDefault="002D0D69" w:rsidP="003E530F">
      <w:pPr>
        <w:widowControl w:val="0"/>
        <w:autoSpaceDE w:val="0"/>
        <w:ind w:right="81"/>
        <w:jc w:val="both"/>
      </w:pPr>
      <w:r w:rsidRPr="00CB09FC">
        <w:t xml:space="preserve"> </w:t>
      </w:r>
      <w:r w:rsidRPr="00CB09FC">
        <w:tab/>
        <w:t>- les plis parvenus postérieurement</w:t>
      </w:r>
      <w:r w:rsidR="00F373D3" w:rsidRPr="00CB09FC">
        <w:t xml:space="preserve"> aux dates et heures limites de dépôt</w:t>
      </w:r>
      <w:r w:rsidRPr="00CB09FC">
        <w:t>.</w:t>
      </w:r>
      <w:r w:rsidR="00F373D3" w:rsidRPr="00CB09FC">
        <w:t xml:space="preserve"> </w:t>
      </w:r>
    </w:p>
    <w:p w14:paraId="6787A948" w14:textId="02A8D67C" w:rsidR="00F5069C" w:rsidRPr="00CB09FC" w:rsidRDefault="00F5069C" w:rsidP="003E530F">
      <w:pPr>
        <w:widowControl w:val="0"/>
        <w:autoSpaceDE w:val="0"/>
        <w:ind w:right="81"/>
        <w:jc w:val="both"/>
      </w:pPr>
      <w:r w:rsidRPr="00CB09FC">
        <w:t xml:space="preserve">            -  les plis sans indication de l’identité de l’Appel d’Offres ;</w:t>
      </w:r>
    </w:p>
    <w:p w14:paraId="5A76100A" w14:textId="7FADE082" w:rsidR="00F5069C" w:rsidRPr="00CB09FC" w:rsidRDefault="00F5069C" w:rsidP="003E530F">
      <w:pPr>
        <w:widowControl w:val="0"/>
        <w:autoSpaceDE w:val="0"/>
        <w:ind w:right="81"/>
        <w:jc w:val="both"/>
      </w:pPr>
      <w:r w:rsidRPr="00CB09FC">
        <w:t xml:space="preserve">            - les plis non-conformes au mode de soumission</w:t>
      </w:r>
    </w:p>
    <w:p w14:paraId="7E522426" w14:textId="0442119C" w:rsidR="003F5448" w:rsidRDefault="003F5448" w:rsidP="003E530F">
      <w:pPr>
        <w:widowControl w:val="0"/>
        <w:autoSpaceDE w:val="0"/>
        <w:ind w:right="81"/>
        <w:jc w:val="both"/>
        <w:rPr>
          <w:color w:val="000000" w:themeColor="text1"/>
        </w:rPr>
      </w:pPr>
      <w:r w:rsidRPr="00CB09FC">
        <w:t xml:space="preserve">            </w:t>
      </w:r>
      <w:r w:rsidRPr="00CB09FC">
        <w:rPr>
          <w:color w:val="000000" w:themeColor="text1"/>
        </w:rPr>
        <w:t>- Le non-respect du nombre d’exemplaires indiqué dans le RPAO</w:t>
      </w:r>
      <w:r w:rsidR="00215FD8" w:rsidRPr="00CB09FC">
        <w:rPr>
          <w:color w:val="000000" w:themeColor="text1"/>
        </w:rPr>
        <w:t xml:space="preserve"> </w:t>
      </w:r>
      <w:bookmarkStart w:id="9" w:name="_Hlk158736045"/>
      <w:r w:rsidR="00215FD8" w:rsidRPr="00CB09FC">
        <w:rPr>
          <w:color w:val="000000" w:themeColor="text1"/>
        </w:rPr>
        <w:t>ou offre uniquement en copies</w:t>
      </w:r>
      <w:r w:rsidRPr="00CB09FC">
        <w:rPr>
          <w:color w:val="000000" w:themeColor="text1"/>
        </w:rPr>
        <w:t> </w:t>
      </w:r>
      <w:bookmarkEnd w:id="9"/>
      <w:r w:rsidRPr="00CB09FC">
        <w:rPr>
          <w:color w:val="000000" w:themeColor="text1"/>
        </w:rPr>
        <w:t xml:space="preserve">; </w:t>
      </w:r>
    </w:p>
    <w:p w14:paraId="3FBDE78F" w14:textId="77777777" w:rsidR="003E530F" w:rsidRPr="003E530F" w:rsidRDefault="003E530F" w:rsidP="003E530F">
      <w:pPr>
        <w:widowControl w:val="0"/>
        <w:autoSpaceDE w:val="0"/>
        <w:ind w:right="81"/>
        <w:jc w:val="both"/>
        <w:rPr>
          <w:color w:val="000000" w:themeColor="text1"/>
          <w:sz w:val="10"/>
          <w:szCs w:val="10"/>
        </w:rPr>
      </w:pPr>
    </w:p>
    <w:p w14:paraId="3041C1D0" w14:textId="7AC6AAD8" w:rsidR="002D0D69" w:rsidRDefault="002D0D69" w:rsidP="003E530F">
      <w:pPr>
        <w:widowControl w:val="0"/>
        <w:autoSpaceDE w:val="0"/>
        <w:ind w:right="81"/>
        <w:jc w:val="both"/>
        <w:rPr>
          <w:bCs/>
          <w:color w:val="000000" w:themeColor="text1"/>
          <w:u w:val="single"/>
        </w:rPr>
      </w:pPr>
      <w:r w:rsidRPr="00CB09FC">
        <w:rPr>
          <w:b/>
          <w:color w:val="000000" w:themeColor="text1"/>
        </w:rPr>
        <w:t xml:space="preserve">Toute offre incomplète conformément aux prescriptions du Dossier d'Appel d'Offres sera déclarée irrecevable. Notamment l'absence de la caution de soumission </w:t>
      </w:r>
      <w:r w:rsidR="00603B14" w:rsidRPr="00CB09FC">
        <w:rPr>
          <w:b/>
          <w:color w:val="000000" w:themeColor="text1"/>
        </w:rPr>
        <w:t xml:space="preserve">délivrée par un organisme ou une institution financière agréée par le Ministre en charge des finances pour émettre les cautions dans le domaine des marchés publics </w:t>
      </w:r>
      <w:r w:rsidRPr="00CB09FC">
        <w:rPr>
          <w:b/>
          <w:color w:val="000000" w:themeColor="text1"/>
        </w:rPr>
        <w:t xml:space="preserve">ou le non-respect des modèles des pièces du Dossier d'Appel d'Offres, entraînera le rejet pur et simple de l'offre sans aucun </w:t>
      </w:r>
      <w:r w:rsidR="00A865B7" w:rsidRPr="00CB09FC">
        <w:rPr>
          <w:b/>
          <w:color w:val="000000" w:themeColor="text1"/>
        </w:rPr>
        <w:t>recours</w:t>
      </w:r>
      <w:r w:rsidR="00A865B7" w:rsidRPr="00CB09FC">
        <w:rPr>
          <w:bCs/>
          <w:color w:val="000000" w:themeColor="text1"/>
        </w:rPr>
        <w:t xml:space="preserve">. </w:t>
      </w:r>
      <w:r w:rsidR="00603B14" w:rsidRPr="00CB09FC">
        <w:rPr>
          <w:bCs/>
          <w:color w:val="000000" w:themeColor="text1"/>
        </w:rPr>
        <w:t xml:space="preserve"> </w:t>
      </w:r>
      <w:r w:rsidR="00215FD8" w:rsidRPr="00CB09FC">
        <w:rPr>
          <w:bCs/>
          <w:color w:val="000000" w:themeColor="text1"/>
        </w:rPr>
        <w:t>Une caution de soumission produite mais n'ayant aucun rapport avec la consultation concernée est considérée comme absente. La caution de soumission présentée par un soumissionnaire au cours de la séance d’ouverture des plis est irrecevable.</w:t>
      </w:r>
      <w:r w:rsidR="00215FD8" w:rsidRPr="00CB09FC">
        <w:rPr>
          <w:bCs/>
          <w:color w:val="000000" w:themeColor="text1"/>
          <w:u w:val="single"/>
        </w:rPr>
        <w:t xml:space="preserve"> </w:t>
      </w:r>
    </w:p>
    <w:p w14:paraId="3597FFA6" w14:textId="77777777" w:rsidR="003E530F" w:rsidRPr="003E530F" w:rsidRDefault="003E530F" w:rsidP="003E530F">
      <w:pPr>
        <w:widowControl w:val="0"/>
        <w:autoSpaceDE w:val="0"/>
        <w:ind w:right="81"/>
        <w:jc w:val="both"/>
        <w:rPr>
          <w:bCs/>
          <w:color w:val="000000" w:themeColor="text1"/>
          <w:sz w:val="10"/>
          <w:szCs w:val="10"/>
          <w:u w:val="single"/>
        </w:rPr>
      </w:pPr>
    </w:p>
    <w:bookmarkEnd w:id="8"/>
    <w:p w14:paraId="65B513B7" w14:textId="6741D21B" w:rsidR="00A17858" w:rsidRDefault="00AB548F" w:rsidP="003E530F">
      <w:pPr>
        <w:widowControl w:val="0"/>
        <w:autoSpaceDE w:val="0"/>
        <w:jc w:val="both"/>
      </w:pPr>
      <w:r w:rsidRPr="00CB09FC">
        <w:rPr>
          <w:color w:val="000000" w:themeColor="text1"/>
        </w:rPr>
        <w:t>Pour le cas d</w:t>
      </w:r>
      <w:r w:rsidR="002A0B31">
        <w:rPr>
          <w:color w:val="000000" w:themeColor="text1"/>
        </w:rPr>
        <w:t xml:space="preserve">u présent </w:t>
      </w:r>
      <w:r w:rsidRPr="00CB09FC">
        <w:rPr>
          <w:color w:val="000000" w:themeColor="text1"/>
        </w:rPr>
        <w:t xml:space="preserve">Appel d’Offres (ouverture en 02 temps) : il y a lieu de relever qu’en plus du nombre d’exemplaires de l’offre financière requis, le soumissionnaire est tenu de présenter un exemplaire de cette offre financière, dans une enveloppe scellée pour servir d’offre témoin </w:t>
      </w:r>
      <w:r w:rsidRPr="00CB09FC">
        <w:t>marquée comme telle, et destinée à l’organisme chargé de la régulation des Marchés Publics pour conservation. Le défaut de présentation de cette offre témoin entraîne l’irrecevabilité de l’offre du candidat concerné, dès l’ouverture des plis par la Commission de Passation des Marchés.</w:t>
      </w:r>
    </w:p>
    <w:p w14:paraId="4FD5AD3D" w14:textId="77777777" w:rsidR="002A0B31" w:rsidRDefault="002A0B31" w:rsidP="003E530F">
      <w:pPr>
        <w:widowControl w:val="0"/>
        <w:autoSpaceDE w:val="0"/>
        <w:jc w:val="both"/>
      </w:pPr>
    </w:p>
    <w:p w14:paraId="2ED9AB51" w14:textId="77777777" w:rsidR="003E530F" w:rsidRPr="003E530F" w:rsidRDefault="003E530F" w:rsidP="003E530F">
      <w:pPr>
        <w:widowControl w:val="0"/>
        <w:autoSpaceDE w:val="0"/>
        <w:jc w:val="both"/>
        <w:rPr>
          <w:sz w:val="10"/>
          <w:szCs w:val="10"/>
        </w:rPr>
      </w:pPr>
    </w:p>
    <w:p w14:paraId="6EC2346F" w14:textId="2272121B" w:rsidR="00120666" w:rsidRPr="00CB09FC" w:rsidRDefault="00120666">
      <w:pPr>
        <w:pStyle w:val="AAOarticles"/>
        <w:numPr>
          <w:ilvl w:val="0"/>
          <w:numId w:val="115"/>
        </w:numPr>
      </w:pPr>
      <w:r w:rsidRPr="00CB09FC">
        <w:t>Ouverture des plis</w:t>
      </w:r>
    </w:p>
    <w:p w14:paraId="2B62882D" w14:textId="1C70BA23" w:rsidR="00BD523B" w:rsidRPr="003D6A5A" w:rsidRDefault="00120666" w:rsidP="0034134D">
      <w:pPr>
        <w:widowControl w:val="0"/>
        <w:autoSpaceDE w:val="0"/>
        <w:jc w:val="both"/>
      </w:pPr>
      <w:r w:rsidRPr="003D6A5A">
        <w:t>L’ouverture des plis se fait en deux temps</w:t>
      </w:r>
      <w:r w:rsidR="0034134D" w:rsidRPr="003D6A5A">
        <w:t>.</w:t>
      </w:r>
    </w:p>
    <w:p w14:paraId="6EA0FA3D" w14:textId="77777777" w:rsidR="0034134D" w:rsidRPr="003D6A5A" w:rsidRDefault="0034134D" w:rsidP="0034134D">
      <w:pPr>
        <w:widowControl w:val="0"/>
        <w:autoSpaceDE w:val="0"/>
        <w:jc w:val="both"/>
        <w:rPr>
          <w:sz w:val="10"/>
          <w:szCs w:val="10"/>
        </w:rPr>
      </w:pPr>
    </w:p>
    <w:p w14:paraId="7E0EF7F1" w14:textId="18DE669C" w:rsidR="00120666" w:rsidRDefault="00120666" w:rsidP="0034134D">
      <w:pPr>
        <w:widowControl w:val="0"/>
        <w:autoSpaceDE w:val="0"/>
        <w:jc w:val="both"/>
      </w:pPr>
      <w:r w:rsidRPr="003D6A5A">
        <w:t>L’ouverture des pièces administrative et offres techniques</w:t>
      </w:r>
      <w:r w:rsidRPr="00CB09FC">
        <w:rPr>
          <w:i/>
          <w:iCs/>
        </w:rPr>
        <w:t xml:space="preserve"> </w:t>
      </w:r>
      <w:r w:rsidR="00BD523B" w:rsidRPr="00CB09FC">
        <w:t>aura</w:t>
      </w:r>
      <w:r w:rsidR="00A865B7" w:rsidRPr="00CB09FC">
        <w:t xml:space="preserve"> lieu</w:t>
      </w:r>
      <w:r w:rsidRPr="00CB09FC">
        <w:t xml:space="preserve"> le</w:t>
      </w:r>
      <w:r w:rsidR="002A0B31">
        <w:t xml:space="preserve"> </w:t>
      </w:r>
      <w:r w:rsidR="00812467">
        <w:t>0</w:t>
      </w:r>
      <w:r w:rsidR="00283E10">
        <w:t>8</w:t>
      </w:r>
      <w:r w:rsidR="002A0B31">
        <w:t xml:space="preserve"> Jui</w:t>
      </w:r>
      <w:r w:rsidR="00812467">
        <w:t>llet</w:t>
      </w:r>
      <w:r w:rsidRPr="00CB09FC">
        <w:t xml:space="preserve"> à</w:t>
      </w:r>
      <w:r w:rsidR="00DA5410">
        <w:t xml:space="preserve"> 1</w:t>
      </w:r>
      <w:r w:rsidR="00283E10">
        <w:t>3</w:t>
      </w:r>
      <w:r w:rsidR="00DA5410">
        <w:t xml:space="preserve"> </w:t>
      </w:r>
      <w:r w:rsidR="00A865B7" w:rsidRPr="00CB09FC">
        <w:rPr>
          <w:spacing w:val="2"/>
        </w:rPr>
        <w:t>Heures</w:t>
      </w:r>
      <w:r w:rsidRPr="00CB09FC">
        <w:t xml:space="preserve"> </w:t>
      </w:r>
      <w:r w:rsidRPr="00CB09FC">
        <w:rPr>
          <w:spacing w:val="2"/>
        </w:rPr>
        <w:t>pa</w:t>
      </w:r>
      <w:r w:rsidRPr="00CB09FC">
        <w:t xml:space="preserve">r </w:t>
      </w:r>
      <w:r w:rsidRPr="00CB09FC">
        <w:rPr>
          <w:spacing w:val="2"/>
        </w:rPr>
        <w:t>l</w:t>
      </w:r>
      <w:r w:rsidRPr="00CB09FC">
        <w:t xml:space="preserve">a </w:t>
      </w:r>
      <w:r w:rsidRPr="00CB09FC">
        <w:rPr>
          <w:spacing w:val="2"/>
        </w:rPr>
        <w:t>Commissio</w:t>
      </w:r>
      <w:r w:rsidRPr="00CB09FC">
        <w:t xml:space="preserve">n </w:t>
      </w:r>
      <w:r w:rsidRPr="00CB09FC">
        <w:rPr>
          <w:spacing w:val="2"/>
        </w:rPr>
        <w:t>d</w:t>
      </w:r>
      <w:r w:rsidRPr="00CB09FC">
        <w:t xml:space="preserve">e </w:t>
      </w:r>
      <w:r w:rsidRPr="00CB09FC">
        <w:rPr>
          <w:spacing w:val="2"/>
        </w:rPr>
        <w:t>Passatio</w:t>
      </w:r>
      <w:r w:rsidRPr="00CB09FC">
        <w:t xml:space="preserve">n </w:t>
      </w:r>
      <w:r w:rsidRPr="00CB09FC">
        <w:rPr>
          <w:spacing w:val="2"/>
        </w:rPr>
        <w:t xml:space="preserve">des </w:t>
      </w:r>
      <w:r w:rsidRPr="00CB09FC">
        <w:t>Marchés</w:t>
      </w:r>
      <w:r w:rsidRPr="00CB09FC">
        <w:rPr>
          <w:i/>
          <w:iCs/>
        </w:rPr>
        <w:t xml:space="preserve"> du Maître d’Ouvrage ou </w:t>
      </w:r>
      <w:r w:rsidRPr="00CB09FC">
        <w:t>dans la salle de</w:t>
      </w:r>
      <w:r w:rsidR="00DA5410">
        <w:t>s actes</w:t>
      </w:r>
      <w:r w:rsidRPr="00CB09FC">
        <w:t xml:space="preserve"> </w:t>
      </w:r>
      <w:r w:rsidR="003D6A5A">
        <w:t>s</w:t>
      </w:r>
      <w:r w:rsidR="00A865B7" w:rsidRPr="00CB09FC">
        <w:t>ise</w:t>
      </w:r>
      <w:r w:rsidRPr="00CB09FC">
        <w:t xml:space="preserve"> </w:t>
      </w:r>
      <w:r w:rsidR="00A865B7" w:rsidRPr="00CB09FC">
        <w:t>à</w:t>
      </w:r>
      <w:r w:rsidR="00DA5410">
        <w:t xml:space="preserve"> l’</w:t>
      </w:r>
      <w:r w:rsidR="003D6A5A">
        <w:t>Hôtel</w:t>
      </w:r>
      <w:r w:rsidR="00DA5410">
        <w:t xml:space="preserve"> de Ville de Zoétélé.</w:t>
      </w:r>
    </w:p>
    <w:p w14:paraId="7271EDC6" w14:textId="77777777" w:rsidR="0034134D" w:rsidRPr="0034134D" w:rsidRDefault="0034134D" w:rsidP="0034134D">
      <w:pPr>
        <w:widowControl w:val="0"/>
        <w:autoSpaceDE w:val="0"/>
        <w:jc w:val="both"/>
        <w:rPr>
          <w:sz w:val="10"/>
          <w:szCs w:val="10"/>
        </w:rPr>
      </w:pPr>
    </w:p>
    <w:p w14:paraId="1F4AD156" w14:textId="2DE69BAE" w:rsidR="00120666" w:rsidRDefault="00120666" w:rsidP="0034134D">
      <w:pPr>
        <w:widowControl w:val="0"/>
        <w:autoSpaceDE w:val="0"/>
        <w:jc w:val="both"/>
      </w:pPr>
      <w:r w:rsidRPr="00CB09FC">
        <w:lastRenderedPageBreak/>
        <w:t>Seules les offres financières de</w:t>
      </w:r>
      <w:r w:rsidR="00BC018E" w:rsidRPr="00CB09FC">
        <w:t>s soumissionnaires ayant obtenu</w:t>
      </w:r>
      <w:r w:rsidRPr="00CB09FC">
        <w:t xml:space="preserve"> la note technique qualificative de </w:t>
      </w:r>
      <w:r w:rsidR="00DA5410">
        <w:t xml:space="preserve">70% </w:t>
      </w:r>
      <w:r w:rsidRPr="00CB09FC">
        <w:t>seront ouverte</w:t>
      </w:r>
      <w:r w:rsidR="006E1A8D" w:rsidRPr="00CB09FC">
        <w:t>s</w:t>
      </w:r>
      <w:r w:rsidRPr="00CB09FC">
        <w:t xml:space="preserve"> à</w:t>
      </w:r>
      <w:r w:rsidR="00DA5410">
        <w:t xml:space="preserve"> l’Hôtel de Ville de Zoétélé</w:t>
      </w:r>
      <w:r w:rsidR="003F5448" w:rsidRPr="00CB09FC">
        <w:t xml:space="preserve"> par</w:t>
      </w:r>
      <w:r w:rsidRPr="00CB09FC">
        <w:t xml:space="preserve"> </w:t>
      </w:r>
      <w:r w:rsidRPr="00CB09FC">
        <w:rPr>
          <w:spacing w:val="2"/>
        </w:rPr>
        <w:t>l</w:t>
      </w:r>
      <w:r w:rsidRPr="00CB09FC">
        <w:t xml:space="preserve">a </w:t>
      </w:r>
      <w:r w:rsidR="003F5448" w:rsidRPr="00CB09FC">
        <w:t xml:space="preserve">même </w:t>
      </w:r>
      <w:r w:rsidRPr="00CB09FC">
        <w:rPr>
          <w:spacing w:val="2"/>
        </w:rPr>
        <w:t>Commissio</w:t>
      </w:r>
      <w:r w:rsidRPr="00CB09FC">
        <w:t xml:space="preserve">n </w:t>
      </w:r>
      <w:r w:rsidR="003F5448" w:rsidRPr="00CB09FC">
        <w:rPr>
          <w:spacing w:val="2"/>
        </w:rPr>
        <w:t xml:space="preserve">et </w:t>
      </w:r>
      <w:r w:rsidRPr="00CB09FC">
        <w:t xml:space="preserve">dans </w:t>
      </w:r>
      <w:r w:rsidR="003F5448" w:rsidRPr="00CB09FC">
        <w:t xml:space="preserve">la même </w:t>
      </w:r>
      <w:r w:rsidRPr="00CB09FC">
        <w:t xml:space="preserve">salle </w:t>
      </w:r>
      <w:r w:rsidR="003F5448" w:rsidRPr="00CB09FC">
        <w:t xml:space="preserve">à une date ultérieure après publication des résultats de l’évaluation technique. </w:t>
      </w:r>
    </w:p>
    <w:p w14:paraId="2B533943" w14:textId="77777777" w:rsidR="00DA5410" w:rsidRDefault="00DA5410" w:rsidP="0034134D">
      <w:pPr>
        <w:widowControl w:val="0"/>
        <w:autoSpaceDE w:val="0"/>
        <w:jc w:val="both"/>
      </w:pPr>
    </w:p>
    <w:p w14:paraId="17CEAEF7" w14:textId="77777777" w:rsidR="0034134D" w:rsidRPr="0034134D" w:rsidRDefault="0034134D" w:rsidP="0034134D">
      <w:pPr>
        <w:widowControl w:val="0"/>
        <w:autoSpaceDE w:val="0"/>
        <w:jc w:val="both"/>
        <w:rPr>
          <w:sz w:val="10"/>
          <w:szCs w:val="10"/>
        </w:rPr>
      </w:pPr>
    </w:p>
    <w:p w14:paraId="144DA297" w14:textId="77777777" w:rsidR="00120666" w:rsidRDefault="00120666" w:rsidP="0034134D">
      <w:pPr>
        <w:widowControl w:val="0"/>
        <w:autoSpaceDE w:val="0"/>
        <w:jc w:val="both"/>
      </w:pPr>
      <w:r w:rsidRPr="00CB09FC">
        <w:t xml:space="preserve">Seuls les soumissionnaires peuvent assister à cette séance d’ouverture ou s’y faire représenter par une </w:t>
      </w:r>
      <w:r w:rsidR="00126B61" w:rsidRPr="00CB09FC">
        <w:t xml:space="preserve">seule </w:t>
      </w:r>
      <w:r w:rsidRPr="00CB09FC">
        <w:t>personne de leur choix dûment mandaté</w:t>
      </w:r>
      <w:r w:rsidR="006E1A8D" w:rsidRPr="00CB09FC">
        <w:t>e,</w:t>
      </w:r>
      <w:r w:rsidR="00126B61" w:rsidRPr="00CB09FC">
        <w:t xml:space="preserve"> même en cas de groupement d’entreprise</w:t>
      </w:r>
      <w:r w:rsidRPr="00CB09FC">
        <w:t>.</w:t>
      </w:r>
    </w:p>
    <w:p w14:paraId="75D18A05" w14:textId="77777777" w:rsidR="0034134D" w:rsidRPr="0034134D" w:rsidRDefault="0034134D" w:rsidP="0034134D">
      <w:pPr>
        <w:widowControl w:val="0"/>
        <w:autoSpaceDE w:val="0"/>
        <w:jc w:val="both"/>
        <w:rPr>
          <w:sz w:val="10"/>
          <w:szCs w:val="10"/>
        </w:rPr>
      </w:pPr>
    </w:p>
    <w:p w14:paraId="0163463D" w14:textId="77777777" w:rsidR="00000098" w:rsidRPr="00CB09FC" w:rsidRDefault="00000098" w:rsidP="0034134D">
      <w:pPr>
        <w:widowControl w:val="0"/>
        <w:autoSpaceDE w:val="0"/>
        <w:ind w:right="81"/>
        <w:jc w:val="both"/>
        <w:rPr>
          <w:b/>
        </w:rPr>
      </w:pPr>
      <w:bookmarkStart w:id="10" w:name="_Hlk158736158"/>
      <w:r w:rsidRPr="00CB09FC">
        <w:rPr>
          <w:b/>
        </w:rPr>
        <w:t xml:space="preserve">Sous peine de rejet, les pièces du dossier administratif requises doivent être produites en originaux ou en copies certifiées conformes par le </w:t>
      </w:r>
      <w:r w:rsidR="00A865B7" w:rsidRPr="00CB09FC">
        <w:rPr>
          <w:b/>
        </w:rPr>
        <w:t>service émetteur</w:t>
      </w:r>
      <w:r w:rsidRPr="00CB09FC">
        <w:rPr>
          <w:b/>
        </w:rPr>
        <w:t xml:space="preserve"> ou </w:t>
      </w:r>
      <w:r w:rsidR="00C2505E" w:rsidRPr="00CB09FC">
        <w:rPr>
          <w:b/>
        </w:rPr>
        <w:t>l’a</w:t>
      </w:r>
      <w:r w:rsidRPr="00CB09FC">
        <w:rPr>
          <w:b/>
        </w:rPr>
        <w:t xml:space="preserve">utorité administrative </w:t>
      </w:r>
      <w:r w:rsidR="00A865B7" w:rsidRPr="00CB09FC">
        <w:rPr>
          <w:b/>
        </w:rPr>
        <w:t>compétente, conformément</w:t>
      </w:r>
      <w:r w:rsidRPr="00CB09FC">
        <w:rPr>
          <w:b/>
        </w:rPr>
        <w:t xml:space="preserve"> </w:t>
      </w:r>
      <w:r w:rsidR="00A865B7" w:rsidRPr="00CB09FC">
        <w:rPr>
          <w:b/>
        </w:rPr>
        <w:t>aux stipulations</w:t>
      </w:r>
      <w:r w:rsidRPr="00CB09FC">
        <w:rPr>
          <w:b/>
        </w:rPr>
        <w:t xml:space="preserve"> du Règlement Particulier de l’Appel d’Offres. Elles doivent dater de moins de trois (03) mois à compter de la date origin</w:t>
      </w:r>
      <w:r w:rsidR="003F5448" w:rsidRPr="00CB09FC">
        <w:rPr>
          <w:b/>
        </w:rPr>
        <w:t>a</w:t>
      </w:r>
      <w:r w:rsidRPr="00CB09FC">
        <w:rPr>
          <w:b/>
        </w:rPr>
        <w:t xml:space="preserve">le </w:t>
      </w:r>
      <w:r w:rsidR="005E08A0" w:rsidRPr="00CB09FC">
        <w:rPr>
          <w:b/>
        </w:rPr>
        <w:t>de dépôt</w:t>
      </w:r>
      <w:r w:rsidRPr="00CB09FC">
        <w:rPr>
          <w:b/>
        </w:rPr>
        <w:t xml:space="preserve"> des offres ou avoir été établies postérieurement à la date de signature de l’avis d’appel d’offres.</w:t>
      </w:r>
    </w:p>
    <w:p w14:paraId="588A3B4B" w14:textId="24E31BDF" w:rsidR="00603B14" w:rsidRPr="00CB09FC" w:rsidRDefault="00603B14" w:rsidP="0034134D">
      <w:pPr>
        <w:tabs>
          <w:tab w:val="left" w:pos="3717"/>
        </w:tabs>
        <w:autoSpaceDN/>
        <w:jc w:val="both"/>
        <w:textAlignment w:val="auto"/>
        <w:rPr>
          <w:rFonts w:eastAsia="Arial"/>
          <w:b/>
        </w:rPr>
      </w:pPr>
      <w:r w:rsidRPr="00CB09FC">
        <w:rPr>
          <w:rFonts w:eastAsia="Arial"/>
          <w:b/>
        </w:rPr>
        <w:t>En cas d’absence ou non-conformité</w:t>
      </w:r>
      <w:r w:rsidR="000F0DA8" w:rsidRPr="00CB09FC">
        <w:rPr>
          <w:rFonts w:eastAsia="Arial"/>
          <w:b/>
        </w:rPr>
        <w:t xml:space="preserve"> </w:t>
      </w:r>
      <w:r w:rsidRPr="00CB09FC">
        <w:rPr>
          <w:rFonts w:eastAsia="Arial"/>
          <w:b/>
        </w:rPr>
        <w:t xml:space="preserve">d’une pièce du dossier administratif lors de l’ouverture des plis </w:t>
      </w:r>
      <w:bookmarkStart w:id="11" w:name="_Hlk158720983"/>
      <w:r w:rsidRPr="00CB09FC">
        <w:rPr>
          <w:rFonts w:eastAsia="Arial"/>
          <w:b/>
        </w:rPr>
        <w:t>après un délai de 48 heures accordée par la Commission, l'offre sera rejetée.</w:t>
      </w:r>
      <w:r w:rsidRPr="00CB09FC">
        <w:rPr>
          <w:rFonts w:eastAsia="Arial"/>
          <w:b/>
        </w:rPr>
        <w:tab/>
        <w:t xml:space="preserve"> </w:t>
      </w:r>
      <w:bookmarkEnd w:id="11"/>
    </w:p>
    <w:bookmarkEnd w:id="10"/>
    <w:p w14:paraId="4A11A1BC" w14:textId="32C896A3" w:rsidR="00120666" w:rsidRPr="00CB09FC" w:rsidRDefault="00603B14" w:rsidP="0034134D">
      <w:pPr>
        <w:widowControl w:val="0"/>
        <w:autoSpaceDE w:val="0"/>
        <w:jc w:val="both"/>
        <w:rPr>
          <w:i/>
          <w:iCs/>
        </w:rPr>
      </w:pPr>
      <w:r w:rsidRPr="00CB09FC">
        <w:rPr>
          <w:i/>
          <w:iCs/>
        </w:rPr>
        <w:t xml:space="preserve"> </w:t>
      </w:r>
    </w:p>
    <w:p w14:paraId="21768769" w14:textId="77777777" w:rsidR="00120666" w:rsidRPr="00AD7094" w:rsidRDefault="00120666" w:rsidP="0034134D">
      <w:pPr>
        <w:widowControl w:val="0"/>
        <w:autoSpaceDE w:val="0"/>
        <w:jc w:val="both"/>
        <w:rPr>
          <w:sz w:val="10"/>
          <w:szCs w:val="10"/>
        </w:rPr>
      </w:pPr>
    </w:p>
    <w:p w14:paraId="5B358004" w14:textId="5220F00D" w:rsidR="00120666" w:rsidRPr="00CB09FC" w:rsidRDefault="00120666">
      <w:pPr>
        <w:pStyle w:val="AAOarticles"/>
        <w:numPr>
          <w:ilvl w:val="0"/>
          <w:numId w:val="115"/>
        </w:numPr>
      </w:pPr>
      <w:r w:rsidRPr="00CB09FC">
        <w:t>Critères d’évaluation</w:t>
      </w:r>
    </w:p>
    <w:p w14:paraId="09C7FED8" w14:textId="77777777" w:rsidR="00120666" w:rsidRPr="00DA5410" w:rsidRDefault="002F1193" w:rsidP="0034134D">
      <w:pPr>
        <w:widowControl w:val="0"/>
        <w:autoSpaceDE w:val="0"/>
        <w:ind w:left="114"/>
        <w:jc w:val="both"/>
        <w:rPr>
          <w:b/>
        </w:rPr>
      </w:pPr>
      <w:r w:rsidRPr="00DA5410">
        <w:rPr>
          <w:b/>
        </w:rPr>
        <w:t>15.1-</w:t>
      </w:r>
      <w:r w:rsidR="00120666" w:rsidRPr="00DA5410">
        <w:rPr>
          <w:b/>
        </w:rPr>
        <w:t>Critères éliminatoires</w:t>
      </w:r>
    </w:p>
    <w:p w14:paraId="03EFF614" w14:textId="77777777" w:rsidR="00120666" w:rsidRPr="00DA5410" w:rsidRDefault="00120666" w:rsidP="0034134D">
      <w:pPr>
        <w:widowControl w:val="0"/>
        <w:autoSpaceDE w:val="0"/>
        <w:jc w:val="both"/>
      </w:pPr>
      <w:r w:rsidRPr="00DA5410">
        <w:t>Il s'agit notamment de</w:t>
      </w:r>
      <w:r w:rsidRPr="00DA5410">
        <w:rPr>
          <w:spacing w:val="-2"/>
        </w:rPr>
        <w:t xml:space="preserve"> :</w:t>
      </w:r>
    </w:p>
    <w:p w14:paraId="27C00F78" w14:textId="77777777" w:rsidR="00120666" w:rsidRPr="00CB09FC" w:rsidRDefault="00120666">
      <w:pPr>
        <w:pStyle w:val="Paragraphedeliste"/>
        <w:widowControl w:val="0"/>
        <w:numPr>
          <w:ilvl w:val="0"/>
          <w:numId w:val="5"/>
        </w:numPr>
        <w:autoSpaceDE w:val="0"/>
        <w:spacing w:after="0" w:line="240" w:lineRule="auto"/>
        <w:jc w:val="both"/>
        <w:rPr>
          <w:rFonts w:ascii="Times New Roman" w:hAnsi="Times New Roman"/>
          <w:sz w:val="24"/>
          <w:szCs w:val="24"/>
        </w:rPr>
      </w:pPr>
      <w:r w:rsidRPr="00CB09FC">
        <w:rPr>
          <w:rFonts w:ascii="Times New Roman" w:hAnsi="Times New Roman"/>
          <w:sz w:val="24"/>
          <w:szCs w:val="24"/>
        </w:rPr>
        <w:t>L’absence du cautionnement de soumission </w:t>
      </w:r>
      <w:r w:rsidR="009723BF" w:rsidRPr="00CB09FC">
        <w:rPr>
          <w:rFonts w:ascii="Times New Roman" w:hAnsi="Times New Roman"/>
          <w:sz w:val="24"/>
          <w:szCs w:val="24"/>
        </w:rPr>
        <w:t>à l’ouverture des plis</w:t>
      </w:r>
      <w:r w:rsidRPr="00CB09FC">
        <w:rPr>
          <w:rFonts w:ascii="Times New Roman" w:hAnsi="Times New Roman"/>
          <w:sz w:val="24"/>
          <w:szCs w:val="24"/>
        </w:rPr>
        <w:t>;</w:t>
      </w:r>
    </w:p>
    <w:p w14:paraId="0E1E3CE6" w14:textId="77777777" w:rsidR="00120666" w:rsidRPr="00CB09FC" w:rsidRDefault="00120666">
      <w:pPr>
        <w:pStyle w:val="Paragraphedeliste"/>
        <w:widowControl w:val="0"/>
        <w:numPr>
          <w:ilvl w:val="0"/>
          <w:numId w:val="5"/>
        </w:numPr>
        <w:autoSpaceDE w:val="0"/>
        <w:spacing w:after="0" w:line="240" w:lineRule="auto"/>
        <w:jc w:val="both"/>
        <w:rPr>
          <w:rFonts w:ascii="Times New Roman" w:hAnsi="Times New Roman"/>
          <w:sz w:val="24"/>
          <w:szCs w:val="24"/>
        </w:rPr>
      </w:pPr>
      <w:r w:rsidRPr="00CB09FC">
        <w:rPr>
          <w:rFonts w:ascii="Times New Roman" w:hAnsi="Times New Roman"/>
          <w:sz w:val="24"/>
          <w:szCs w:val="24"/>
        </w:rPr>
        <w:t xml:space="preserve">La non-production </w:t>
      </w:r>
      <w:r w:rsidR="00A865B7" w:rsidRPr="00CB09FC">
        <w:rPr>
          <w:rFonts w:ascii="Times New Roman" w:hAnsi="Times New Roman"/>
          <w:sz w:val="24"/>
          <w:szCs w:val="24"/>
        </w:rPr>
        <w:t>au-delà</w:t>
      </w:r>
      <w:r w:rsidR="009723BF" w:rsidRPr="00CB09FC">
        <w:rPr>
          <w:rFonts w:ascii="Times New Roman" w:hAnsi="Times New Roman"/>
          <w:sz w:val="24"/>
          <w:szCs w:val="24"/>
        </w:rPr>
        <w:t xml:space="preserve"> </w:t>
      </w:r>
      <w:r w:rsidRPr="00CB09FC">
        <w:rPr>
          <w:rFonts w:ascii="Times New Roman" w:hAnsi="Times New Roman"/>
          <w:sz w:val="24"/>
          <w:szCs w:val="24"/>
        </w:rPr>
        <w:t xml:space="preserve">de 48h après l’ouverture des plis, d’une pièce du dossier administratif jugée non conforme ou absente (excepté </w:t>
      </w:r>
      <w:r w:rsidR="00A865B7" w:rsidRPr="00CB09FC">
        <w:rPr>
          <w:rFonts w:ascii="Times New Roman" w:hAnsi="Times New Roman"/>
          <w:sz w:val="24"/>
          <w:szCs w:val="24"/>
        </w:rPr>
        <w:t>le cautionnement de</w:t>
      </w:r>
      <w:r w:rsidRPr="00CB09FC">
        <w:rPr>
          <w:rFonts w:ascii="Times New Roman" w:hAnsi="Times New Roman"/>
          <w:sz w:val="24"/>
          <w:szCs w:val="24"/>
        </w:rPr>
        <w:t xml:space="preserve"> soumission); </w:t>
      </w:r>
    </w:p>
    <w:p w14:paraId="3912EFEA" w14:textId="77777777" w:rsidR="00120666" w:rsidRPr="00CB09FC" w:rsidRDefault="00A865B7">
      <w:pPr>
        <w:pStyle w:val="Paragraphedeliste"/>
        <w:widowControl w:val="0"/>
        <w:numPr>
          <w:ilvl w:val="0"/>
          <w:numId w:val="5"/>
        </w:numPr>
        <w:autoSpaceDE w:val="0"/>
        <w:spacing w:after="0" w:line="240" w:lineRule="auto"/>
        <w:jc w:val="both"/>
        <w:rPr>
          <w:rFonts w:ascii="Times New Roman" w:hAnsi="Times New Roman"/>
          <w:sz w:val="24"/>
          <w:szCs w:val="24"/>
        </w:rPr>
      </w:pPr>
      <w:r w:rsidRPr="00CB09FC">
        <w:rPr>
          <w:rFonts w:ascii="Times New Roman" w:hAnsi="Times New Roman"/>
          <w:sz w:val="24"/>
          <w:szCs w:val="24"/>
        </w:rPr>
        <w:t>Des</w:t>
      </w:r>
      <w:r w:rsidR="00120666" w:rsidRPr="00CB09FC">
        <w:rPr>
          <w:rFonts w:ascii="Times New Roman" w:hAnsi="Times New Roman"/>
          <w:sz w:val="24"/>
          <w:szCs w:val="24"/>
        </w:rPr>
        <w:t xml:space="preserve"> fausses </w:t>
      </w:r>
      <w:r w:rsidRPr="00CB09FC">
        <w:rPr>
          <w:rFonts w:ascii="Times New Roman" w:hAnsi="Times New Roman"/>
          <w:sz w:val="24"/>
          <w:szCs w:val="24"/>
        </w:rPr>
        <w:t>déclarations, manœuvres</w:t>
      </w:r>
      <w:r w:rsidR="00120666" w:rsidRPr="00CB09FC">
        <w:rPr>
          <w:rFonts w:ascii="Times New Roman" w:hAnsi="Times New Roman"/>
          <w:sz w:val="24"/>
          <w:szCs w:val="24"/>
        </w:rPr>
        <w:t xml:space="preserve"> frauduleuses ou des pièces falsifiées ;</w:t>
      </w:r>
    </w:p>
    <w:p w14:paraId="268AABDE" w14:textId="2521A4ED" w:rsidR="002F1193" w:rsidRPr="00CB09FC" w:rsidRDefault="002F1193">
      <w:pPr>
        <w:pStyle w:val="Paragraphedeliste"/>
        <w:numPr>
          <w:ilvl w:val="0"/>
          <w:numId w:val="5"/>
        </w:numPr>
        <w:spacing w:after="0" w:line="240" w:lineRule="auto"/>
        <w:rPr>
          <w:rFonts w:ascii="Times New Roman" w:hAnsi="Times New Roman"/>
          <w:sz w:val="24"/>
          <w:szCs w:val="24"/>
        </w:rPr>
      </w:pPr>
      <w:r w:rsidRPr="00CB09FC">
        <w:rPr>
          <w:rFonts w:ascii="Times New Roman" w:hAnsi="Times New Roman"/>
          <w:sz w:val="24"/>
          <w:szCs w:val="24"/>
        </w:rPr>
        <w:t xml:space="preserve">d’une note technique inférieure à  </w:t>
      </w:r>
      <w:r w:rsidR="003D6A5A">
        <w:rPr>
          <w:rFonts w:ascii="Times New Roman" w:hAnsi="Times New Roman"/>
          <w:sz w:val="24"/>
          <w:szCs w:val="24"/>
        </w:rPr>
        <w:t>70</w:t>
      </w:r>
      <w:r w:rsidRPr="00CB09FC">
        <w:rPr>
          <w:rFonts w:ascii="Times New Roman" w:hAnsi="Times New Roman"/>
          <w:sz w:val="24"/>
          <w:szCs w:val="24"/>
        </w:rPr>
        <w:t xml:space="preserve"> points sur 100</w:t>
      </w:r>
      <w:r w:rsidR="003D6A5A">
        <w:rPr>
          <w:rFonts w:ascii="Times New Roman" w:hAnsi="Times New Roman"/>
          <w:sz w:val="24"/>
          <w:szCs w:val="24"/>
        </w:rPr>
        <w:t xml:space="preserve"> </w:t>
      </w:r>
      <w:r w:rsidRPr="00CB09FC">
        <w:rPr>
          <w:rFonts w:ascii="Times New Roman" w:hAnsi="Times New Roman"/>
          <w:sz w:val="24"/>
          <w:szCs w:val="24"/>
        </w:rPr>
        <w:t>(</w:t>
      </w:r>
      <w:r w:rsidR="003D6A5A">
        <w:rPr>
          <w:rFonts w:ascii="Times New Roman" w:hAnsi="Times New Roman"/>
          <w:sz w:val="24"/>
          <w:szCs w:val="24"/>
        </w:rPr>
        <w:t>70</w:t>
      </w:r>
      <w:r w:rsidRPr="00CB09FC">
        <w:rPr>
          <w:rFonts w:ascii="Times New Roman" w:hAnsi="Times New Roman"/>
          <w:sz w:val="24"/>
          <w:szCs w:val="24"/>
        </w:rPr>
        <w:t xml:space="preserve"> renvoyant au seuil de qualification des offres techniques) ;   </w:t>
      </w:r>
    </w:p>
    <w:p w14:paraId="30F01E8B" w14:textId="77777777" w:rsidR="00120666" w:rsidRPr="003D6A5A" w:rsidRDefault="00A865B7">
      <w:pPr>
        <w:pStyle w:val="Paragraphedeliste"/>
        <w:widowControl w:val="0"/>
        <w:numPr>
          <w:ilvl w:val="0"/>
          <w:numId w:val="57"/>
        </w:numPr>
        <w:autoSpaceDE w:val="0"/>
        <w:spacing w:after="0" w:line="240" w:lineRule="auto"/>
        <w:ind w:right="-34"/>
        <w:jc w:val="both"/>
        <w:rPr>
          <w:rFonts w:ascii="Times New Roman" w:hAnsi="Times New Roman"/>
          <w:iCs/>
          <w:sz w:val="24"/>
          <w:szCs w:val="24"/>
        </w:rPr>
      </w:pPr>
      <w:r w:rsidRPr="003D6A5A">
        <w:rPr>
          <w:rFonts w:ascii="Times New Roman" w:hAnsi="Times New Roman"/>
          <w:iCs/>
          <w:sz w:val="24"/>
          <w:szCs w:val="24"/>
        </w:rPr>
        <w:t>De</w:t>
      </w:r>
      <w:r w:rsidR="00120666" w:rsidRPr="003D6A5A">
        <w:rPr>
          <w:rFonts w:ascii="Times New Roman" w:hAnsi="Times New Roman"/>
          <w:iCs/>
          <w:sz w:val="24"/>
          <w:szCs w:val="24"/>
        </w:rPr>
        <w:t xml:space="preserve"> l’absence de la déclaration sur l’honneur de non abandon </w:t>
      </w:r>
      <w:r w:rsidRPr="003D6A5A">
        <w:rPr>
          <w:rFonts w:ascii="Times New Roman" w:hAnsi="Times New Roman"/>
          <w:iCs/>
          <w:sz w:val="24"/>
          <w:szCs w:val="24"/>
        </w:rPr>
        <w:t>des marchés au</w:t>
      </w:r>
      <w:r w:rsidR="00120666" w:rsidRPr="003D6A5A">
        <w:rPr>
          <w:rFonts w:ascii="Times New Roman" w:hAnsi="Times New Roman"/>
          <w:iCs/>
          <w:sz w:val="24"/>
          <w:szCs w:val="24"/>
        </w:rPr>
        <w:t xml:space="preserve"> cours des trois dernières années ;</w:t>
      </w:r>
    </w:p>
    <w:p w14:paraId="0984482E" w14:textId="77777777" w:rsidR="00120666" w:rsidRPr="00CB09FC" w:rsidRDefault="00120666">
      <w:pPr>
        <w:pStyle w:val="Paragraphedeliste"/>
        <w:widowControl w:val="0"/>
        <w:numPr>
          <w:ilvl w:val="0"/>
          <w:numId w:val="5"/>
        </w:numPr>
        <w:autoSpaceDE w:val="0"/>
        <w:spacing w:after="0" w:line="240" w:lineRule="auto"/>
        <w:jc w:val="both"/>
        <w:rPr>
          <w:rFonts w:ascii="Times New Roman" w:hAnsi="Times New Roman"/>
          <w:sz w:val="24"/>
          <w:szCs w:val="24"/>
        </w:rPr>
      </w:pPr>
      <w:bookmarkStart w:id="12" w:name="_Hlk158721750"/>
      <w:r w:rsidRPr="00CB09FC">
        <w:rPr>
          <w:rFonts w:ascii="Times New Roman" w:hAnsi="Times New Roman"/>
          <w:sz w:val="24"/>
          <w:szCs w:val="24"/>
        </w:rPr>
        <w:t>L’absence de l’attestation de</w:t>
      </w:r>
      <w:r w:rsidR="00002AE1" w:rsidRPr="00CB09FC">
        <w:rPr>
          <w:rFonts w:ascii="Times New Roman" w:hAnsi="Times New Roman"/>
          <w:sz w:val="24"/>
          <w:szCs w:val="24"/>
        </w:rPr>
        <w:t xml:space="preserve"> catégorisation le cas échéant ; </w:t>
      </w:r>
    </w:p>
    <w:bookmarkEnd w:id="12"/>
    <w:p w14:paraId="32D1B34D" w14:textId="77777777" w:rsidR="009723BF" w:rsidRPr="00CB09FC" w:rsidRDefault="009723BF">
      <w:pPr>
        <w:pStyle w:val="Paragraphedeliste"/>
        <w:widowControl w:val="0"/>
        <w:numPr>
          <w:ilvl w:val="0"/>
          <w:numId w:val="5"/>
        </w:numPr>
        <w:autoSpaceDE w:val="0"/>
        <w:spacing w:after="0" w:line="240" w:lineRule="auto"/>
        <w:jc w:val="both"/>
        <w:rPr>
          <w:rFonts w:ascii="Times New Roman" w:hAnsi="Times New Roman"/>
          <w:sz w:val="24"/>
          <w:szCs w:val="24"/>
        </w:rPr>
      </w:pPr>
      <w:r w:rsidRPr="00CB09FC">
        <w:rPr>
          <w:rFonts w:ascii="Times New Roman" w:hAnsi="Times New Roman"/>
          <w:sz w:val="24"/>
          <w:szCs w:val="24"/>
        </w:rPr>
        <w:t>L’absence d’un prix unitaire quantifié dans l’offre financière</w:t>
      </w:r>
      <w:r w:rsidR="00002AE1" w:rsidRPr="00CB09FC">
        <w:rPr>
          <w:rFonts w:ascii="Times New Roman" w:hAnsi="Times New Roman"/>
          <w:sz w:val="24"/>
          <w:szCs w:val="24"/>
        </w:rPr>
        <w:t xml:space="preserve"> ; </w:t>
      </w:r>
      <w:r w:rsidR="00FB74A8" w:rsidRPr="00CB09FC">
        <w:rPr>
          <w:rFonts w:ascii="Times New Roman" w:hAnsi="Times New Roman"/>
          <w:sz w:val="24"/>
          <w:szCs w:val="24"/>
        </w:rPr>
        <w:t> </w:t>
      </w:r>
    </w:p>
    <w:p w14:paraId="31D8595B" w14:textId="77777777" w:rsidR="002F1193" w:rsidRPr="00CB09FC" w:rsidRDefault="009723BF">
      <w:pPr>
        <w:pStyle w:val="Paragraphedeliste"/>
        <w:widowControl w:val="0"/>
        <w:numPr>
          <w:ilvl w:val="0"/>
          <w:numId w:val="5"/>
        </w:numPr>
        <w:autoSpaceDE w:val="0"/>
        <w:spacing w:after="0" w:line="240" w:lineRule="auto"/>
        <w:jc w:val="both"/>
        <w:rPr>
          <w:rFonts w:ascii="Times New Roman" w:hAnsi="Times New Roman"/>
          <w:sz w:val="24"/>
          <w:szCs w:val="24"/>
        </w:rPr>
      </w:pPr>
      <w:bookmarkStart w:id="13" w:name="_Hlk158721832"/>
      <w:r w:rsidRPr="00CB09FC">
        <w:rPr>
          <w:rFonts w:ascii="Times New Roman" w:hAnsi="Times New Roman"/>
          <w:sz w:val="24"/>
          <w:szCs w:val="24"/>
        </w:rPr>
        <w:t>L’absence d’un élément de l’offre financière (la soumission, les BPU, le DQE)</w:t>
      </w:r>
      <w:r w:rsidR="00002AE1" w:rsidRPr="00CB09FC">
        <w:rPr>
          <w:rFonts w:ascii="Times New Roman" w:hAnsi="Times New Roman"/>
          <w:sz w:val="24"/>
          <w:szCs w:val="24"/>
        </w:rPr>
        <w:t xml:space="preserve"> ; </w:t>
      </w:r>
    </w:p>
    <w:p w14:paraId="53E8BD5E" w14:textId="77777777" w:rsidR="002F1193" w:rsidRPr="00CB09FC" w:rsidRDefault="002F1193">
      <w:pPr>
        <w:pStyle w:val="Paragraphedeliste"/>
        <w:numPr>
          <w:ilvl w:val="0"/>
          <w:numId w:val="5"/>
        </w:numPr>
        <w:spacing w:after="0" w:line="240" w:lineRule="auto"/>
        <w:rPr>
          <w:rFonts w:ascii="Times New Roman" w:hAnsi="Times New Roman"/>
          <w:sz w:val="24"/>
          <w:szCs w:val="24"/>
        </w:rPr>
      </w:pPr>
      <w:r w:rsidRPr="00CB09FC">
        <w:rPr>
          <w:rFonts w:ascii="Times New Roman" w:hAnsi="Times New Roman"/>
          <w:sz w:val="24"/>
          <w:szCs w:val="24"/>
        </w:rPr>
        <w:t>de l’absence de la charte d’intégrité datée et signée ;</w:t>
      </w:r>
    </w:p>
    <w:p w14:paraId="22B599AA" w14:textId="77777777" w:rsidR="002F1193" w:rsidRDefault="002F1193">
      <w:pPr>
        <w:pStyle w:val="Paragraphedeliste"/>
        <w:numPr>
          <w:ilvl w:val="0"/>
          <w:numId w:val="5"/>
        </w:numPr>
        <w:spacing w:after="0" w:line="240" w:lineRule="auto"/>
        <w:rPr>
          <w:rFonts w:ascii="Times New Roman" w:hAnsi="Times New Roman"/>
          <w:sz w:val="24"/>
          <w:szCs w:val="24"/>
        </w:rPr>
      </w:pPr>
      <w:r w:rsidRPr="00CB09FC">
        <w:rPr>
          <w:rFonts w:ascii="Times New Roman" w:hAnsi="Times New Roman"/>
          <w:sz w:val="24"/>
          <w:szCs w:val="24"/>
        </w:rPr>
        <w:t>de l’absence de la déclaration d’engagement au respect des clauses environnementales et sociales datée et signée ;</w:t>
      </w:r>
    </w:p>
    <w:p w14:paraId="11D1190A" w14:textId="41878AC1" w:rsidR="00812467" w:rsidRDefault="00812467">
      <w:pPr>
        <w:pStyle w:val="Paragraphedeliste"/>
        <w:numPr>
          <w:ilvl w:val="0"/>
          <w:numId w:val="5"/>
        </w:numPr>
        <w:spacing w:after="0" w:line="240" w:lineRule="auto"/>
        <w:rPr>
          <w:rFonts w:ascii="Times New Roman" w:hAnsi="Times New Roman"/>
          <w:sz w:val="24"/>
          <w:szCs w:val="24"/>
        </w:rPr>
      </w:pPr>
      <w:r>
        <w:rPr>
          <w:rFonts w:ascii="Times New Roman" w:hAnsi="Times New Roman"/>
          <w:sz w:val="24"/>
          <w:szCs w:val="24"/>
        </w:rPr>
        <w:t>absence de l’offre financière témoin scelée.</w:t>
      </w:r>
    </w:p>
    <w:p w14:paraId="4AC65C83" w14:textId="77777777" w:rsidR="0034134D" w:rsidRPr="0034134D" w:rsidRDefault="0034134D" w:rsidP="0034134D">
      <w:pPr>
        <w:pStyle w:val="Paragraphedeliste"/>
        <w:spacing w:after="0" w:line="240" w:lineRule="auto"/>
        <w:ind w:left="644"/>
        <w:rPr>
          <w:rFonts w:ascii="Times New Roman" w:hAnsi="Times New Roman"/>
          <w:sz w:val="10"/>
          <w:szCs w:val="10"/>
        </w:rPr>
      </w:pPr>
    </w:p>
    <w:bookmarkEnd w:id="13"/>
    <w:p w14:paraId="064EC9DF" w14:textId="77777777" w:rsidR="00AD7094" w:rsidRPr="00AD7094" w:rsidRDefault="00AD7094" w:rsidP="0034134D">
      <w:pPr>
        <w:pStyle w:val="Paragraphedeliste"/>
        <w:widowControl w:val="0"/>
        <w:autoSpaceDE w:val="0"/>
        <w:spacing w:after="0" w:line="240" w:lineRule="auto"/>
        <w:ind w:left="0"/>
        <w:jc w:val="both"/>
        <w:rPr>
          <w:rFonts w:ascii="Times New Roman" w:hAnsi="Times New Roman"/>
          <w:i/>
          <w:iCs/>
          <w:sz w:val="10"/>
          <w:szCs w:val="10"/>
        </w:rPr>
      </w:pPr>
    </w:p>
    <w:p w14:paraId="7574B25D" w14:textId="77777777" w:rsidR="00120666" w:rsidRPr="00CB09FC" w:rsidRDefault="002F1193" w:rsidP="0034134D">
      <w:pPr>
        <w:widowControl w:val="0"/>
        <w:autoSpaceDE w:val="0"/>
        <w:ind w:left="114"/>
        <w:jc w:val="both"/>
        <w:rPr>
          <w:b/>
        </w:rPr>
      </w:pPr>
      <w:r w:rsidRPr="00CB09FC">
        <w:rPr>
          <w:b/>
          <w:i/>
          <w:iCs/>
        </w:rPr>
        <w:t>15.2-</w:t>
      </w:r>
      <w:r w:rsidR="00120666" w:rsidRPr="00CB09FC">
        <w:rPr>
          <w:b/>
          <w:i/>
          <w:iCs/>
        </w:rPr>
        <w:t>Critères essentiels</w:t>
      </w:r>
      <w:r w:rsidR="00120666" w:rsidRPr="00CB09FC">
        <w:rPr>
          <w:rStyle w:val="Appelnotedebasdep"/>
          <w:b/>
          <w:i/>
          <w:iCs/>
        </w:rPr>
        <w:footnoteReference w:id="2"/>
      </w:r>
    </w:p>
    <w:p w14:paraId="404D31C2" w14:textId="77777777" w:rsidR="0034134D" w:rsidRPr="0034134D" w:rsidRDefault="0034134D" w:rsidP="0034134D">
      <w:pPr>
        <w:widowControl w:val="0"/>
        <w:autoSpaceDE w:val="0"/>
        <w:jc w:val="both"/>
        <w:rPr>
          <w:i/>
          <w:iCs/>
          <w:sz w:val="10"/>
          <w:szCs w:val="10"/>
        </w:rPr>
      </w:pPr>
    </w:p>
    <w:p w14:paraId="07084A59" w14:textId="77777777" w:rsidR="00120666" w:rsidRPr="00CB09FC" w:rsidRDefault="00DD296F" w:rsidP="0034134D">
      <w:pPr>
        <w:widowControl w:val="0"/>
        <w:autoSpaceDE w:val="0"/>
        <w:jc w:val="both"/>
      </w:pPr>
      <w:r w:rsidRPr="00CB09FC">
        <w:t>Les offres techniques seront évaluées sur cent (100) points selon les critères essentiels qui porteront à titre indicatif sur</w:t>
      </w:r>
      <w:r w:rsidR="00120666" w:rsidRPr="00CB09FC">
        <w:t>:</w:t>
      </w:r>
    </w:p>
    <w:p w14:paraId="6418E177" w14:textId="77777777" w:rsidR="003C62B2" w:rsidRPr="00CB09FC" w:rsidRDefault="00DD296F">
      <w:pPr>
        <w:numPr>
          <w:ilvl w:val="0"/>
          <w:numId w:val="6"/>
        </w:numPr>
        <w:autoSpaceDN/>
        <w:ind w:right="-20"/>
        <w:jc w:val="both"/>
        <w:textAlignment w:val="auto"/>
        <w:rPr>
          <w:rFonts w:eastAsia="Arial"/>
          <w:spacing w:val="2"/>
        </w:rPr>
      </w:pPr>
      <w:r w:rsidRPr="00CB09FC">
        <w:rPr>
          <w:rFonts w:eastAsia="Arial"/>
          <w:spacing w:val="2"/>
        </w:rPr>
        <w:t xml:space="preserve">la présentation générale de l’offre ; </w:t>
      </w:r>
    </w:p>
    <w:p w14:paraId="298E87B8" w14:textId="77777777" w:rsidR="00120666" w:rsidRPr="00CB09FC" w:rsidRDefault="00120666">
      <w:pPr>
        <w:pStyle w:val="Paragraphedeliste"/>
        <w:numPr>
          <w:ilvl w:val="0"/>
          <w:numId w:val="6"/>
        </w:numPr>
        <w:spacing w:after="0" w:line="240" w:lineRule="auto"/>
        <w:jc w:val="both"/>
        <w:rPr>
          <w:rFonts w:ascii="Times New Roman" w:hAnsi="Times New Roman"/>
          <w:sz w:val="24"/>
          <w:szCs w:val="24"/>
        </w:rPr>
      </w:pPr>
      <w:r w:rsidRPr="00CB09FC">
        <w:rPr>
          <w:rFonts w:ascii="Times New Roman" w:hAnsi="Times New Roman"/>
          <w:sz w:val="24"/>
          <w:szCs w:val="24"/>
        </w:rPr>
        <w:t>Référence du soumissionnaire</w:t>
      </w:r>
      <w:r w:rsidR="006930E7" w:rsidRPr="00CB09FC">
        <w:rPr>
          <w:rFonts w:ascii="Times New Roman" w:eastAsia="Times New Roman" w:hAnsi="Times New Roman"/>
          <w:sz w:val="24"/>
          <w:szCs w:val="24"/>
          <w:lang w:eastAsia="fr-FR"/>
        </w:rPr>
        <w:t xml:space="preserve"> </w:t>
      </w:r>
      <w:r w:rsidR="006930E7" w:rsidRPr="00CB09FC">
        <w:rPr>
          <w:rFonts w:ascii="Times New Roman" w:hAnsi="Times New Roman"/>
          <w:sz w:val="24"/>
          <w:szCs w:val="24"/>
        </w:rPr>
        <w:t xml:space="preserve">dans la réalisation des prestations similaires ; </w:t>
      </w:r>
    </w:p>
    <w:p w14:paraId="5BF9707D" w14:textId="77777777" w:rsidR="00120666" w:rsidRPr="00CB09FC" w:rsidRDefault="00120666">
      <w:pPr>
        <w:pStyle w:val="Paragraphedeliste"/>
        <w:numPr>
          <w:ilvl w:val="0"/>
          <w:numId w:val="6"/>
        </w:numPr>
        <w:spacing w:after="0" w:line="240" w:lineRule="auto"/>
        <w:jc w:val="both"/>
        <w:rPr>
          <w:rFonts w:ascii="Times New Roman" w:hAnsi="Times New Roman"/>
          <w:sz w:val="24"/>
          <w:szCs w:val="24"/>
        </w:rPr>
      </w:pPr>
      <w:r w:rsidRPr="00CB09FC">
        <w:rPr>
          <w:rFonts w:ascii="Times New Roman" w:hAnsi="Times New Roman"/>
          <w:sz w:val="24"/>
          <w:szCs w:val="24"/>
        </w:rPr>
        <w:t>La méthodologie proposée en adéquation avec les TDR ;</w:t>
      </w:r>
    </w:p>
    <w:p w14:paraId="0B5D52AA" w14:textId="77777777" w:rsidR="00120666" w:rsidRPr="00CB09FC" w:rsidRDefault="00120666">
      <w:pPr>
        <w:pStyle w:val="Paragraphedeliste"/>
        <w:numPr>
          <w:ilvl w:val="0"/>
          <w:numId w:val="6"/>
        </w:numPr>
        <w:spacing w:after="0" w:line="240" w:lineRule="auto"/>
        <w:jc w:val="both"/>
        <w:rPr>
          <w:rFonts w:ascii="Times New Roman" w:hAnsi="Times New Roman"/>
          <w:sz w:val="24"/>
          <w:szCs w:val="24"/>
        </w:rPr>
      </w:pPr>
      <w:r w:rsidRPr="00CB09FC">
        <w:rPr>
          <w:rFonts w:ascii="Times New Roman" w:hAnsi="Times New Roman"/>
          <w:sz w:val="24"/>
          <w:szCs w:val="24"/>
        </w:rPr>
        <w:t>Qualification et compétence des experts ;</w:t>
      </w:r>
    </w:p>
    <w:p w14:paraId="163902C6" w14:textId="77777777" w:rsidR="00120666" w:rsidRPr="00CB09FC" w:rsidRDefault="00120666">
      <w:pPr>
        <w:pStyle w:val="Paragraphedeliste"/>
        <w:numPr>
          <w:ilvl w:val="0"/>
          <w:numId w:val="6"/>
        </w:numPr>
        <w:spacing w:after="0" w:line="240" w:lineRule="auto"/>
        <w:jc w:val="both"/>
        <w:rPr>
          <w:rFonts w:ascii="Times New Roman" w:hAnsi="Times New Roman"/>
          <w:sz w:val="24"/>
          <w:szCs w:val="24"/>
        </w:rPr>
      </w:pPr>
      <w:r w:rsidRPr="00CB09FC">
        <w:rPr>
          <w:rFonts w:ascii="Times New Roman" w:hAnsi="Times New Roman"/>
          <w:sz w:val="24"/>
          <w:szCs w:val="24"/>
        </w:rPr>
        <w:t>Solvabilité et capacités financières ;</w:t>
      </w:r>
    </w:p>
    <w:p w14:paraId="242C368E" w14:textId="77777777" w:rsidR="00120666" w:rsidRDefault="006930E7">
      <w:pPr>
        <w:pStyle w:val="Paragraphedeliste"/>
        <w:numPr>
          <w:ilvl w:val="0"/>
          <w:numId w:val="6"/>
        </w:numPr>
        <w:spacing w:after="0" w:line="240" w:lineRule="auto"/>
        <w:jc w:val="both"/>
        <w:rPr>
          <w:rFonts w:ascii="Times New Roman" w:hAnsi="Times New Roman"/>
          <w:sz w:val="24"/>
          <w:szCs w:val="24"/>
        </w:rPr>
      </w:pPr>
      <w:r w:rsidRPr="00CB09FC">
        <w:rPr>
          <w:rFonts w:ascii="Times New Roman" w:hAnsi="Times New Roman"/>
          <w:sz w:val="24"/>
          <w:szCs w:val="24"/>
        </w:rPr>
        <w:t xml:space="preserve">Le matériel nécessaire (le cas </w:t>
      </w:r>
      <w:r w:rsidR="003C62B2" w:rsidRPr="00CB09FC">
        <w:rPr>
          <w:rFonts w:ascii="Times New Roman" w:hAnsi="Times New Roman"/>
          <w:sz w:val="24"/>
          <w:szCs w:val="24"/>
        </w:rPr>
        <w:t>échéant</w:t>
      </w:r>
      <w:r w:rsidRPr="00CB09FC">
        <w:rPr>
          <w:rFonts w:ascii="Times New Roman" w:hAnsi="Times New Roman"/>
          <w:sz w:val="24"/>
          <w:szCs w:val="24"/>
        </w:rPr>
        <w:t>)</w:t>
      </w:r>
    </w:p>
    <w:p w14:paraId="633AE9E2" w14:textId="77777777" w:rsidR="0034134D" w:rsidRPr="0034134D" w:rsidRDefault="0034134D" w:rsidP="0034134D">
      <w:pPr>
        <w:jc w:val="both"/>
        <w:rPr>
          <w:sz w:val="10"/>
          <w:szCs w:val="10"/>
        </w:rPr>
      </w:pPr>
    </w:p>
    <w:p w14:paraId="4F35AA25" w14:textId="77777777" w:rsidR="003C62B2" w:rsidRPr="00CB09FC" w:rsidRDefault="003C62B2" w:rsidP="0034134D">
      <w:pPr>
        <w:tabs>
          <w:tab w:val="left" w:pos="567"/>
        </w:tabs>
        <w:jc w:val="both"/>
        <w:rPr>
          <w:rFonts w:eastAsia="Arial"/>
          <w:spacing w:val="2"/>
        </w:rPr>
      </w:pPr>
      <w:r w:rsidRPr="00CB09FC">
        <w:rPr>
          <w:rFonts w:eastAsia="Arial"/>
          <w:spacing w:val="2"/>
        </w:rPr>
        <w:t>Les critères et sous-critères essentiels sont détaillés, pour chaque lot, dans le Règlement Particulier de l’Appel d’Offres (RPAO).</w:t>
      </w:r>
    </w:p>
    <w:p w14:paraId="58CD2EFF" w14:textId="77777777" w:rsidR="003C62B2" w:rsidRPr="00CB09FC" w:rsidRDefault="003C62B2" w:rsidP="00AD7094">
      <w:pPr>
        <w:widowControl w:val="0"/>
        <w:autoSpaceDE w:val="0"/>
        <w:jc w:val="both"/>
        <w:rPr>
          <w:b/>
          <w:sz w:val="10"/>
          <w:u w:val="single"/>
        </w:rPr>
      </w:pPr>
    </w:p>
    <w:p w14:paraId="5290D982" w14:textId="77777777" w:rsidR="00120666" w:rsidRPr="00AD7094" w:rsidRDefault="00120666" w:rsidP="0034134D">
      <w:pPr>
        <w:widowControl w:val="0"/>
        <w:autoSpaceDE w:val="0"/>
        <w:jc w:val="both"/>
        <w:rPr>
          <w:i/>
          <w:iCs/>
        </w:rPr>
      </w:pPr>
      <w:r w:rsidRPr="007D7FA3">
        <w:rPr>
          <w:b/>
          <w:i/>
          <w:iCs/>
        </w:rPr>
        <w:t>N.B</w:t>
      </w:r>
      <w:r w:rsidRPr="00AD7094">
        <w:rPr>
          <w:i/>
          <w:iCs/>
        </w:rPr>
        <w:t> :</w:t>
      </w:r>
    </w:p>
    <w:p w14:paraId="19F52725" w14:textId="77777777" w:rsidR="00120666" w:rsidRPr="00AD7094" w:rsidRDefault="00120666">
      <w:pPr>
        <w:widowControl w:val="0"/>
        <w:numPr>
          <w:ilvl w:val="0"/>
          <w:numId w:val="58"/>
        </w:numPr>
        <w:autoSpaceDE w:val="0"/>
        <w:ind w:left="777" w:hanging="357"/>
        <w:jc w:val="both"/>
        <w:rPr>
          <w:i/>
          <w:iCs/>
        </w:rPr>
      </w:pPr>
      <w:r w:rsidRPr="00AD7094">
        <w:rPr>
          <w:i/>
          <w:iCs/>
        </w:rPr>
        <w:t xml:space="preserve">En cas de </w:t>
      </w:r>
      <w:r w:rsidR="00B04062" w:rsidRPr="00AD7094">
        <w:rPr>
          <w:i/>
          <w:iCs/>
        </w:rPr>
        <w:t>pré qualification</w:t>
      </w:r>
      <w:r w:rsidRPr="00AD7094">
        <w:rPr>
          <w:i/>
          <w:iCs/>
        </w:rPr>
        <w:t xml:space="preserve"> des entreprises nationales par la voie de la catégorisation, elles </w:t>
      </w:r>
      <w:r w:rsidRPr="00AD7094">
        <w:rPr>
          <w:i/>
          <w:iCs/>
        </w:rPr>
        <w:lastRenderedPageBreak/>
        <w:t xml:space="preserve">sont dispensées de la production dans leur dossier technique, des pièces listées à l’article 13.1.b1 </w:t>
      </w:r>
      <w:r w:rsidR="00C2505E" w:rsidRPr="00AD7094">
        <w:rPr>
          <w:i/>
          <w:iCs/>
        </w:rPr>
        <w:t>de l’</w:t>
      </w:r>
      <w:r w:rsidRPr="00AD7094">
        <w:rPr>
          <w:i/>
          <w:iCs/>
        </w:rPr>
        <w:t>enveloppe technique du RPAO.</w:t>
      </w:r>
    </w:p>
    <w:p w14:paraId="2255FF7D" w14:textId="669DA089" w:rsidR="00270314" w:rsidRDefault="00120666">
      <w:pPr>
        <w:widowControl w:val="0"/>
        <w:numPr>
          <w:ilvl w:val="0"/>
          <w:numId w:val="58"/>
        </w:numPr>
        <w:autoSpaceDE w:val="0"/>
        <w:ind w:left="777" w:hanging="357"/>
        <w:jc w:val="both"/>
        <w:rPr>
          <w:i/>
          <w:iCs/>
        </w:rPr>
      </w:pPr>
      <w:r w:rsidRPr="00AD7094">
        <w:rPr>
          <w:i/>
          <w:iCs/>
        </w:rPr>
        <w:t>Tout agent public listé parmi le personnel d’un soumissionnaire et qui n’a pas présenté tous les documents susceptibles de justifier sa libération de l’Administration, sera considéré comme non valable.</w:t>
      </w:r>
    </w:p>
    <w:p w14:paraId="5F6926F6" w14:textId="77777777" w:rsidR="003D6A5A" w:rsidRDefault="003D6A5A" w:rsidP="003D6A5A">
      <w:pPr>
        <w:widowControl w:val="0"/>
        <w:autoSpaceDE w:val="0"/>
        <w:jc w:val="both"/>
        <w:rPr>
          <w:i/>
          <w:iCs/>
        </w:rPr>
      </w:pPr>
    </w:p>
    <w:p w14:paraId="460CE455" w14:textId="77777777" w:rsidR="003D6A5A" w:rsidRDefault="003D6A5A" w:rsidP="003D6A5A">
      <w:pPr>
        <w:widowControl w:val="0"/>
        <w:autoSpaceDE w:val="0"/>
        <w:jc w:val="both"/>
        <w:rPr>
          <w:i/>
          <w:iCs/>
        </w:rPr>
      </w:pPr>
    </w:p>
    <w:p w14:paraId="776F4160" w14:textId="77777777" w:rsidR="0034134D" w:rsidRPr="0034134D" w:rsidRDefault="0034134D" w:rsidP="0034134D">
      <w:pPr>
        <w:widowControl w:val="0"/>
        <w:autoSpaceDE w:val="0"/>
        <w:ind w:left="777"/>
        <w:jc w:val="both"/>
        <w:rPr>
          <w:i/>
          <w:iCs/>
          <w:sz w:val="10"/>
          <w:szCs w:val="10"/>
        </w:rPr>
      </w:pPr>
    </w:p>
    <w:p w14:paraId="58371E2C" w14:textId="57405343" w:rsidR="00120666" w:rsidRPr="00CB09FC" w:rsidRDefault="00120666">
      <w:pPr>
        <w:pStyle w:val="AAOarticles"/>
        <w:numPr>
          <w:ilvl w:val="0"/>
          <w:numId w:val="115"/>
        </w:numPr>
      </w:pPr>
      <w:r w:rsidRPr="00CB09FC">
        <w:t>Attribution</w:t>
      </w:r>
    </w:p>
    <w:p w14:paraId="1D61991F" w14:textId="77777777" w:rsidR="00FF78A3" w:rsidRDefault="00A865B7" w:rsidP="0034134D">
      <w:pPr>
        <w:widowControl w:val="0"/>
        <w:autoSpaceDE w:val="0"/>
        <w:jc w:val="both"/>
      </w:pPr>
      <w:r w:rsidRPr="003D6A5A">
        <w:t>Le</w:t>
      </w:r>
      <w:r w:rsidR="00120666" w:rsidRPr="003D6A5A">
        <w:t xml:space="preserve"> Maître d’Ouvrage ou le Maître </w:t>
      </w:r>
      <w:r w:rsidRPr="003D6A5A">
        <w:t>d’Ouvrage Délégué</w:t>
      </w:r>
      <w:r w:rsidR="00120666" w:rsidRPr="003D6A5A">
        <w:t xml:space="preserve"> attribuera le marché au soumissionnaire présentant </w:t>
      </w:r>
      <w:r w:rsidRPr="003D6A5A">
        <w:t>l’offre</w:t>
      </w:r>
      <w:r w:rsidR="00120666" w:rsidRPr="003D6A5A">
        <w:t xml:space="preserve"> évaluée la mieux disante par combinaison des critères techniques </w:t>
      </w:r>
      <w:r w:rsidR="00812467">
        <w:t xml:space="preserve">et </w:t>
      </w:r>
      <w:r w:rsidR="00120666" w:rsidRPr="003D6A5A">
        <w:t>financiers</w:t>
      </w:r>
      <w:r w:rsidR="00FF78A3">
        <w:t> :</w:t>
      </w:r>
    </w:p>
    <w:p w14:paraId="1D80F1DE" w14:textId="77777777" w:rsidR="00FF78A3" w:rsidRDefault="00FF78A3" w:rsidP="0034134D">
      <w:pPr>
        <w:widowControl w:val="0"/>
        <w:autoSpaceDE w:val="0"/>
        <w:jc w:val="both"/>
      </w:pPr>
      <w:r>
        <w:t>NF = (Mn x 100) /M       NF = note financière</w:t>
      </w:r>
    </w:p>
    <w:p w14:paraId="75E2BECB" w14:textId="4A472B8C" w:rsidR="00E57A5D" w:rsidRDefault="00FF78A3" w:rsidP="0034134D">
      <w:pPr>
        <w:widowControl w:val="0"/>
        <w:autoSpaceDE w:val="0"/>
        <w:jc w:val="both"/>
      </w:pPr>
      <w:r>
        <w:t xml:space="preserve">                                        Mn = montant de l’offre complète et conforme la moins disante</w:t>
      </w:r>
    </w:p>
    <w:p w14:paraId="6B646466" w14:textId="313A7426" w:rsidR="00FF78A3" w:rsidRDefault="00FF78A3" w:rsidP="0034134D">
      <w:pPr>
        <w:widowControl w:val="0"/>
        <w:autoSpaceDE w:val="0"/>
        <w:jc w:val="both"/>
      </w:pPr>
      <w:r>
        <w:t xml:space="preserve">                                          M = </w:t>
      </w:r>
      <w:r w:rsidR="00ED5209">
        <w:t>le montant de l’offre du soumissionnaire</w:t>
      </w:r>
    </w:p>
    <w:p w14:paraId="0A07B5E5" w14:textId="21CE219E" w:rsidR="00ED5209" w:rsidRDefault="00ED5209" w:rsidP="0034134D">
      <w:pPr>
        <w:widowControl w:val="0"/>
        <w:autoSpaceDE w:val="0"/>
        <w:jc w:val="both"/>
      </w:pPr>
      <w:r>
        <w:t>Ng = 0,70 x Nt + 0,30 x NF</w:t>
      </w:r>
    </w:p>
    <w:p w14:paraId="38722E2C" w14:textId="022B9408" w:rsidR="00ED5209" w:rsidRDefault="00ED5209" w:rsidP="0034134D">
      <w:pPr>
        <w:widowControl w:val="0"/>
        <w:autoSpaceDE w:val="0"/>
        <w:jc w:val="both"/>
      </w:pPr>
      <w:r>
        <w:t xml:space="preserve">                                         Ng = note générale (définitive)</w:t>
      </w:r>
    </w:p>
    <w:p w14:paraId="3A3AA98A" w14:textId="658CB8D1" w:rsidR="00ED5209" w:rsidRDefault="00ED5209" w:rsidP="0034134D">
      <w:pPr>
        <w:widowControl w:val="0"/>
        <w:autoSpaceDE w:val="0"/>
        <w:jc w:val="both"/>
      </w:pPr>
      <w:r>
        <w:t xml:space="preserve">                                         Nt = note technique</w:t>
      </w:r>
    </w:p>
    <w:p w14:paraId="558D6DED" w14:textId="441F0A81" w:rsidR="00120666" w:rsidRPr="003D6A5A" w:rsidRDefault="00120666" w:rsidP="0034134D">
      <w:pPr>
        <w:widowControl w:val="0"/>
        <w:autoSpaceDE w:val="0"/>
        <w:jc w:val="both"/>
      </w:pPr>
      <w:r w:rsidRPr="003D6A5A">
        <w:t xml:space="preserve"> </w:t>
      </w:r>
    </w:p>
    <w:p w14:paraId="0491E4E9" w14:textId="77777777" w:rsidR="0034134D" w:rsidRPr="0034134D" w:rsidRDefault="0034134D" w:rsidP="0034134D">
      <w:pPr>
        <w:widowControl w:val="0"/>
        <w:autoSpaceDE w:val="0"/>
        <w:jc w:val="both"/>
        <w:rPr>
          <w:i/>
          <w:strike/>
          <w:sz w:val="10"/>
          <w:szCs w:val="10"/>
        </w:rPr>
      </w:pPr>
    </w:p>
    <w:p w14:paraId="14364E4A" w14:textId="0A88FB58" w:rsidR="00120666" w:rsidRPr="00CB09FC" w:rsidRDefault="00120666">
      <w:pPr>
        <w:pStyle w:val="AAOarticles"/>
        <w:numPr>
          <w:ilvl w:val="0"/>
          <w:numId w:val="115"/>
        </w:numPr>
      </w:pPr>
      <w:r w:rsidRPr="00CB09FC">
        <w:t xml:space="preserve"> Nombre maximum de lots : </w:t>
      </w:r>
    </w:p>
    <w:p w14:paraId="264714D1" w14:textId="2341FDE1" w:rsidR="00120666" w:rsidRDefault="003D6A5A" w:rsidP="0034134D">
      <w:pPr>
        <w:widowControl w:val="0"/>
        <w:autoSpaceDE w:val="0"/>
        <w:ind w:right="-10"/>
        <w:jc w:val="both"/>
        <w:rPr>
          <w:spacing w:val="2"/>
        </w:rPr>
      </w:pPr>
      <w:r>
        <w:rPr>
          <w:spacing w:val="2"/>
        </w:rPr>
        <w:t>Cet Appel d’Offres ne comporte qu’un lot unique</w:t>
      </w:r>
      <w:r w:rsidR="00E57A5D">
        <w:rPr>
          <w:spacing w:val="2"/>
        </w:rPr>
        <w:t>.</w:t>
      </w:r>
    </w:p>
    <w:p w14:paraId="1F8E7269" w14:textId="77777777" w:rsidR="00E57A5D" w:rsidRDefault="00E57A5D" w:rsidP="0034134D">
      <w:pPr>
        <w:widowControl w:val="0"/>
        <w:autoSpaceDE w:val="0"/>
        <w:ind w:right="-10"/>
        <w:jc w:val="both"/>
        <w:rPr>
          <w:spacing w:val="2"/>
        </w:rPr>
      </w:pPr>
    </w:p>
    <w:p w14:paraId="71E807BB" w14:textId="77777777" w:rsidR="0034134D" w:rsidRPr="0034134D" w:rsidRDefault="0034134D" w:rsidP="0034134D">
      <w:pPr>
        <w:widowControl w:val="0"/>
        <w:autoSpaceDE w:val="0"/>
        <w:ind w:right="-10"/>
        <w:jc w:val="both"/>
        <w:rPr>
          <w:spacing w:val="2"/>
          <w:sz w:val="10"/>
          <w:szCs w:val="10"/>
        </w:rPr>
      </w:pPr>
    </w:p>
    <w:p w14:paraId="7784906A" w14:textId="66B6AA74" w:rsidR="00120666" w:rsidRPr="00CB09FC" w:rsidRDefault="00120666">
      <w:pPr>
        <w:pStyle w:val="AAOarticles"/>
        <w:numPr>
          <w:ilvl w:val="0"/>
          <w:numId w:val="115"/>
        </w:numPr>
      </w:pPr>
      <w:r w:rsidRPr="00CB09FC">
        <w:t>Durée de validité des offres</w:t>
      </w:r>
      <w:r w:rsidR="00176803" w:rsidRPr="00CB09FC">
        <w:t xml:space="preserve"> </w:t>
      </w:r>
    </w:p>
    <w:p w14:paraId="33A53B54" w14:textId="72D4C660" w:rsidR="00120666" w:rsidRDefault="00120666" w:rsidP="0034134D">
      <w:pPr>
        <w:widowControl w:val="0"/>
        <w:autoSpaceDE w:val="0"/>
        <w:jc w:val="both"/>
      </w:pPr>
      <w:r w:rsidRPr="00CB09FC">
        <w:t xml:space="preserve">Les soumissionnaires restent engagés par leur offre </w:t>
      </w:r>
      <w:r w:rsidRPr="00E57A5D">
        <w:t>pendant 60 jours</w:t>
      </w:r>
      <w:r w:rsidRPr="00CB09FC">
        <w:rPr>
          <w:i/>
          <w:iCs/>
        </w:rPr>
        <w:t xml:space="preserve"> </w:t>
      </w:r>
      <w:r w:rsidRPr="00CB09FC">
        <w:t>à partir de la date limite initiale fixée pour la remise des offres.</w:t>
      </w:r>
    </w:p>
    <w:p w14:paraId="59CA0E9B" w14:textId="77777777" w:rsidR="00E57A5D" w:rsidRDefault="00E57A5D" w:rsidP="0034134D">
      <w:pPr>
        <w:widowControl w:val="0"/>
        <w:autoSpaceDE w:val="0"/>
        <w:jc w:val="both"/>
      </w:pPr>
    </w:p>
    <w:p w14:paraId="6BC2184F" w14:textId="77777777" w:rsidR="0034134D" w:rsidRPr="0034134D" w:rsidRDefault="0034134D" w:rsidP="0034134D">
      <w:pPr>
        <w:widowControl w:val="0"/>
        <w:autoSpaceDE w:val="0"/>
        <w:jc w:val="both"/>
        <w:rPr>
          <w:sz w:val="10"/>
          <w:szCs w:val="10"/>
        </w:rPr>
      </w:pPr>
    </w:p>
    <w:p w14:paraId="466B0CF1" w14:textId="49E5D590" w:rsidR="00120666" w:rsidRPr="00CB09FC" w:rsidRDefault="00120666">
      <w:pPr>
        <w:pStyle w:val="AAOarticles"/>
        <w:numPr>
          <w:ilvl w:val="0"/>
          <w:numId w:val="115"/>
        </w:numPr>
      </w:pPr>
      <w:r w:rsidRPr="00CB09FC">
        <w:t>Renseignements complémentaires</w:t>
      </w:r>
    </w:p>
    <w:p w14:paraId="13DC4442" w14:textId="64D1D16C" w:rsidR="00120666" w:rsidRPr="00A901D4" w:rsidRDefault="00120666" w:rsidP="0034134D">
      <w:pPr>
        <w:widowControl w:val="0"/>
        <w:autoSpaceDE w:val="0"/>
        <w:jc w:val="both"/>
        <w:rPr>
          <w:rStyle w:val="Lienhypertexte"/>
          <w:color w:val="auto"/>
          <w:u w:val="none"/>
        </w:rPr>
      </w:pPr>
      <w:r w:rsidRPr="00CB09FC">
        <w:t xml:space="preserve">Les renseignements complémentaires peuvent être obtenus aux heures ouvrables </w:t>
      </w:r>
      <w:r w:rsidR="00A901D4" w:rsidRPr="00CB09FC">
        <w:t>à</w:t>
      </w:r>
      <w:r w:rsidR="00A901D4">
        <w:t xml:space="preserve"> la Cellule des Marchés Publiques sise à l’Hôtel de Ville de Zoétélé</w:t>
      </w:r>
      <w:r w:rsidR="00A901D4" w:rsidRPr="00CB09FC">
        <w:rPr>
          <w:i/>
          <w:iCs/>
        </w:rPr>
        <w:t xml:space="preserve">, </w:t>
      </w:r>
      <w:r w:rsidR="00A901D4" w:rsidRPr="00E514A4">
        <w:t>BP 02 Zoétélé, téléphone 674 342 594,</w:t>
      </w:r>
      <w:r w:rsidR="00A901D4" w:rsidRPr="00CB09FC">
        <w:rPr>
          <w:i/>
          <w:iCs/>
        </w:rPr>
        <w:t xml:space="preserve"> </w:t>
      </w:r>
      <w:r w:rsidR="00A901D4" w:rsidRPr="00CB09FC">
        <w:t>dès publication du présent avis</w:t>
      </w:r>
      <w:r w:rsidR="00A901D4">
        <w:t xml:space="preserve">, </w:t>
      </w:r>
      <w:r w:rsidR="00A901D4" w:rsidRPr="00A901D4">
        <w:rPr>
          <w:iCs/>
        </w:rPr>
        <w:t>o</w:t>
      </w:r>
      <w:r w:rsidR="00C56C39" w:rsidRPr="00A901D4">
        <w:rPr>
          <w:iCs/>
        </w:rPr>
        <w:t xml:space="preserve">u en ligne sur la </w:t>
      </w:r>
      <w:r w:rsidR="00A865B7" w:rsidRPr="00A901D4">
        <w:rPr>
          <w:iCs/>
        </w:rPr>
        <w:t>plateforme</w:t>
      </w:r>
      <w:r w:rsidR="00C56C39" w:rsidRPr="00A901D4">
        <w:rPr>
          <w:iCs/>
        </w:rPr>
        <w:t xml:space="preserve"> COLEPS aux </w:t>
      </w:r>
      <w:r w:rsidR="00A865B7" w:rsidRPr="00A901D4">
        <w:rPr>
          <w:iCs/>
        </w:rPr>
        <w:t>adresses</w:t>
      </w:r>
      <w:r w:rsidR="00C56C39" w:rsidRPr="00CB09FC">
        <w:rPr>
          <w:i/>
        </w:rPr>
        <w:t xml:space="preserve">  </w:t>
      </w:r>
      <w:hyperlink r:id="rId12" w:history="1">
        <w:r w:rsidR="00C56C39" w:rsidRPr="00CB09FC">
          <w:rPr>
            <w:rStyle w:val="Lienhypertexte"/>
            <w:b/>
            <w:color w:val="auto"/>
            <w:u w:val="none"/>
          </w:rPr>
          <w:t>http://www.publiccontracts.cm</w:t>
        </w:r>
      </w:hyperlink>
      <w:r w:rsidR="00C56C39" w:rsidRPr="00CB09FC">
        <w:rPr>
          <w:rStyle w:val="Lienhypertexte"/>
          <w:b/>
          <w:color w:val="auto"/>
          <w:u w:val="none"/>
        </w:rPr>
        <w:t xml:space="preserve"> </w:t>
      </w:r>
      <w:r w:rsidR="00176803" w:rsidRPr="00CB09FC">
        <w:rPr>
          <w:b/>
        </w:rPr>
        <w:t xml:space="preserve">et </w:t>
      </w:r>
      <w:hyperlink r:id="rId13">
        <w:r w:rsidR="00176803" w:rsidRPr="00CB09FC">
          <w:rPr>
            <w:rStyle w:val="Lienhypertexte"/>
            <w:b/>
            <w:color w:val="auto"/>
            <w:u w:val="none"/>
          </w:rPr>
          <w:t>http://www.publiccontracts.cm</w:t>
        </w:r>
      </w:hyperlink>
      <w:r w:rsidR="00A901D4">
        <w:rPr>
          <w:b/>
        </w:rPr>
        <w:t>.</w:t>
      </w:r>
    </w:p>
    <w:p w14:paraId="513FF722" w14:textId="77777777" w:rsidR="0034134D" w:rsidRPr="0034134D" w:rsidRDefault="0034134D" w:rsidP="0034134D">
      <w:pPr>
        <w:widowControl w:val="0"/>
        <w:autoSpaceDE w:val="0"/>
        <w:jc w:val="both"/>
        <w:rPr>
          <w:i/>
          <w:sz w:val="10"/>
          <w:szCs w:val="10"/>
        </w:rPr>
      </w:pPr>
    </w:p>
    <w:p w14:paraId="3F6F4C7A" w14:textId="77777777" w:rsidR="00120666" w:rsidRPr="00CB09FC" w:rsidRDefault="003379DB" w:rsidP="00E72E9E">
      <w:pPr>
        <w:pStyle w:val="AAOarticles"/>
      </w:pPr>
      <w:r w:rsidRPr="00CB09FC">
        <w:t>20</w:t>
      </w:r>
      <w:r w:rsidR="00120666" w:rsidRPr="00CB09FC">
        <w:t>. Lutte contre la corruption et les mauvaises pratiques</w:t>
      </w:r>
    </w:p>
    <w:p w14:paraId="2BD5B399" w14:textId="41DD3242" w:rsidR="005E08A0" w:rsidRPr="00CB09FC" w:rsidRDefault="005E08A0" w:rsidP="0034134D">
      <w:pPr>
        <w:widowControl w:val="0"/>
        <w:autoSpaceDE w:val="0"/>
        <w:adjustRightInd w:val="0"/>
        <w:ind w:right="95"/>
        <w:jc w:val="both"/>
      </w:pPr>
      <w:r w:rsidRPr="00CB09FC">
        <w:t xml:space="preserve">Pour toute dénonciation pour des pratiques, faits ou actes de </w:t>
      </w:r>
      <w:r w:rsidR="00A865B7" w:rsidRPr="00CB09FC">
        <w:t>corruption,</w:t>
      </w:r>
      <w:r w:rsidRPr="00CB09FC">
        <w:t xml:space="preserve"> bien vouloir appeler la CONAC au numéro 1517, l’Autorité chargée des Marchés Publics</w:t>
      </w:r>
      <w:r w:rsidR="00AD7094">
        <w:t xml:space="preserve"> </w:t>
      </w:r>
      <w:r w:rsidRPr="00CB09FC">
        <w:t>(MINMAP) (SMS ou appel) aux numéros : (+237) 673 20 57 25 et 699 37 07 48, l’ARMP au numéro …………</w:t>
      </w:r>
      <w:r w:rsidR="00A865B7" w:rsidRPr="00CB09FC">
        <w:t>……</w:t>
      </w:r>
      <w:r w:rsidRPr="00CB09FC">
        <w:t xml:space="preserve">. </w:t>
      </w:r>
      <w:r w:rsidR="00A865B7" w:rsidRPr="00CB09FC">
        <w:t>Ou</w:t>
      </w:r>
      <w:r w:rsidRPr="00CB09FC">
        <w:t xml:space="preserve"> le MO/MOD au numéro ………………………………….</w:t>
      </w:r>
    </w:p>
    <w:p w14:paraId="1A6C4048" w14:textId="77777777" w:rsidR="00A901D4" w:rsidRDefault="00A901D4" w:rsidP="0034134D">
      <w:pPr>
        <w:widowControl w:val="0"/>
        <w:autoSpaceDE w:val="0"/>
        <w:ind w:left="4320" w:firstLine="720"/>
        <w:jc w:val="both"/>
        <w:rPr>
          <w:i/>
          <w:iCs/>
        </w:rPr>
      </w:pPr>
    </w:p>
    <w:p w14:paraId="7ED9CD7A" w14:textId="209090FB" w:rsidR="00120666" w:rsidRPr="00CB09FC" w:rsidRDefault="00283E10" w:rsidP="00283E10">
      <w:pPr>
        <w:widowControl w:val="0"/>
        <w:autoSpaceDE w:val="0"/>
        <w:jc w:val="both"/>
      </w:pPr>
      <w:r>
        <w:rPr>
          <w:i/>
          <w:iCs/>
        </w:rPr>
        <w:t xml:space="preserve">                                                                                      </w:t>
      </w:r>
      <w:r w:rsidR="00A901D4">
        <w:rPr>
          <w:i/>
          <w:iCs/>
        </w:rPr>
        <w:t>Zoétélé le</w:t>
      </w:r>
    </w:p>
    <w:p w14:paraId="78C1CE16" w14:textId="77777777" w:rsidR="00A901D4" w:rsidRDefault="00A901D4" w:rsidP="0034134D">
      <w:pPr>
        <w:widowControl w:val="0"/>
        <w:autoSpaceDE w:val="0"/>
        <w:ind w:left="2880" w:firstLine="720"/>
        <w:jc w:val="both"/>
        <w:rPr>
          <w:i/>
          <w:iCs/>
        </w:rPr>
      </w:pPr>
    </w:p>
    <w:p w14:paraId="04ACCDD1" w14:textId="24D6EAA2" w:rsidR="00120666" w:rsidRPr="00CB09FC" w:rsidRDefault="00A901D4" w:rsidP="00A901D4">
      <w:pPr>
        <w:widowControl w:val="0"/>
        <w:autoSpaceDE w:val="0"/>
        <w:ind w:left="2880" w:firstLine="720"/>
        <w:jc w:val="both"/>
      </w:pPr>
      <w:r>
        <w:rPr>
          <w:i/>
          <w:iCs/>
        </w:rPr>
        <w:t xml:space="preserve">              Le </w:t>
      </w:r>
      <w:r w:rsidR="00120666" w:rsidRPr="00CB09FC">
        <w:rPr>
          <w:i/>
          <w:iCs/>
        </w:rPr>
        <w:t xml:space="preserve"> Maitre d’Ouvrage </w:t>
      </w:r>
    </w:p>
    <w:p w14:paraId="74606E37" w14:textId="77777777" w:rsidR="00120666" w:rsidRPr="00CB09FC" w:rsidRDefault="00120666" w:rsidP="0034134D">
      <w:pPr>
        <w:widowControl w:val="0"/>
        <w:autoSpaceDE w:val="0"/>
        <w:jc w:val="both"/>
        <w:rPr>
          <w:i/>
          <w:iCs/>
        </w:rPr>
      </w:pPr>
    </w:p>
    <w:p w14:paraId="6E690181" w14:textId="77777777" w:rsidR="00A901D4" w:rsidRDefault="00A901D4" w:rsidP="0034134D">
      <w:pPr>
        <w:widowControl w:val="0"/>
        <w:autoSpaceDE w:val="0"/>
        <w:jc w:val="both"/>
        <w:rPr>
          <w:b/>
          <w:i/>
          <w:iCs/>
          <w:u w:val="single"/>
        </w:rPr>
      </w:pPr>
    </w:p>
    <w:p w14:paraId="3827E183" w14:textId="77777777" w:rsidR="00A901D4" w:rsidRDefault="00A901D4" w:rsidP="0034134D">
      <w:pPr>
        <w:widowControl w:val="0"/>
        <w:autoSpaceDE w:val="0"/>
        <w:jc w:val="both"/>
        <w:rPr>
          <w:b/>
          <w:i/>
          <w:iCs/>
          <w:u w:val="single"/>
        </w:rPr>
      </w:pPr>
    </w:p>
    <w:p w14:paraId="2E0357DF" w14:textId="77777777" w:rsidR="00A901D4" w:rsidRDefault="00A901D4" w:rsidP="0034134D">
      <w:pPr>
        <w:widowControl w:val="0"/>
        <w:autoSpaceDE w:val="0"/>
        <w:jc w:val="both"/>
        <w:rPr>
          <w:b/>
          <w:i/>
          <w:iCs/>
          <w:u w:val="single"/>
        </w:rPr>
      </w:pPr>
    </w:p>
    <w:p w14:paraId="54F7F907" w14:textId="77777777" w:rsidR="00A901D4" w:rsidRDefault="00A901D4" w:rsidP="0034134D">
      <w:pPr>
        <w:widowControl w:val="0"/>
        <w:autoSpaceDE w:val="0"/>
        <w:jc w:val="both"/>
        <w:rPr>
          <w:b/>
          <w:i/>
          <w:iCs/>
          <w:u w:val="single"/>
        </w:rPr>
      </w:pPr>
    </w:p>
    <w:p w14:paraId="1285713D" w14:textId="77777777" w:rsidR="00A901D4" w:rsidRDefault="00A901D4" w:rsidP="0034134D">
      <w:pPr>
        <w:widowControl w:val="0"/>
        <w:autoSpaceDE w:val="0"/>
        <w:jc w:val="both"/>
        <w:rPr>
          <w:b/>
          <w:i/>
          <w:iCs/>
          <w:u w:val="single"/>
        </w:rPr>
      </w:pPr>
    </w:p>
    <w:p w14:paraId="0F61C52E" w14:textId="77777777" w:rsidR="00A901D4" w:rsidRDefault="00A901D4" w:rsidP="0034134D">
      <w:pPr>
        <w:widowControl w:val="0"/>
        <w:autoSpaceDE w:val="0"/>
        <w:jc w:val="both"/>
        <w:rPr>
          <w:b/>
          <w:i/>
          <w:iCs/>
          <w:u w:val="single"/>
        </w:rPr>
      </w:pPr>
    </w:p>
    <w:p w14:paraId="32712306" w14:textId="2455EC95" w:rsidR="00120666" w:rsidRPr="00CB09FC" w:rsidRDefault="00120666" w:rsidP="0034134D">
      <w:pPr>
        <w:widowControl w:val="0"/>
        <w:autoSpaceDE w:val="0"/>
        <w:jc w:val="both"/>
        <w:rPr>
          <w:b/>
          <w:u w:val="single"/>
        </w:rPr>
      </w:pPr>
      <w:r w:rsidRPr="00CB09FC">
        <w:rPr>
          <w:b/>
          <w:i/>
          <w:iCs/>
          <w:u w:val="single"/>
        </w:rPr>
        <w:t>Copies:</w:t>
      </w:r>
    </w:p>
    <w:p w14:paraId="39597E83" w14:textId="150E9FD9" w:rsidR="00120666" w:rsidRPr="00CB09FC" w:rsidRDefault="00A901D4">
      <w:pPr>
        <w:pStyle w:val="Paragraphedeliste"/>
        <w:widowControl w:val="0"/>
        <w:numPr>
          <w:ilvl w:val="0"/>
          <w:numId w:val="62"/>
        </w:numPr>
        <w:autoSpaceDE w:val="0"/>
        <w:spacing w:after="0" w:line="240" w:lineRule="auto"/>
        <w:ind w:left="357" w:hanging="357"/>
        <w:jc w:val="both"/>
        <w:textAlignment w:val="auto"/>
        <w:rPr>
          <w:rFonts w:ascii="Times New Roman" w:hAnsi="Times New Roman"/>
          <w:b/>
          <w:sz w:val="24"/>
          <w:szCs w:val="24"/>
        </w:rPr>
      </w:pPr>
      <w:r>
        <w:rPr>
          <w:rFonts w:ascii="Times New Roman" w:hAnsi="Times New Roman"/>
          <w:b/>
          <w:sz w:val="24"/>
          <w:szCs w:val="24"/>
        </w:rPr>
        <w:t>DD/MAP/DL ;</w:t>
      </w:r>
    </w:p>
    <w:p w14:paraId="632E0DDD" w14:textId="581DB693" w:rsidR="00120666" w:rsidRPr="00A901D4" w:rsidRDefault="00120666">
      <w:pPr>
        <w:pStyle w:val="Paragraphedeliste"/>
        <w:widowControl w:val="0"/>
        <w:numPr>
          <w:ilvl w:val="0"/>
          <w:numId w:val="62"/>
        </w:numPr>
        <w:autoSpaceDE w:val="0"/>
        <w:spacing w:after="0" w:line="240" w:lineRule="auto"/>
        <w:ind w:left="357" w:hanging="357"/>
        <w:jc w:val="both"/>
        <w:textAlignment w:val="auto"/>
        <w:rPr>
          <w:rFonts w:ascii="Times New Roman" w:hAnsi="Times New Roman"/>
          <w:b/>
          <w:sz w:val="24"/>
          <w:szCs w:val="24"/>
        </w:rPr>
      </w:pPr>
      <w:r w:rsidRPr="00CB09FC">
        <w:rPr>
          <w:rFonts w:ascii="Times New Roman" w:hAnsi="Times New Roman"/>
          <w:b/>
          <w:sz w:val="24"/>
          <w:szCs w:val="24"/>
        </w:rPr>
        <w:t>ARMP</w:t>
      </w:r>
      <w:r w:rsidR="00A901D4">
        <w:rPr>
          <w:rFonts w:ascii="Times New Roman" w:hAnsi="Times New Roman"/>
          <w:b/>
          <w:sz w:val="24"/>
          <w:szCs w:val="24"/>
        </w:rPr>
        <w:t>/SUD ;</w:t>
      </w:r>
    </w:p>
    <w:p w14:paraId="63359DAD" w14:textId="2F7932CA" w:rsidR="00120666" w:rsidRPr="00A901D4" w:rsidRDefault="00120666">
      <w:pPr>
        <w:pStyle w:val="Paragraphedeliste"/>
        <w:widowControl w:val="0"/>
        <w:numPr>
          <w:ilvl w:val="0"/>
          <w:numId w:val="62"/>
        </w:numPr>
        <w:autoSpaceDE w:val="0"/>
        <w:spacing w:after="0" w:line="240" w:lineRule="auto"/>
        <w:ind w:left="357" w:hanging="357"/>
        <w:jc w:val="both"/>
        <w:textAlignment w:val="auto"/>
        <w:rPr>
          <w:rFonts w:ascii="Times New Roman" w:hAnsi="Times New Roman"/>
          <w:b/>
          <w:sz w:val="24"/>
          <w:szCs w:val="24"/>
        </w:rPr>
      </w:pPr>
      <w:bookmarkStart w:id="14" w:name="_Hlk523208570"/>
      <w:r w:rsidRPr="00CB09FC">
        <w:rPr>
          <w:rFonts w:ascii="Times New Roman" w:hAnsi="Times New Roman"/>
          <w:b/>
          <w:sz w:val="24"/>
          <w:szCs w:val="24"/>
        </w:rPr>
        <w:t>Président C</w:t>
      </w:r>
      <w:r w:rsidR="00A901D4">
        <w:rPr>
          <w:rFonts w:ascii="Times New Roman" w:hAnsi="Times New Roman"/>
          <w:b/>
          <w:sz w:val="24"/>
          <w:szCs w:val="24"/>
        </w:rPr>
        <w:t>I</w:t>
      </w:r>
      <w:r w:rsidRPr="00CB09FC">
        <w:rPr>
          <w:rFonts w:ascii="Times New Roman" w:hAnsi="Times New Roman"/>
          <w:b/>
          <w:sz w:val="24"/>
          <w:szCs w:val="24"/>
        </w:rPr>
        <w:t>PM</w:t>
      </w:r>
      <w:r w:rsidR="00A901D4">
        <w:rPr>
          <w:rFonts w:ascii="Times New Roman" w:hAnsi="Times New Roman"/>
          <w:b/>
          <w:sz w:val="24"/>
          <w:szCs w:val="24"/>
        </w:rPr>
        <w:t> ;</w:t>
      </w:r>
      <w:r w:rsidRPr="00CB09FC">
        <w:rPr>
          <w:rFonts w:ascii="Times New Roman" w:hAnsi="Times New Roman"/>
          <w:b/>
          <w:sz w:val="24"/>
          <w:szCs w:val="24"/>
        </w:rPr>
        <w:t xml:space="preserve"> </w:t>
      </w:r>
    </w:p>
    <w:bookmarkEnd w:id="14"/>
    <w:p w14:paraId="1AEEF35B" w14:textId="77777777" w:rsidR="00120666" w:rsidRPr="00CB09FC" w:rsidRDefault="00120666">
      <w:pPr>
        <w:pStyle w:val="Paragraphedeliste"/>
        <w:widowControl w:val="0"/>
        <w:numPr>
          <w:ilvl w:val="0"/>
          <w:numId w:val="62"/>
        </w:numPr>
        <w:autoSpaceDE w:val="0"/>
        <w:spacing w:after="0" w:line="240" w:lineRule="auto"/>
        <w:ind w:left="357" w:hanging="357"/>
        <w:jc w:val="both"/>
        <w:textAlignment w:val="auto"/>
        <w:rPr>
          <w:rFonts w:ascii="Times New Roman" w:hAnsi="Times New Roman"/>
          <w:b/>
          <w:sz w:val="24"/>
          <w:szCs w:val="24"/>
        </w:rPr>
      </w:pPr>
      <w:r w:rsidRPr="00CB09FC">
        <w:rPr>
          <w:rFonts w:ascii="Times New Roman" w:hAnsi="Times New Roman"/>
          <w:b/>
          <w:sz w:val="24"/>
          <w:szCs w:val="24"/>
        </w:rPr>
        <w:t xml:space="preserve">Affichage </w:t>
      </w:r>
      <w:r w:rsidR="005E08A0" w:rsidRPr="00CB09FC">
        <w:rPr>
          <w:rFonts w:ascii="Times New Roman" w:hAnsi="Times New Roman"/>
          <w:b/>
          <w:sz w:val="24"/>
          <w:szCs w:val="24"/>
        </w:rPr>
        <w:t>chrono</w:t>
      </w:r>
    </w:p>
    <w:p w14:paraId="5E6F62B3" w14:textId="77777777" w:rsidR="008E73FD" w:rsidRPr="00CB09FC" w:rsidRDefault="008E73FD" w:rsidP="002E2188">
      <w:pPr>
        <w:suppressAutoHyphens w:val="0"/>
        <w:autoSpaceDN/>
        <w:jc w:val="center"/>
        <w:textAlignment w:val="auto"/>
        <w:rPr>
          <w:lang w:val="en-GB"/>
        </w:rPr>
      </w:pPr>
      <w:r w:rsidRPr="00CB09FC">
        <w:rPr>
          <w:b/>
          <w:lang w:val="en-GB"/>
        </w:rPr>
        <w:lastRenderedPageBreak/>
        <w:t>TENDER NOTICE</w:t>
      </w:r>
    </w:p>
    <w:p w14:paraId="722A58D9" w14:textId="77777777" w:rsidR="008E73FD" w:rsidRPr="00CB09FC" w:rsidRDefault="008E73FD" w:rsidP="008E73FD">
      <w:pPr>
        <w:suppressAutoHyphens w:val="0"/>
        <w:autoSpaceDN/>
        <w:jc w:val="center"/>
        <w:textAlignment w:val="auto"/>
        <w:rPr>
          <w:b/>
          <w:lang w:val="en-GB"/>
        </w:rPr>
      </w:pPr>
    </w:p>
    <w:p w14:paraId="2180C1FA" w14:textId="6824E9D3" w:rsidR="008B565C" w:rsidRPr="001F1D32" w:rsidRDefault="008E73FD" w:rsidP="008B565C">
      <w:pPr>
        <w:suppressAutoHyphens w:val="0"/>
        <w:autoSpaceDN/>
        <w:jc w:val="center"/>
        <w:textAlignment w:val="auto"/>
        <w:rPr>
          <w:iCs/>
          <w:lang w:val="en-GB"/>
        </w:rPr>
      </w:pPr>
      <w:r w:rsidRPr="00965E08">
        <w:rPr>
          <w:b/>
          <w:bCs/>
          <w:iCs/>
          <w:lang w:val="en-GB"/>
        </w:rPr>
        <w:t xml:space="preserve">Opened National </w:t>
      </w:r>
      <w:r w:rsidR="00B622C6" w:rsidRPr="00965E08">
        <w:rPr>
          <w:b/>
          <w:bCs/>
          <w:iCs/>
          <w:lang w:val="en-GB"/>
        </w:rPr>
        <w:t>I</w:t>
      </w:r>
      <w:r w:rsidRPr="00965E08">
        <w:rPr>
          <w:b/>
          <w:bCs/>
          <w:iCs/>
          <w:lang w:val="en-GB"/>
        </w:rPr>
        <w:t xml:space="preserve">nvitation to </w:t>
      </w:r>
      <w:r w:rsidR="00B622C6" w:rsidRPr="00965E08">
        <w:rPr>
          <w:b/>
          <w:bCs/>
          <w:iCs/>
          <w:lang w:val="en-GB"/>
        </w:rPr>
        <w:t>T</w:t>
      </w:r>
      <w:r w:rsidRPr="00965E08">
        <w:rPr>
          <w:b/>
          <w:bCs/>
          <w:iCs/>
          <w:lang w:val="en-GB"/>
        </w:rPr>
        <w:t>ender No</w:t>
      </w:r>
      <w:r w:rsidR="008B565C" w:rsidRPr="001F1D32">
        <w:rPr>
          <w:iCs/>
          <w:lang w:val="en-GB"/>
        </w:rPr>
        <w:t>_____________</w:t>
      </w:r>
      <w:r w:rsidRPr="001F1D32">
        <w:rPr>
          <w:iCs/>
          <w:lang w:val="en-GB"/>
        </w:rPr>
        <w:t>/</w:t>
      </w:r>
      <w:r w:rsidRPr="001F1D32">
        <w:rPr>
          <w:b/>
          <w:iCs/>
          <w:lang w:val="en-GB"/>
        </w:rPr>
        <w:t>of</w:t>
      </w:r>
      <w:r w:rsidRPr="001F1D32">
        <w:rPr>
          <w:iCs/>
          <w:lang w:val="en-GB"/>
        </w:rPr>
        <w:t xml:space="preserve"> </w:t>
      </w:r>
      <w:r w:rsidR="008B565C" w:rsidRPr="001F1D32">
        <w:rPr>
          <w:iCs/>
          <w:lang w:val="en-GB"/>
        </w:rPr>
        <w:t>__________________</w:t>
      </w:r>
    </w:p>
    <w:p w14:paraId="46FD5D16" w14:textId="5CCEE954" w:rsidR="008E73FD" w:rsidRPr="001F1D32" w:rsidRDefault="008E73FD" w:rsidP="008B565C">
      <w:pPr>
        <w:suppressAutoHyphens w:val="0"/>
        <w:autoSpaceDN/>
        <w:jc w:val="center"/>
        <w:textAlignment w:val="auto"/>
        <w:rPr>
          <w:iCs/>
          <w:lang w:val="en-GB"/>
        </w:rPr>
      </w:pPr>
      <w:r w:rsidRPr="001F1D32">
        <w:rPr>
          <w:iCs/>
          <w:lang w:val="en-GB"/>
        </w:rPr>
        <w:t xml:space="preserve"> </w:t>
      </w:r>
      <w:r w:rsidRPr="001F1D32">
        <w:rPr>
          <w:b/>
          <w:iCs/>
          <w:lang w:val="en-GB"/>
        </w:rPr>
        <w:t>for</w:t>
      </w:r>
      <w:r w:rsidRPr="001F1D32">
        <w:rPr>
          <w:iCs/>
          <w:lang w:val="en-GB"/>
        </w:rPr>
        <w:t xml:space="preserve"> </w:t>
      </w:r>
      <w:r w:rsidR="001F1D32" w:rsidRPr="001F1D32">
        <w:rPr>
          <w:iCs/>
          <w:lang w:val="en-GB"/>
        </w:rPr>
        <w:t>the sensitisation and training of commercial motorbikes riders in the Zoétélé Council, Dja and Lobo Division, South Region, “in emergency procedure”</w:t>
      </w:r>
    </w:p>
    <w:p w14:paraId="00E8FE58" w14:textId="77777777" w:rsidR="008E73FD" w:rsidRPr="001F1D32" w:rsidRDefault="008E73FD" w:rsidP="008E73FD">
      <w:pPr>
        <w:suppressAutoHyphens w:val="0"/>
        <w:autoSpaceDN/>
        <w:jc w:val="center"/>
        <w:textAlignment w:val="auto"/>
        <w:rPr>
          <w:iCs/>
          <w:lang w:val="en-GB"/>
        </w:rPr>
      </w:pPr>
    </w:p>
    <w:p w14:paraId="05723849" w14:textId="77777777" w:rsidR="008E73FD" w:rsidRPr="001F1D32" w:rsidRDefault="008E73FD" w:rsidP="006243E6">
      <w:pPr>
        <w:numPr>
          <w:ilvl w:val="3"/>
          <w:numId w:val="2"/>
        </w:numPr>
        <w:suppressAutoHyphens w:val="0"/>
        <w:autoSpaceDN/>
        <w:ind w:left="426"/>
        <w:textAlignment w:val="auto"/>
        <w:rPr>
          <w:iCs/>
          <w:lang w:val="en-GB"/>
        </w:rPr>
      </w:pPr>
      <w:r w:rsidRPr="001F1D32">
        <w:rPr>
          <w:b/>
          <w:iCs/>
          <w:lang w:val="en-GB"/>
        </w:rPr>
        <w:t>Subject of the Call for Tender</w:t>
      </w:r>
    </w:p>
    <w:p w14:paraId="162A9DFB" w14:textId="77777777" w:rsidR="001F1D32" w:rsidRPr="001F1D32" w:rsidRDefault="008E73FD" w:rsidP="001F1D32">
      <w:pPr>
        <w:suppressAutoHyphens w:val="0"/>
        <w:autoSpaceDN/>
        <w:textAlignment w:val="auto"/>
        <w:rPr>
          <w:iCs/>
          <w:lang w:val="en-GB"/>
        </w:rPr>
      </w:pPr>
      <w:r w:rsidRPr="001F1D32">
        <w:rPr>
          <w:iCs/>
          <w:lang w:val="en-GB"/>
        </w:rPr>
        <w:t xml:space="preserve">Within the framework of </w:t>
      </w:r>
      <w:r w:rsidR="001F1D32" w:rsidRPr="001F1D32">
        <w:rPr>
          <w:iCs/>
          <w:lang w:val="en-GB"/>
        </w:rPr>
        <w:t>Road Fund</w:t>
      </w:r>
      <w:r w:rsidR="007D0CBF" w:rsidRPr="001F1D32">
        <w:rPr>
          <w:iCs/>
          <w:lang w:val="en-GB"/>
        </w:rPr>
        <w:t>,</w:t>
      </w:r>
      <w:r w:rsidRPr="001F1D32">
        <w:rPr>
          <w:iCs/>
          <w:lang w:val="en-GB"/>
        </w:rPr>
        <w:t xml:space="preserve"> the Project Owner launches the </w:t>
      </w:r>
      <w:r w:rsidR="007D0CBF" w:rsidRPr="001F1D32">
        <w:rPr>
          <w:iCs/>
          <w:lang w:val="en-GB"/>
        </w:rPr>
        <w:t xml:space="preserve">Opened National Invitation to Tender for </w:t>
      </w:r>
      <w:r w:rsidR="001F1D32" w:rsidRPr="001F1D32">
        <w:rPr>
          <w:iCs/>
          <w:lang w:val="en-GB"/>
        </w:rPr>
        <w:t>the sensitisation and training of commercial motorbikes riders in the Zoétélé Council, Dja and Lobo Division, South Region, “in emergency procedure”</w:t>
      </w:r>
    </w:p>
    <w:p w14:paraId="332CEB29" w14:textId="77777777" w:rsidR="00283E10" w:rsidRDefault="007D0CBF" w:rsidP="00283E10">
      <w:pPr>
        <w:suppressAutoHyphens w:val="0"/>
        <w:autoSpaceDN/>
        <w:textAlignment w:val="auto"/>
        <w:rPr>
          <w:i/>
          <w:lang w:val="en-GB"/>
        </w:rPr>
      </w:pPr>
      <w:r>
        <w:rPr>
          <w:i/>
          <w:lang w:val="en-GB"/>
        </w:rPr>
        <w:t>.</w:t>
      </w:r>
    </w:p>
    <w:p w14:paraId="512FDB70" w14:textId="2BE2E021" w:rsidR="008E73FD" w:rsidRPr="00283E10" w:rsidRDefault="008E73FD" w:rsidP="00283E10">
      <w:pPr>
        <w:pStyle w:val="Paragraphedeliste"/>
        <w:numPr>
          <w:ilvl w:val="0"/>
          <w:numId w:val="2"/>
        </w:numPr>
        <w:suppressAutoHyphens w:val="0"/>
        <w:autoSpaceDN/>
        <w:textAlignment w:val="auto"/>
        <w:rPr>
          <w:i/>
          <w:lang w:val="en-GB"/>
        </w:rPr>
      </w:pPr>
      <w:r w:rsidRPr="00283E10">
        <w:rPr>
          <w:b/>
        </w:rPr>
        <w:t>Nature of the Services</w:t>
      </w:r>
    </w:p>
    <w:p w14:paraId="34023BB8" w14:textId="77ED148F" w:rsidR="008E73FD" w:rsidRPr="001F1D32" w:rsidRDefault="008E73FD" w:rsidP="008E73FD">
      <w:pPr>
        <w:suppressAutoHyphens w:val="0"/>
        <w:autoSpaceDN/>
        <w:textAlignment w:val="auto"/>
        <w:rPr>
          <w:lang w:val="en-GB"/>
        </w:rPr>
      </w:pPr>
      <w:r w:rsidRPr="001F1D32">
        <w:rPr>
          <w:lang w:val="en-GB"/>
        </w:rPr>
        <w:t xml:space="preserve">The Services include in particular: </w:t>
      </w:r>
    </w:p>
    <w:p w14:paraId="2EDFDEC8" w14:textId="08502844" w:rsidR="001F1D32" w:rsidRDefault="001F1D32" w:rsidP="00283E10">
      <w:pPr>
        <w:pStyle w:val="Paragraphedeliste"/>
        <w:numPr>
          <w:ilvl w:val="0"/>
          <w:numId w:val="62"/>
        </w:numPr>
        <w:suppressAutoHyphens w:val="0"/>
        <w:autoSpaceDN/>
        <w:spacing w:after="0"/>
        <w:textAlignment w:val="auto"/>
        <w:rPr>
          <w:rFonts w:ascii="Times New Roman" w:hAnsi="Times New Roman"/>
          <w:sz w:val="24"/>
          <w:szCs w:val="24"/>
          <w:lang w:val="en-GB"/>
        </w:rPr>
      </w:pPr>
      <w:r w:rsidRPr="005378EC">
        <w:rPr>
          <w:rFonts w:ascii="Times New Roman" w:hAnsi="Times New Roman"/>
          <w:sz w:val="24"/>
          <w:szCs w:val="24"/>
          <w:lang w:val="en-GB"/>
        </w:rPr>
        <w:t>Identifying with the help of local authority,</w:t>
      </w:r>
      <w:r w:rsidR="005378EC" w:rsidRPr="005378EC">
        <w:rPr>
          <w:rFonts w:ascii="Times New Roman" w:hAnsi="Times New Roman"/>
          <w:sz w:val="24"/>
          <w:szCs w:val="24"/>
          <w:lang w:val="en-GB"/>
        </w:rPr>
        <w:t xml:space="preserve"> the parking point</w:t>
      </w:r>
      <w:r w:rsidR="005378EC">
        <w:rPr>
          <w:rFonts w:ascii="Times New Roman" w:hAnsi="Times New Roman"/>
          <w:sz w:val="24"/>
          <w:szCs w:val="24"/>
          <w:lang w:val="en-GB"/>
        </w:rPr>
        <w:t>s of all commercial motorbikes riders in Zoétélé Council;</w:t>
      </w:r>
    </w:p>
    <w:p w14:paraId="64B6D240" w14:textId="18E79982" w:rsidR="005378EC" w:rsidRDefault="005378EC" w:rsidP="00283E10">
      <w:pPr>
        <w:pStyle w:val="Paragraphedeliste"/>
        <w:numPr>
          <w:ilvl w:val="0"/>
          <w:numId w:val="62"/>
        </w:numPr>
        <w:suppressAutoHyphens w:val="0"/>
        <w:autoSpaceDN/>
        <w:spacing w:after="0"/>
        <w:textAlignment w:val="auto"/>
        <w:rPr>
          <w:rFonts w:ascii="Times New Roman" w:hAnsi="Times New Roman"/>
          <w:sz w:val="24"/>
          <w:szCs w:val="24"/>
          <w:lang w:val="en-GB"/>
        </w:rPr>
      </w:pPr>
      <w:r>
        <w:rPr>
          <w:rFonts w:ascii="Times New Roman" w:hAnsi="Times New Roman"/>
          <w:sz w:val="24"/>
          <w:szCs w:val="24"/>
          <w:lang w:val="en-GB"/>
        </w:rPr>
        <w:t>Identifying risk factors related to the motorbike taxi business;</w:t>
      </w:r>
    </w:p>
    <w:p w14:paraId="6C8CECAA" w14:textId="23882A4D" w:rsidR="005378EC" w:rsidRDefault="005378EC" w:rsidP="00283E10">
      <w:pPr>
        <w:pStyle w:val="Paragraphedeliste"/>
        <w:numPr>
          <w:ilvl w:val="0"/>
          <w:numId w:val="62"/>
        </w:numPr>
        <w:suppressAutoHyphens w:val="0"/>
        <w:autoSpaceDN/>
        <w:spacing w:after="0"/>
        <w:textAlignment w:val="auto"/>
        <w:rPr>
          <w:rFonts w:ascii="Times New Roman" w:hAnsi="Times New Roman"/>
          <w:sz w:val="24"/>
          <w:szCs w:val="24"/>
          <w:lang w:val="en-GB"/>
        </w:rPr>
      </w:pPr>
      <w:r>
        <w:rPr>
          <w:rFonts w:ascii="Times New Roman" w:hAnsi="Times New Roman"/>
          <w:sz w:val="24"/>
          <w:szCs w:val="24"/>
          <w:lang w:val="en-GB"/>
        </w:rPr>
        <w:t>The formulation of a set of guidelines for raising awareness among commercial motorbikes riders;</w:t>
      </w:r>
    </w:p>
    <w:p w14:paraId="4F04CF07" w14:textId="1E5E69ED" w:rsidR="005378EC" w:rsidRPr="005378EC" w:rsidRDefault="005378EC" w:rsidP="00283E10">
      <w:pPr>
        <w:pStyle w:val="Paragraphedeliste"/>
        <w:numPr>
          <w:ilvl w:val="0"/>
          <w:numId w:val="62"/>
        </w:numPr>
        <w:suppressAutoHyphens w:val="0"/>
        <w:autoSpaceDN/>
        <w:spacing w:after="0"/>
        <w:textAlignment w:val="auto"/>
        <w:rPr>
          <w:rFonts w:ascii="Times New Roman" w:hAnsi="Times New Roman"/>
          <w:sz w:val="24"/>
          <w:szCs w:val="24"/>
          <w:lang w:val="en-GB"/>
        </w:rPr>
      </w:pPr>
      <w:r>
        <w:rPr>
          <w:rFonts w:ascii="Times New Roman" w:hAnsi="Times New Roman"/>
          <w:sz w:val="24"/>
          <w:szCs w:val="24"/>
          <w:lang w:val="en-GB"/>
        </w:rPr>
        <w:t>Introduction of incentives to encourage drivers to take part</w:t>
      </w:r>
      <w:r w:rsidR="00CE76B8">
        <w:rPr>
          <w:rFonts w:ascii="Times New Roman" w:hAnsi="Times New Roman"/>
          <w:sz w:val="24"/>
          <w:szCs w:val="24"/>
          <w:lang w:val="en-GB"/>
        </w:rPr>
        <w:t xml:space="preserve"> in the awareness-raising campaign by distributing helmets and chasubles to drivers in compliance with the regulations in force.</w:t>
      </w:r>
    </w:p>
    <w:p w14:paraId="5CBD4261" w14:textId="77777777" w:rsidR="00E10215" w:rsidRPr="00703D82" w:rsidRDefault="00E10215" w:rsidP="008E73FD">
      <w:pPr>
        <w:suppressAutoHyphens w:val="0"/>
        <w:autoSpaceDN/>
        <w:textAlignment w:val="auto"/>
        <w:rPr>
          <w:sz w:val="10"/>
          <w:szCs w:val="10"/>
          <w:lang w:val="en-GB"/>
        </w:rPr>
      </w:pPr>
    </w:p>
    <w:p w14:paraId="46743026" w14:textId="77777777" w:rsidR="00283E10" w:rsidRPr="00283E10" w:rsidRDefault="008E73FD" w:rsidP="00283E10">
      <w:pPr>
        <w:pStyle w:val="Paragraphedeliste"/>
        <w:numPr>
          <w:ilvl w:val="0"/>
          <w:numId w:val="2"/>
        </w:numPr>
        <w:suppressAutoHyphens w:val="0"/>
        <w:autoSpaceDN/>
        <w:spacing w:after="0"/>
        <w:textAlignment w:val="auto"/>
        <w:rPr>
          <w:b/>
          <w:bCs/>
        </w:rPr>
      </w:pPr>
      <w:r w:rsidRPr="00283E10">
        <w:rPr>
          <w:b/>
        </w:rPr>
        <w:t>Tranches/division into lots</w:t>
      </w:r>
    </w:p>
    <w:p w14:paraId="19DE7919" w14:textId="00E0ADB2" w:rsidR="008E73FD" w:rsidRPr="00283E10" w:rsidRDefault="00CE76B8" w:rsidP="00283E10">
      <w:pPr>
        <w:pStyle w:val="Paragraphedeliste"/>
        <w:suppressAutoHyphens w:val="0"/>
        <w:autoSpaceDN/>
        <w:spacing w:after="0"/>
        <w:ind w:left="360"/>
        <w:textAlignment w:val="auto"/>
        <w:rPr>
          <w:b/>
          <w:bCs/>
        </w:rPr>
      </w:pPr>
      <w:r w:rsidRPr="00283E10">
        <w:rPr>
          <w:lang w:val="en-GB"/>
        </w:rPr>
        <w:t>This Invitation to Tender is constituted in a single lot.</w:t>
      </w:r>
    </w:p>
    <w:p w14:paraId="487A4765" w14:textId="77777777" w:rsidR="00283E10" w:rsidRDefault="00283E10" w:rsidP="00283E10">
      <w:pPr>
        <w:suppressAutoHyphens w:val="0"/>
        <w:autoSpaceDN/>
        <w:textAlignment w:val="auto"/>
        <w:rPr>
          <w:bCs/>
          <w:lang w:val="en-GB"/>
        </w:rPr>
      </w:pPr>
    </w:p>
    <w:p w14:paraId="06D87E57" w14:textId="4222BD9B" w:rsidR="008E73FD" w:rsidRPr="00283E10" w:rsidRDefault="008E73FD" w:rsidP="00283E10">
      <w:pPr>
        <w:pStyle w:val="Paragraphedeliste"/>
        <w:numPr>
          <w:ilvl w:val="0"/>
          <w:numId w:val="2"/>
        </w:numPr>
        <w:suppressAutoHyphens w:val="0"/>
        <w:autoSpaceDN/>
        <w:spacing w:after="0"/>
        <w:textAlignment w:val="auto"/>
        <w:rPr>
          <w:b/>
          <w:bCs/>
        </w:rPr>
      </w:pPr>
      <w:r w:rsidRPr="00283E10">
        <w:rPr>
          <w:b/>
        </w:rPr>
        <w:t>Estimated cost</w:t>
      </w:r>
    </w:p>
    <w:p w14:paraId="3A73834F" w14:textId="7884B7F6" w:rsidR="008E73FD" w:rsidRDefault="008E73FD" w:rsidP="00283E10">
      <w:pPr>
        <w:suppressAutoHyphens w:val="0"/>
        <w:autoSpaceDN/>
        <w:textAlignment w:val="auto"/>
        <w:rPr>
          <w:lang w:val="en-GB"/>
        </w:rPr>
      </w:pPr>
      <w:r w:rsidRPr="00CB09FC">
        <w:rPr>
          <w:lang w:val="en-GB"/>
        </w:rPr>
        <w:t xml:space="preserve">The estimated cost after preliminary studies is </w:t>
      </w:r>
      <w:r w:rsidR="00CE76B8" w:rsidRPr="00CE76B8">
        <w:rPr>
          <w:b/>
          <w:bCs/>
          <w:lang w:val="en-GB"/>
        </w:rPr>
        <w:t>fifteen million (15 000 000) CFA francs</w:t>
      </w:r>
      <w:r w:rsidR="00CE76B8">
        <w:rPr>
          <w:lang w:val="en-GB"/>
        </w:rPr>
        <w:t>.</w:t>
      </w:r>
    </w:p>
    <w:p w14:paraId="37926463" w14:textId="77777777" w:rsidR="00283E10" w:rsidRDefault="00283E10" w:rsidP="00283E10">
      <w:pPr>
        <w:suppressAutoHyphens w:val="0"/>
        <w:autoSpaceDN/>
        <w:textAlignment w:val="auto"/>
        <w:rPr>
          <w:i/>
          <w:iCs/>
          <w:lang w:val="en-GB"/>
        </w:rPr>
      </w:pPr>
    </w:p>
    <w:p w14:paraId="7C812DE9" w14:textId="39782CD1" w:rsidR="008E73FD" w:rsidRPr="00283E10" w:rsidRDefault="008E73FD" w:rsidP="00283E10">
      <w:pPr>
        <w:pStyle w:val="Paragraphedeliste"/>
        <w:numPr>
          <w:ilvl w:val="0"/>
          <w:numId w:val="2"/>
        </w:numPr>
        <w:suppressAutoHyphens w:val="0"/>
        <w:autoSpaceDN/>
        <w:spacing w:after="0"/>
        <w:textAlignment w:val="auto"/>
        <w:rPr>
          <w:b/>
        </w:rPr>
      </w:pPr>
      <w:r w:rsidRPr="00283E10">
        <w:rPr>
          <w:b/>
        </w:rPr>
        <w:t xml:space="preserve">Estimated execution timeframe  </w:t>
      </w:r>
      <w:r w:rsidRPr="00283E10">
        <w:rPr>
          <w:b/>
          <w:vertAlign w:val="superscript"/>
        </w:rPr>
        <w:t>(</w:t>
      </w:r>
      <w:r w:rsidRPr="00CB09FC">
        <w:rPr>
          <w:vertAlign w:val="superscript"/>
        </w:rPr>
        <w:footnoteReference w:id="3"/>
      </w:r>
      <w:r w:rsidRPr="00283E10">
        <w:rPr>
          <w:b/>
          <w:vertAlign w:val="superscript"/>
        </w:rPr>
        <w:t>1)</w:t>
      </w:r>
    </w:p>
    <w:p w14:paraId="02CB370A" w14:textId="1A759CC4" w:rsidR="008E73FD" w:rsidRPr="00CB09FC" w:rsidRDefault="008E73FD" w:rsidP="00283E10">
      <w:pPr>
        <w:suppressAutoHyphens w:val="0"/>
        <w:autoSpaceDN/>
        <w:jc w:val="both"/>
        <w:textAlignment w:val="auto"/>
        <w:rPr>
          <w:lang w:val="en-GB"/>
        </w:rPr>
      </w:pPr>
      <w:r w:rsidRPr="00CB09FC">
        <w:rPr>
          <w:lang w:val="en-GB"/>
        </w:rPr>
        <w:t xml:space="preserve">The maximum deadline provided for by the Project Owner for the execution of the services covered by this invitation to tender is </w:t>
      </w:r>
      <w:r w:rsidR="00D547D7">
        <w:rPr>
          <w:lang w:val="en-GB"/>
        </w:rPr>
        <w:t>three (03)</w:t>
      </w:r>
      <w:r w:rsidRPr="00CB09FC">
        <w:rPr>
          <w:lang w:val="en-GB"/>
        </w:rPr>
        <w:t xml:space="preserve"> calendar months. </w:t>
      </w:r>
    </w:p>
    <w:p w14:paraId="490B239E" w14:textId="77777777" w:rsidR="008E73FD" w:rsidRDefault="008E73FD" w:rsidP="00283E10">
      <w:pPr>
        <w:suppressAutoHyphens w:val="0"/>
        <w:autoSpaceDN/>
        <w:textAlignment w:val="auto"/>
        <w:rPr>
          <w:lang w:val="en-GB"/>
        </w:rPr>
      </w:pPr>
      <w:r w:rsidRPr="00CB09FC">
        <w:rPr>
          <w:lang w:val="en-GB"/>
        </w:rPr>
        <w:t>This deadline shall start from the date of notification of the administrative order to commence services.</w:t>
      </w:r>
    </w:p>
    <w:p w14:paraId="36DF1C27" w14:textId="77777777" w:rsidR="00D547D7" w:rsidRPr="00CB09FC" w:rsidRDefault="00D547D7" w:rsidP="008E73FD">
      <w:pPr>
        <w:suppressAutoHyphens w:val="0"/>
        <w:autoSpaceDN/>
        <w:textAlignment w:val="auto"/>
        <w:rPr>
          <w:lang w:val="en-GB"/>
        </w:rPr>
      </w:pPr>
    </w:p>
    <w:p w14:paraId="555FE47E" w14:textId="77777777" w:rsidR="00992A48" w:rsidRPr="00703D82" w:rsidRDefault="00992A48" w:rsidP="008E73FD">
      <w:pPr>
        <w:suppressAutoHyphens w:val="0"/>
        <w:autoSpaceDN/>
        <w:textAlignment w:val="auto"/>
        <w:rPr>
          <w:sz w:val="10"/>
          <w:szCs w:val="10"/>
          <w:lang w:val="en-GB"/>
        </w:rPr>
      </w:pPr>
    </w:p>
    <w:p w14:paraId="4B624BF4" w14:textId="00FF96F4" w:rsidR="008E73FD" w:rsidRPr="00CB09FC" w:rsidRDefault="008E73FD" w:rsidP="002E2188">
      <w:pPr>
        <w:pStyle w:val="Paragraphedeliste"/>
        <w:numPr>
          <w:ilvl w:val="0"/>
          <w:numId w:val="2"/>
        </w:numPr>
        <w:suppressAutoHyphens w:val="0"/>
        <w:autoSpaceDN/>
        <w:spacing w:after="0"/>
        <w:textAlignment w:val="auto"/>
      </w:pPr>
      <w:r w:rsidRPr="00283E10">
        <w:rPr>
          <w:b/>
        </w:rPr>
        <w:t>Participation and origin</w:t>
      </w:r>
    </w:p>
    <w:p w14:paraId="15089B2C" w14:textId="72AEB166" w:rsidR="008E73FD" w:rsidRDefault="008E73FD" w:rsidP="002E2188">
      <w:pPr>
        <w:suppressAutoHyphens w:val="0"/>
        <w:autoSpaceDN/>
        <w:jc w:val="both"/>
        <w:textAlignment w:val="auto"/>
        <w:rPr>
          <w:iCs/>
          <w:lang w:val="en-GB"/>
        </w:rPr>
      </w:pPr>
      <w:r w:rsidRPr="00CB09FC">
        <w:rPr>
          <w:lang w:val="en-GB"/>
        </w:rPr>
        <w:t xml:space="preserve">Participation in this call for tender is open to </w:t>
      </w:r>
      <w:r w:rsidR="00D547D7">
        <w:rPr>
          <w:iCs/>
          <w:lang w:val="en-GB"/>
        </w:rPr>
        <w:t>Cameroonian enterprises.</w:t>
      </w:r>
    </w:p>
    <w:p w14:paraId="3629806B" w14:textId="77777777" w:rsidR="00D547D7" w:rsidRPr="00CB09FC" w:rsidRDefault="00D547D7" w:rsidP="00992A48">
      <w:pPr>
        <w:suppressAutoHyphens w:val="0"/>
        <w:autoSpaceDN/>
        <w:jc w:val="both"/>
        <w:textAlignment w:val="auto"/>
        <w:rPr>
          <w:lang w:val="en-GB"/>
        </w:rPr>
      </w:pPr>
    </w:p>
    <w:p w14:paraId="0231CC47" w14:textId="77777777" w:rsidR="008E73FD" w:rsidRPr="00703D82" w:rsidRDefault="008E73FD" w:rsidP="008E73FD">
      <w:pPr>
        <w:suppressAutoHyphens w:val="0"/>
        <w:autoSpaceDN/>
        <w:textAlignment w:val="auto"/>
        <w:rPr>
          <w:sz w:val="10"/>
          <w:szCs w:val="10"/>
          <w:lang w:val="en-GB"/>
        </w:rPr>
      </w:pPr>
    </w:p>
    <w:p w14:paraId="4B7679A3" w14:textId="05EE98A9" w:rsidR="008E73FD" w:rsidRPr="00CB09FC" w:rsidRDefault="008E73FD" w:rsidP="002E2188">
      <w:pPr>
        <w:pStyle w:val="Paragraphedeliste"/>
        <w:numPr>
          <w:ilvl w:val="0"/>
          <w:numId w:val="2"/>
        </w:numPr>
        <w:suppressAutoHyphens w:val="0"/>
        <w:autoSpaceDN/>
        <w:spacing w:after="0"/>
        <w:textAlignment w:val="auto"/>
      </w:pPr>
      <w:r w:rsidRPr="002E2188">
        <w:rPr>
          <w:b/>
        </w:rPr>
        <w:t>Financing</w:t>
      </w:r>
    </w:p>
    <w:p w14:paraId="1B2544C0" w14:textId="467D7946" w:rsidR="008E73FD" w:rsidRDefault="008E73FD" w:rsidP="002E2188">
      <w:pPr>
        <w:suppressAutoHyphens w:val="0"/>
        <w:autoSpaceDN/>
        <w:textAlignment w:val="auto"/>
        <w:rPr>
          <w:lang w:val="en-GB"/>
        </w:rPr>
      </w:pPr>
      <w:r w:rsidRPr="00CB09FC">
        <w:rPr>
          <w:lang w:val="en-GB"/>
        </w:rPr>
        <w:t xml:space="preserve">The services subject of this invitation to tender shall be funded by </w:t>
      </w:r>
      <w:r w:rsidR="00D547D7">
        <w:rPr>
          <w:lang w:val="en-GB"/>
        </w:rPr>
        <w:t>Road Fund</w:t>
      </w:r>
      <w:r w:rsidRPr="00CB09FC">
        <w:rPr>
          <w:i/>
          <w:lang w:val="en-GB"/>
        </w:rPr>
        <w:t xml:space="preserve"> </w:t>
      </w:r>
      <w:r w:rsidRPr="00CB09FC">
        <w:rPr>
          <w:lang w:val="en-GB"/>
        </w:rPr>
        <w:t xml:space="preserve">of </w:t>
      </w:r>
      <w:r w:rsidR="00D547D7">
        <w:rPr>
          <w:lang w:val="en-GB"/>
        </w:rPr>
        <w:t xml:space="preserve">202 </w:t>
      </w:r>
      <w:r w:rsidRPr="00CB09FC">
        <w:rPr>
          <w:lang w:val="en-GB"/>
        </w:rPr>
        <w:t>financial year</w:t>
      </w:r>
      <w:r w:rsidR="00D547D7">
        <w:rPr>
          <w:lang w:val="en-GB"/>
        </w:rPr>
        <w:t>.</w:t>
      </w:r>
    </w:p>
    <w:p w14:paraId="2C5A58F9" w14:textId="77777777" w:rsidR="00D547D7" w:rsidRDefault="00D547D7" w:rsidP="002E2188">
      <w:pPr>
        <w:suppressAutoHyphens w:val="0"/>
        <w:autoSpaceDN/>
        <w:textAlignment w:val="auto"/>
        <w:rPr>
          <w:lang w:val="en-GB"/>
        </w:rPr>
      </w:pPr>
    </w:p>
    <w:p w14:paraId="33337D7B" w14:textId="77777777" w:rsidR="008E73FD" w:rsidRPr="00CB09FC" w:rsidRDefault="008E73FD" w:rsidP="008E73FD">
      <w:pPr>
        <w:suppressAutoHyphens w:val="0"/>
        <w:autoSpaceDN/>
        <w:textAlignment w:val="auto"/>
        <w:rPr>
          <w:b/>
          <w:iCs/>
          <w:lang w:val="en-GB"/>
        </w:rPr>
      </w:pPr>
      <w:r w:rsidRPr="00CB09FC">
        <w:rPr>
          <w:b/>
          <w:lang w:val="en-GB"/>
        </w:rPr>
        <w:t>8. Submission method</w:t>
      </w:r>
    </w:p>
    <w:p w14:paraId="5961ABD4" w14:textId="2B5FEACD" w:rsidR="008E73FD" w:rsidRDefault="008E73FD" w:rsidP="00992A48">
      <w:pPr>
        <w:suppressAutoHyphens w:val="0"/>
        <w:autoSpaceDN/>
        <w:jc w:val="both"/>
        <w:textAlignment w:val="auto"/>
        <w:rPr>
          <w:iCs/>
          <w:lang w:val="en-GB"/>
        </w:rPr>
      </w:pPr>
      <w:r w:rsidRPr="00D547D7">
        <w:rPr>
          <w:iCs/>
          <w:lang w:val="en-GB"/>
        </w:rPr>
        <w:t>The submission method chosen for this consultation is offline. However, when both possibilities are open, the bidder cannot use both the online and offline methods at the same time.</w:t>
      </w:r>
    </w:p>
    <w:p w14:paraId="74E7E00E" w14:textId="77777777" w:rsidR="002E2188" w:rsidRDefault="002E2188" w:rsidP="008E73FD">
      <w:pPr>
        <w:suppressAutoHyphens w:val="0"/>
        <w:autoSpaceDN/>
        <w:textAlignment w:val="auto"/>
        <w:rPr>
          <w:iCs/>
          <w:lang w:val="en-GB"/>
        </w:rPr>
      </w:pPr>
    </w:p>
    <w:p w14:paraId="77AB6D64" w14:textId="453D02F4" w:rsidR="008E73FD" w:rsidRPr="002E2188" w:rsidRDefault="002E2188" w:rsidP="002E2188">
      <w:pPr>
        <w:suppressAutoHyphens w:val="0"/>
        <w:autoSpaceDN/>
        <w:textAlignment w:val="auto"/>
        <w:rPr>
          <w:b/>
          <w:bCs/>
          <w:lang w:val="en-GB"/>
        </w:rPr>
      </w:pPr>
      <w:r>
        <w:rPr>
          <w:b/>
          <w:lang w:val="en-GB"/>
        </w:rPr>
        <w:t>9.</w:t>
      </w:r>
      <w:r w:rsidR="008E73FD" w:rsidRPr="002E2188">
        <w:rPr>
          <w:b/>
          <w:lang w:val="en-GB"/>
        </w:rPr>
        <w:t xml:space="preserve">Bid bond  </w:t>
      </w:r>
    </w:p>
    <w:p w14:paraId="069093D0" w14:textId="56A86C88" w:rsidR="008E73FD" w:rsidRDefault="008E73FD" w:rsidP="00992A48">
      <w:pPr>
        <w:suppressAutoHyphens w:val="0"/>
        <w:autoSpaceDN/>
        <w:jc w:val="both"/>
        <w:textAlignment w:val="auto"/>
        <w:rPr>
          <w:lang w:val="en-GB"/>
        </w:rPr>
      </w:pPr>
      <w:r w:rsidRPr="00CB09FC">
        <w:rPr>
          <w:lang w:val="en-GB"/>
        </w:rPr>
        <w:t xml:space="preserve">Each bidder shall include in his administrative documents, a hand-endorsed </w:t>
      </w:r>
      <w:r w:rsidR="00C56066">
        <w:rPr>
          <w:lang w:val="en-GB"/>
        </w:rPr>
        <w:t xml:space="preserve">and stamped </w:t>
      </w:r>
      <w:r w:rsidRPr="00CB09FC">
        <w:rPr>
          <w:lang w:val="en-GB"/>
        </w:rPr>
        <w:t xml:space="preserve">bid bond issued by a first-rate banking institution authorised to issue bonds for public contracts, approved by the Ministry in charge of Finance and whose list is found in document 13 of the Tender File, of an </w:t>
      </w:r>
      <w:r w:rsidRPr="00CB09FC">
        <w:rPr>
          <w:lang w:val="en-GB"/>
        </w:rPr>
        <w:lastRenderedPageBreak/>
        <w:t xml:space="preserve">amount of </w:t>
      </w:r>
      <w:r w:rsidR="004706A6" w:rsidRPr="009A4D8E">
        <w:rPr>
          <w:b/>
          <w:bCs/>
          <w:iCs/>
          <w:lang w:val="en-GB"/>
        </w:rPr>
        <w:t>three hundred (300 000) CFA francs</w:t>
      </w:r>
      <w:r w:rsidRPr="00CB09FC">
        <w:rPr>
          <w:i/>
          <w:lang w:val="en-GB"/>
        </w:rPr>
        <w:t xml:space="preserve"> </w:t>
      </w:r>
      <w:r w:rsidRPr="00CB09FC">
        <w:rPr>
          <w:lang w:val="en-GB"/>
        </w:rPr>
        <w:t>and valid up to thirty (30) days beyond the date of validity of bids.</w:t>
      </w:r>
      <w:r w:rsidRPr="00CB09FC">
        <w:rPr>
          <w:i/>
          <w:iCs/>
          <w:lang w:val="en-GB"/>
        </w:rPr>
        <w:t xml:space="preserve"> </w:t>
      </w:r>
      <w:r w:rsidR="009A4D8E" w:rsidRPr="009A4D8E">
        <w:rPr>
          <w:rFonts w:ascii="Arial Narrow"/>
        </w:rPr>
        <w:t xml:space="preserve">This security deposit must comply with the </w:t>
      </w:r>
      <w:r w:rsidR="009A4D8E" w:rsidRPr="009A4D8E">
        <w:rPr>
          <w:rFonts w:ascii="Arial Narrow"/>
          <w:b/>
          <w:bCs/>
        </w:rPr>
        <w:t>Circular Letter n</w:t>
      </w:r>
      <w:r w:rsidR="009A4D8E" w:rsidRPr="009A4D8E">
        <w:rPr>
          <w:rFonts w:ascii="Arial Narrow"/>
          <w:b/>
          <w:bCs/>
        </w:rPr>
        <w:t>°</w:t>
      </w:r>
      <w:r w:rsidR="009A4D8E" w:rsidRPr="009A4D8E">
        <w:rPr>
          <w:rFonts w:ascii="Arial Narrow"/>
          <w:b/>
          <w:bCs/>
        </w:rPr>
        <w:t>000019/CL/MINMAP of 05 June 2024</w:t>
      </w:r>
      <w:r w:rsidR="009A4D8E" w:rsidRPr="009A4D8E">
        <w:rPr>
          <w:rFonts w:ascii="Arial Narrow"/>
        </w:rPr>
        <w:t xml:space="preserve"> relating to the procedures for the constitution, deposit, conservation, restitution and release of security deposits on Public Market</w:t>
      </w:r>
      <w:r w:rsidR="009A4D8E">
        <w:rPr>
          <w:rFonts w:ascii="Arial Narrow"/>
          <w:i/>
          <w:iCs/>
        </w:rPr>
        <w:t>.</w:t>
      </w:r>
      <w:r w:rsidR="009A4D8E">
        <w:rPr>
          <w:i/>
          <w:iCs/>
          <w:lang w:val="en-GB"/>
        </w:rPr>
        <w:t xml:space="preserve"> </w:t>
      </w:r>
      <w:r w:rsidRPr="009A4D8E">
        <w:rPr>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p>
    <w:p w14:paraId="5ABB3392" w14:textId="77777777" w:rsidR="009A4D8E" w:rsidRPr="009A4D8E" w:rsidRDefault="009A4D8E" w:rsidP="00992A48">
      <w:pPr>
        <w:suppressAutoHyphens w:val="0"/>
        <w:autoSpaceDN/>
        <w:jc w:val="both"/>
        <w:textAlignment w:val="auto"/>
        <w:rPr>
          <w:lang w:val="en-GB"/>
        </w:rPr>
      </w:pPr>
    </w:p>
    <w:p w14:paraId="7383370D" w14:textId="77777777" w:rsidR="008E73FD" w:rsidRPr="009A4D8E" w:rsidRDefault="008E73FD" w:rsidP="00AD7094">
      <w:pPr>
        <w:suppressAutoHyphens w:val="0"/>
        <w:autoSpaceDN/>
        <w:textAlignment w:val="auto"/>
        <w:rPr>
          <w:sz w:val="10"/>
          <w:szCs w:val="10"/>
          <w:lang w:val="en-GB"/>
        </w:rPr>
      </w:pPr>
    </w:p>
    <w:p w14:paraId="3F0F32BE" w14:textId="77777777" w:rsidR="008E73FD" w:rsidRPr="00CB09FC" w:rsidRDefault="008E73FD">
      <w:pPr>
        <w:numPr>
          <w:ilvl w:val="0"/>
          <w:numId w:val="91"/>
        </w:numPr>
        <w:suppressAutoHyphens w:val="0"/>
        <w:autoSpaceDN/>
        <w:textAlignment w:val="auto"/>
        <w:rPr>
          <w:lang w:val="en-GB"/>
        </w:rPr>
      </w:pPr>
      <w:r w:rsidRPr="00CB09FC">
        <w:rPr>
          <w:b/>
          <w:lang w:val="en-GB"/>
        </w:rPr>
        <w:t>Consultation of the Tender File</w:t>
      </w:r>
    </w:p>
    <w:p w14:paraId="451A80FC" w14:textId="2043214C" w:rsidR="008E73FD" w:rsidRPr="00CB09FC" w:rsidRDefault="008E73FD" w:rsidP="00992A48">
      <w:pPr>
        <w:suppressAutoHyphens w:val="0"/>
        <w:autoSpaceDN/>
        <w:jc w:val="both"/>
        <w:textAlignment w:val="auto"/>
        <w:rPr>
          <w:lang w:val="en-GB"/>
        </w:rPr>
      </w:pPr>
      <w:r w:rsidRPr="00CB09FC">
        <w:rPr>
          <w:lang w:val="en-GB"/>
        </w:rPr>
        <w:t xml:space="preserve">The hard copy of the file may be consulted free of charge at the services of the PO/DPO during working hours </w:t>
      </w:r>
      <w:r w:rsidR="009A4D8E" w:rsidRPr="009A4D8E">
        <w:rPr>
          <w:lang w:val="en-GB"/>
        </w:rPr>
        <w:t>at Office of Public Contracts in the Town House Council), P.O. Box 02 Zoétélé, telephone 674 342 594</w:t>
      </w:r>
      <w:r w:rsidRPr="00CB09FC">
        <w:rPr>
          <w:lang w:val="en-GB"/>
        </w:rPr>
        <w:t xml:space="preserve"> upon publication of this notice.</w:t>
      </w:r>
    </w:p>
    <w:p w14:paraId="24D314D9" w14:textId="3D0A98BA" w:rsidR="008E73FD" w:rsidRDefault="008E73FD" w:rsidP="00992A48">
      <w:pPr>
        <w:suppressAutoHyphens w:val="0"/>
        <w:autoSpaceDN/>
        <w:jc w:val="both"/>
        <w:textAlignment w:val="auto"/>
        <w:rPr>
          <w:lang w:val="en-GB"/>
        </w:rPr>
      </w:pPr>
      <w:r w:rsidRPr="00CB09FC">
        <w:rPr>
          <w:lang w:val="en-GB"/>
        </w:rPr>
        <w:t xml:space="preserve">The </w:t>
      </w:r>
      <w:r w:rsidRPr="00CB09FC">
        <w:rPr>
          <w:b/>
          <w:lang w:val="en-GB"/>
        </w:rPr>
        <w:t>soft copy</w:t>
      </w:r>
      <w:r w:rsidRPr="00CB09FC">
        <w:rPr>
          <w:lang w:val="en-GB"/>
        </w:rPr>
        <w:t xml:space="preserve"> can equally be consulted </w:t>
      </w:r>
      <w:r w:rsidRPr="00CB09FC">
        <w:rPr>
          <w:b/>
          <w:lang w:val="en-GB"/>
        </w:rPr>
        <w:t xml:space="preserve">on COLEPS’ platforms </w:t>
      </w:r>
      <w:hyperlink r:id="rId14" w:history="1">
        <w:r w:rsidRPr="00CB09FC">
          <w:rPr>
            <w:rStyle w:val="Lienhypertexte"/>
            <w:b/>
            <w:lang w:val="en-GB"/>
          </w:rPr>
          <w:t>http://www.marchespublics.cm</w:t>
        </w:r>
      </w:hyperlink>
      <w:r w:rsidRPr="00CB09FC">
        <w:rPr>
          <w:b/>
          <w:lang w:val="en-GB"/>
        </w:rPr>
        <w:t xml:space="preserve"> and </w:t>
      </w:r>
      <w:hyperlink r:id="rId15" w:history="1">
        <w:r w:rsidRPr="00CB09FC">
          <w:rPr>
            <w:rStyle w:val="Lienhypertexte"/>
            <w:b/>
            <w:lang w:val="en-GB"/>
          </w:rPr>
          <w:t>http://www.publiccontracts.cm</w:t>
        </w:r>
      </w:hyperlink>
      <w:r w:rsidRPr="00CB09FC">
        <w:rPr>
          <w:lang w:val="en-GB"/>
        </w:rPr>
        <w:t xml:space="preserve"> at the ARMP website (</w:t>
      </w:r>
      <w:hyperlink r:id="rId16" w:history="1">
        <w:r w:rsidRPr="00CB09FC">
          <w:rPr>
            <w:rStyle w:val="Lienhypertexte"/>
            <w:lang w:val="en-GB"/>
          </w:rPr>
          <w:t>www.armp.cm</w:t>
        </w:r>
      </w:hyperlink>
      <w:r w:rsidRPr="00CB09FC">
        <w:rPr>
          <w:lang w:val="en-GB"/>
        </w:rPr>
        <w:t xml:space="preserve">). </w:t>
      </w:r>
    </w:p>
    <w:p w14:paraId="2B37C2B5" w14:textId="77777777" w:rsidR="000A73D5" w:rsidRPr="00CB09FC" w:rsidRDefault="000A73D5" w:rsidP="00992A48">
      <w:pPr>
        <w:suppressAutoHyphens w:val="0"/>
        <w:autoSpaceDN/>
        <w:jc w:val="both"/>
        <w:textAlignment w:val="auto"/>
        <w:rPr>
          <w:b/>
          <w:bCs/>
          <w:lang w:val="en-GB"/>
        </w:rPr>
      </w:pPr>
    </w:p>
    <w:p w14:paraId="50D37F61" w14:textId="77777777" w:rsidR="008E73FD" w:rsidRPr="00AD7094" w:rsidRDefault="008E73FD" w:rsidP="008E73FD">
      <w:pPr>
        <w:suppressAutoHyphens w:val="0"/>
        <w:autoSpaceDN/>
        <w:textAlignment w:val="auto"/>
        <w:rPr>
          <w:sz w:val="10"/>
          <w:szCs w:val="10"/>
          <w:lang w:val="en-GB"/>
        </w:rPr>
      </w:pPr>
    </w:p>
    <w:p w14:paraId="5CCA8F11" w14:textId="77777777" w:rsidR="008E73FD" w:rsidRPr="00CB09FC" w:rsidRDefault="008E73FD">
      <w:pPr>
        <w:numPr>
          <w:ilvl w:val="0"/>
          <w:numId w:val="91"/>
        </w:numPr>
        <w:suppressAutoHyphens w:val="0"/>
        <w:autoSpaceDN/>
        <w:textAlignment w:val="auto"/>
        <w:rPr>
          <w:lang w:val="en-GB"/>
        </w:rPr>
      </w:pPr>
      <w:r w:rsidRPr="00CB09FC">
        <w:rPr>
          <w:b/>
          <w:lang w:val="en-GB"/>
        </w:rPr>
        <w:t>Acquisition of the Tender File</w:t>
      </w:r>
    </w:p>
    <w:p w14:paraId="6B74BEFF" w14:textId="54A1BCFD" w:rsidR="000A73D5" w:rsidRPr="000A73D5" w:rsidRDefault="008E73FD" w:rsidP="000A73D5">
      <w:pPr>
        <w:suppressAutoHyphens w:val="0"/>
        <w:autoSpaceDN/>
        <w:textAlignment w:val="auto"/>
        <w:rPr>
          <w:lang w:val="en-GB"/>
        </w:rPr>
      </w:pPr>
      <w:r w:rsidRPr="00CB09FC">
        <w:rPr>
          <w:lang w:val="en-US"/>
        </w:rPr>
        <w:t xml:space="preserve">The hard copy of the file may be obtained from </w:t>
      </w:r>
      <w:r w:rsidR="000A73D5">
        <w:rPr>
          <w:i/>
          <w:iCs/>
          <w:lang w:val="en-GB"/>
        </w:rPr>
        <w:t>the</w:t>
      </w:r>
      <w:r w:rsidR="000A73D5" w:rsidRPr="0029472D">
        <w:rPr>
          <w:i/>
          <w:iCs/>
          <w:lang w:val="en-GB"/>
        </w:rPr>
        <w:t xml:space="preserve"> </w:t>
      </w:r>
      <w:r w:rsidR="000A73D5">
        <w:rPr>
          <w:i/>
          <w:iCs/>
          <w:lang w:val="en-GB"/>
        </w:rPr>
        <w:t>Office of Public Contracts in the Town House Council</w:t>
      </w:r>
      <w:r w:rsidR="000A73D5" w:rsidRPr="0029472D">
        <w:rPr>
          <w:i/>
          <w:iCs/>
          <w:lang w:val="en-GB"/>
        </w:rPr>
        <w:t>), P.O. Box</w:t>
      </w:r>
      <w:r w:rsidR="000A73D5">
        <w:rPr>
          <w:i/>
          <w:iCs/>
          <w:lang w:val="en-GB"/>
        </w:rPr>
        <w:t xml:space="preserve"> 02 Zoétélé</w:t>
      </w:r>
      <w:r w:rsidR="000A73D5" w:rsidRPr="0029472D">
        <w:rPr>
          <w:i/>
          <w:iCs/>
          <w:lang w:val="en-GB"/>
        </w:rPr>
        <w:t>, telephone</w:t>
      </w:r>
      <w:r w:rsidR="000A73D5">
        <w:rPr>
          <w:i/>
          <w:iCs/>
          <w:lang w:val="en-GB"/>
        </w:rPr>
        <w:t xml:space="preserve"> 674 342 594</w:t>
      </w:r>
      <w:r w:rsidR="000A73D5" w:rsidRPr="0029472D">
        <w:rPr>
          <w:i/>
          <w:iCs/>
          <w:lang w:val="en-GB"/>
        </w:rPr>
        <w:t xml:space="preserve"> </w:t>
      </w:r>
      <w:r w:rsidRPr="00CB09FC">
        <w:rPr>
          <w:lang w:val="en-US"/>
        </w:rPr>
        <w:t xml:space="preserve"> as soon as this notice is published against of the payment of a non-refundable sum of</w:t>
      </w:r>
      <w:r w:rsidR="000A73D5">
        <w:rPr>
          <w:lang w:val="en-US"/>
        </w:rPr>
        <w:t xml:space="preserve"> </w:t>
      </w:r>
      <w:r w:rsidR="000A73D5" w:rsidRPr="000A73D5">
        <w:rPr>
          <w:b/>
          <w:bCs/>
          <w:lang w:val="en-US"/>
        </w:rPr>
        <w:t>twenty thousand (20 000)</w:t>
      </w:r>
      <w:r w:rsidRPr="000A73D5">
        <w:rPr>
          <w:b/>
          <w:bCs/>
          <w:lang w:val="en-US"/>
        </w:rPr>
        <w:t xml:space="preserve">  CFA francs</w:t>
      </w:r>
      <w:r w:rsidRPr="00CB09FC">
        <w:rPr>
          <w:lang w:val="en-US"/>
        </w:rPr>
        <w:t xml:space="preserve"> for TF purchase fees payable at </w:t>
      </w:r>
      <w:r w:rsidR="000A73D5" w:rsidRPr="0029472D">
        <w:rPr>
          <w:i/>
          <w:iCs/>
          <w:lang w:val="en-GB"/>
        </w:rPr>
        <w:t xml:space="preserve"> </w:t>
      </w:r>
      <w:r w:rsidR="000A73D5" w:rsidRPr="000A73D5">
        <w:rPr>
          <w:lang w:val="en-GB"/>
        </w:rPr>
        <w:t xml:space="preserve">municipal revenue of Zoétélé. </w:t>
      </w:r>
    </w:p>
    <w:p w14:paraId="53C23975" w14:textId="78D02D40" w:rsidR="008E73FD" w:rsidRDefault="008E73FD" w:rsidP="00992A48">
      <w:pPr>
        <w:suppressAutoHyphens w:val="0"/>
        <w:autoSpaceDN/>
        <w:jc w:val="both"/>
        <w:textAlignment w:val="auto"/>
        <w:rPr>
          <w:lang w:val="en-US"/>
        </w:rPr>
      </w:pPr>
      <w:r w:rsidRPr="00CB09FC">
        <w:rPr>
          <w:lang w:val="en-US"/>
        </w:rPr>
        <w:t>It is also possible to obtain the electronic version of the file by downloading it free of charge from the addresses indicated above for electronic version. However, hard copy as well as electronic submission shall be conditional on the payment of TF purchase fees.</w:t>
      </w:r>
    </w:p>
    <w:p w14:paraId="266E923D" w14:textId="77777777" w:rsidR="000A73D5" w:rsidRPr="00CB09FC" w:rsidRDefault="000A73D5" w:rsidP="00992A48">
      <w:pPr>
        <w:suppressAutoHyphens w:val="0"/>
        <w:autoSpaceDN/>
        <w:jc w:val="both"/>
        <w:textAlignment w:val="auto"/>
        <w:rPr>
          <w:lang w:val="en-US"/>
        </w:rPr>
      </w:pPr>
    </w:p>
    <w:p w14:paraId="5D231252" w14:textId="77777777" w:rsidR="008E73FD" w:rsidRPr="00AD7094" w:rsidRDefault="008E73FD" w:rsidP="008E73FD">
      <w:pPr>
        <w:suppressAutoHyphens w:val="0"/>
        <w:autoSpaceDN/>
        <w:textAlignment w:val="auto"/>
        <w:rPr>
          <w:sz w:val="10"/>
          <w:szCs w:val="10"/>
          <w:lang w:val="en-US"/>
        </w:rPr>
      </w:pPr>
    </w:p>
    <w:p w14:paraId="2582C54F" w14:textId="77777777" w:rsidR="008E73FD" w:rsidRPr="00CB09FC" w:rsidRDefault="008E73FD" w:rsidP="008E73FD">
      <w:pPr>
        <w:suppressAutoHyphens w:val="0"/>
        <w:autoSpaceDN/>
        <w:textAlignment w:val="auto"/>
        <w:rPr>
          <w:b/>
          <w:lang w:val="en-US"/>
        </w:rPr>
      </w:pPr>
      <w:r w:rsidRPr="00CB09FC">
        <w:rPr>
          <w:b/>
          <w:lang w:val="en-US"/>
        </w:rPr>
        <w:t xml:space="preserve">12. </w:t>
      </w:r>
      <w:r w:rsidRPr="00CB09FC">
        <w:rPr>
          <w:b/>
          <w:lang w:val="en-GB"/>
        </w:rPr>
        <w:t>Submission of bids</w:t>
      </w:r>
    </w:p>
    <w:p w14:paraId="24D8224C" w14:textId="77777777" w:rsidR="008E73FD" w:rsidRPr="00CB09FC" w:rsidRDefault="008E73FD" w:rsidP="00992A48">
      <w:pPr>
        <w:suppressAutoHyphens w:val="0"/>
        <w:autoSpaceDN/>
        <w:jc w:val="both"/>
        <w:textAlignment w:val="auto"/>
        <w:rPr>
          <w:lang w:val="en-US"/>
        </w:rPr>
      </w:pPr>
      <w:r w:rsidRPr="00CB09FC">
        <w:rPr>
          <w:lang w:val="en-US"/>
        </w:rPr>
        <w:t>Each tender, drafted in English or French.</w:t>
      </w:r>
    </w:p>
    <w:p w14:paraId="12A872BD" w14:textId="785E67CD" w:rsidR="008E73FD" w:rsidRPr="00385F85" w:rsidRDefault="008E73FD">
      <w:pPr>
        <w:numPr>
          <w:ilvl w:val="0"/>
          <w:numId w:val="62"/>
        </w:numPr>
        <w:suppressAutoHyphens w:val="0"/>
        <w:autoSpaceDN/>
        <w:jc w:val="both"/>
        <w:textAlignment w:val="auto"/>
        <w:rPr>
          <w:lang w:val="en-GB"/>
        </w:rPr>
      </w:pPr>
      <w:r w:rsidRPr="00CB09FC">
        <w:rPr>
          <w:lang w:val="en-US"/>
        </w:rPr>
        <w:t xml:space="preserve">If the submission is done offline, the administrative offer shall be produced in seven (7) copies, including the original and six (6) copies marked as such, must be received at </w:t>
      </w:r>
      <w:r w:rsidR="00965E08">
        <w:rPr>
          <w:lang w:val="en-US"/>
        </w:rPr>
        <w:t>Office of Public Contract in the Zoétélé Council House</w:t>
      </w:r>
      <w:r w:rsidRPr="00CB09FC">
        <w:rPr>
          <w:lang w:val="en-US"/>
        </w:rPr>
        <w:t xml:space="preserve">, no later than </w:t>
      </w:r>
      <w:r w:rsidR="00283E10">
        <w:rPr>
          <w:lang w:val="en-US"/>
        </w:rPr>
        <w:t>8</w:t>
      </w:r>
      <w:r w:rsidR="00ED5209" w:rsidRPr="00ED5209">
        <w:rPr>
          <w:vertAlign w:val="superscript"/>
          <w:lang w:val="en-US"/>
        </w:rPr>
        <w:t>th</w:t>
      </w:r>
      <w:r w:rsidR="00ED5209">
        <w:rPr>
          <w:lang w:val="en-US"/>
        </w:rPr>
        <w:t xml:space="preserve"> </w:t>
      </w:r>
      <w:r w:rsidR="00965E08">
        <w:rPr>
          <w:lang w:val="en-US"/>
        </w:rPr>
        <w:t>Jully 2025</w:t>
      </w:r>
      <w:r w:rsidRPr="00CB09FC">
        <w:rPr>
          <w:lang w:val="en-US"/>
        </w:rPr>
        <w:t xml:space="preserve"> at </w:t>
      </w:r>
      <w:r w:rsidR="00965E08">
        <w:rPr>
          <w:lang w:val="en-US"/>
        </w:rPr>
        <w:t>1</w:t>
      </w:r>
      <w:r w:rsidR="00283E10">
        <w:rPr>
          <w:lang w:val="en-US"/>
        </w:rPr>
        <w:t>2</w:t>
      </w:r>
      <w:r w:rsidR="00965E08">
        <w:rPr>
          <w:lang w:val="en-US"/>
        </w:rPr>
        <w:t xml:space="preserve"> pm</w:t>
      </w:r>
      <w:r w:rsidRPr="00CB09FC">
        <w:rPr>
          <w:lang w:val="en-US"/>
        </w:rPr>
        <w:t xml:space="preserve"> and must be marked as follows:</w:t>
      </w:r>
    </w:p>
    <w:p w14:paraId="16DF87B7" w14:textId="77777777" w:rsidR="00965E08" w:rsidRPr="001F1D32" w:rsidRDefault="00965E08" w:rsidP="00556540">
      <w:pPr>
        <w:suppressAutoHyphens w:val="0"/>
        <w:autoSpaceDN/>
        <w:textAlignment w:val="auto"/>
        <w:rPr>
          <w:iCs/>
          <w:lang w:val="en-GB"/>
        </w:rPr>
      </w:pPr>
      <w:r w:rsidRPr="00965E08">
        <w:rPr>
          <w:b/>
          <w:bCs/>
          <w:iCs/>
          <w:lang w:val="en-GB"/>
        </w:rPr>
        <w:t>Opened National Invitation to Tender No</w:t>
      </w:r>
      <w:r w:rsidRPr="001F1D32">
        <w:rPr>
          <w:iCs/>
          <w:lang w:val="en-GB"/>
        </w:rPr>
        <w:t>_____________/</w:t>
      </w:r>
      <w:r w:rsidRPr="001F1D32">
        <w:rPr>
          <w:b/>
          <w:iCs/>
          <w:lang w:val="en-GB"/>
        </w:rPr>
        <w:t>of</w:t>
      </w:r>
      <w:r w:rsidRPr="001F1D32">
        <w:rPr>
          <w:iCs/>
          <w:lang w:val="en-GB"/>
        </w:rPr>
        <w:t xml:space="preserve"> __________________</w:t>
      </w:r>
    </w:p>
    <w:p w14:paraId="18662291" w14:textId="77777777" w:rsidR="00965E08" w:rsidRPr="00965E08" w:rsidRDefault="00965E08" w:rsidP="00965E08">
      <w:pPr>
        <w:suppressAutoHyphens w:val="0"/>
        <w:autoSpaceDN/>
        <w:jc w:val="center"/>
        <w:textAlignment w:val="auto"/>
        <w:rPr>
          <w:b/>
          <w:iCs/>
          <w:lang w:val="en-GB"/>
        </w:rPr>
      </w:pPr>
      <w:r w:rsidRPr="001F1D32">
        <w:rPr>
          <w:iCs/>
          <w:lang w:val="en-GB"/>
        </w:rPr>
        <w:t xml:space="preserve"> </w:t>
      </w:r>
      <w:r w:rsidRPr="00965E08">
        <w:rPr>
          <w:b/>
          <w:iCs/>
          <w:lang w:val="en-GB"/>
        </w:rPr>
        <w:t>for the sensitisation and training of commercial motorbikes riders in the Zoétélé Council, Dja and Lobo Division, South Region, “in emergency procedure”</w:t>
      </w:r>
    </w:p>
    <w:p w14:paraId="365E76CB" w14:textId="77777777" w:rsidR="008E73FD" w:rsidRPr="00703D82" w:rsidRDefault="008E73FD" w:rsidP="008E73FD">
      <w:pPr>
        <w:suppressAutoHyphens w:val="0"/>
        <w:autoSpaceDN/>
        <w:textAlignment w:val="auto"/>
        <w:rPr>
          <w:b/>
          <w:bCs/>
          <w:i/>
          <w:iCs/>
          <w:sz w:val="10"/>
          <w:szCs w:val="10"/>
          <w:lang w:val="en-GB"/>
        </w:rPr>
      </w:pPr>
    </w:p>
    <w:p w14:paraId="61001A85" w14:textId="77777777" w:rsidR="008E73FD" w:rsidRPr="00CB09FC" w:rsidRDefault="008E73FD" w:rsidP="008E73FD">
      <w:pPr>
        <w:suppressAutoHyphens w:val="0"/>
        <w:autoSpaceDN/>
        <w:textAlignment w:val="auto"/>
        <w:rPr>
          <w:bCs/>
          <w:i/>
          <w:iCs/>
          <w:sz w:val="6"/>
          <w:szCs w:val="6"/>
          <w:lang w:val="en-GB"/>
        </w:rPr>
      </w:pPr>
    </w:p>
    <w:p w14:paraId="5C0649D0" w14:textId="238CEB88" w:rsidR="008E73FD" w:rsidRDefault="00223857" w:rsidP="00223857">
      <w:pPr>
        <w:suppressAutoHyphens w:val="0"/>
        <w:autoSpaceDN/>
        <w:jc w:val="center"/>
        <w:textAlignment w:val="auto"/>
        <w:rPr>
          <w:b/>
          <w:i/>
          <w:iCs/>
          <w:lang w:val="en-GB"/>
        </w:rPr>
      </w:pPr>
      <w:r w:rsidRPr="00CB09FC">
        <w:rPr>
          <w:b/>
          <w:i/>
          <w:iCs/>
          <w:lang w:val="en-GB"/>
        </w:rPr>
        <w:t>“</w:t>
      </w:r>
      <w:r w:rsidR="008E73FD" w:rsidRPr="00CB09FC">
        <w:rPr>
          <w:b/>
          <w:i/>
          <w:iCs/>
          <w:lang w:val="en-GB"/>
        </w:rPr>
        <w:t>To be opened only during the bid-opening session</w:t>
      </w:r>
      <w:r w:rsidRPr="00CB09FC">
        <w:rPr>
          <w:b/>
          <w:i/>
          <w:iCs/>
          <w:lang w:val="en-GB"/>
        </w:rPr>
        <w:t>”</w:t>
      </w:r>
    </w:p>
    <w:p w14:paraId="1DC071F6" w14:textId="77777777" w:rsidR="00965E08" w:rsidRDefault="00965E08" w:rsidP="00223857">
      <w:pPr>
        <w:suppressAutoHyphens w:val="0"/>
        <w:autoSpaceDN/>
        <w:jc w:val="center"/>
        <w:textAlignment w:val="auto"/>
        <w:rPr>
          <w:b/>
          <w:i/>
          <w:iCs/>
          <w:lang w:val="en-GB"/>
        </w:rPr>
      </w:pPr>
    </w:p>
    <w:p w14:paraId="19A65005" w14:textId="77777777" w:rsidR="00965E08" w:rsidRDefault="00965E08" w:rsidP="00223857">
      <w:pPr>
        <w:suppressAutoHyphens w:val="0"/>
        <w:autoSpaceDN/>
        <w:jc w:val="center"/>
        <w:textAlignment w:val="auto"/>
        <w:rPr>
          <w:b/>
          <w:i/>
          <w:iCs/>
          <w:lang w:val="en-GB"/>
        </w:rPr>
      </w:pPr>
    </w:p>
    <w:p w14:paraId="09FDFAB1" w14:textId="77777777" w:rsidR="002E2188" w:rsidRDefault="002E2188" w:rsidP="00223857">
      <w:pPr>
        <w:suppressAutoHyphens w:val="0"/>
        <w:autoSpaceDN/>
        <w:jc w:val="center"/>
        <w:textAlignment w:val="auto"/>
        <w:rPr>
          <w:b/>
          <w:i/>
          <w:iCs/>
          <w:lang w:val="en-GB"/>
        </w:rPr>
      </w:pPr>
    </w:p>
    <w:p w14:paraId="1FC6B4E7" w14:textId="639F2968" w:rsidR="008E73FD" w:rsidRPr="00385F85" w:rsidRDefault="008E73FD" w:rsidP="00556540">
      <w:pPr>
        <w:pStyle w:val="Paragraphedeliste"/>
        <w:numPr>
          <w:ilvl w:val="0"/>
          <w:numId w:val="123"/>
        </w:numPr>
        <w:suppressAutoHyphens w:val="0"/>
        <w:autoSpaceDN/>
        <w:spacing w:after="0" w:line="240" w:lineRule="auto"/>
        <w:textAlignment w:val="auto"/>
        <w:rPr>
          <w:b/>
          <w:i/>
          <w:iCs/>
          <w:sz w:val="10"/>
          <w:szCs w:val="10"/>
          <w:lang w:val="en-GB"/>
        </w:rPr>
      </w:pPr>
      <w:r w:rsidRPr="00385F85">
        <w:rPr>
          <w:b/>
          <w:lang w:val="en-GB"/>
        </w:rPr>
        <w:t xml:space="preserve">Admissibility of bids </w:t>
      </w:r>
    </w:p>
    <w:p w14:paraId="2516D0D2" w14:textId="77777777" w:rsidR="008E73FD" w:rsidRPr="00CB09FC" w:rsidRDefault="008E73FD" w:rsidP="00556540">
      <w:pPr>
        <w:suppressAutoHyphens w:val="0"/>
        <w:autoSpaceDN/>
        <w:textAlignment w:val="auto"/>
        <w:rPr>
          <w:lang w:val="en-GB"/>
        </w:rPr>
      </w:pPr>
      <w:r w:rsidRPr="00CB09FC">
        <w:rPr>
          <w:lang w:val="en-GB"/>
        </w:rPr>
        <w:t>Administrative documents and technical and financial bids must be submitted in different and separate sealed envelopes.</w:t>
      </w:r>
    </w:p>
    <w:p w14:paraId="7755C607" w14:textId="77777777" w:rsidR="008E73FD" w:rsidRPr="00AD7094" w:rsidRDefault="008E73FD" w:rsidP="00556540">
      <w:pPr>
        <w:suppressAutoHyphens w:val="0"/>
        <w:autoSpaceDN/>
        <w:textAlignment w:val="auto"/>
        <w:rPr>
          <w:sz w:val="10"/>
          <w:szCs w:val="10"/>
          <w:lang w:val="en-GB"/>
        </w:rPr>
      </w:pPr>
    </w:p>
    <w:p w14:paraId="309AEE29" w14:textId="77777777" w:rsidR="008E73FD" w:rsidRPr="00CB09FC" w:rsidRDefault="008E73FD" w:rsidP="00556540">
      <w:pPr>
        <w:suppressAutoHyphens w:val="0"/>
        <w:autoSpaceDN/>
        <w:textAlignment w:val="auto"/>
        <w:rPr>
          <w:lang w:val="en-GB"/>
        </w:rPr>
      </w:pPr>
      <w:r w:rsidRPr="00CB09FC">
        <w:rPr>
          <w:lang w:val="en-GB"/>
        </w:rPr>
        <w:t>The following shall be inadmissible by the Project Owner:</w:t>
      </w:r>
    </w:p>
    <w:p w14:paraId="42AF58DC" w14:textId="77777777" w:rsidR="008E73FD" w:rsidRPr="00CB09FC" w:rsidRDefault="008E73FD" w:rsidP="00556540">
      <w:pPr>
        <w:numPr>
          <w:ilvl w:val="0"/>
          <w:numId w:val="61"/>
        </w:numPr>
        <w:suppressAutoHyphens w:val="0"/>
        <w:autoSpaceDN/>
        <w:textAlignment w:val="auto"/>
        <w:rPr>
          <w:iCs/>
          <w:lang w:val="en-GB"/>
        </w:rPr>
      </w:pPr>
      <w:r w:rsidRPr="00CB09FC">
        <w:rPr>
          <w:iCs/>
          <w:lang w:val="en-GB"/>
        </w:rPr>
        <w:t>Bids revealing the identity of the bidder;</w:t>
      </w:r>
    </w:p>
    <w:p w14:paraId="5BF0D214" w14:textId="05F9BCFB" w:rsidR="008E73FD" w:rsidRPr="00CB09FC" w:rsidRDefault="008E73FD" w:rsidP="00556540">
      <w:pPr>
        <w:numPr>
          <w:ilvl w:val="0"/>
          <w:numId w:val="61"/>
        </w:numPr>
        <w:suppressAutoHyphens w:val="0"/>
        <w:autoSpaceDN/>
        <w:textAlignment w:val="auto"/>
        <w:rPr>
          <w:iCs/>
          <w:lang w:val="en-GB"/>
        </w:rPr>
      </w:pPr>
      <w:r w:rsidRPr="00CB09FC">
        <w:rPr>
          <w:iCs/>
          <w:lang w:val="en-GB"/>
        </w:rPr>
        <w:t>Bids received after the date and time for submission;</w:t>
      </w:r>
    </w:p>
    <w:p w14:paraId="40B82128" w14:textId="77777777" w:rsidR="008E73FD" w:rsidRPr="00CB09FC" w:rsidRDefault="008E73FD" w:rsidP="00556540">
      <w:pPr>
        <w:numPr>
          <w:ilvl w:val="0"/>
          <w:numId w:val="61"/>
        </w:numPr>
        <w:suppressAutoHyphens w:val="0"/>
        <w:autoSpaceDN/>
        <w:textAlignment w:val="auto"/>
        <w:rPr>
          <w:iCs/>
          <w:lang w:val="en-GB"/>
        </w:rPr>
      </w:pPr>
      <w:r w:rsidRPr="00CB09FC">
        <w:rPr>
          <w:iCs/>
          <w:lang w:val="en-GB"/>
        </w:rPr>
        <w:t xml:space="preserve">Bids with indication on the identity of the invitation to tender; </w:t>
      </w:r>
    </w:p>
    <w:p w14:paraId="72DCD7D7" w14:textId="77777777" w:rsidR="008E73FD" w:rsidRPr="00CB09FC" w:rsidRDefault="008E73FD" w:rsidP="00556540">
      <w:pPr>
        <w:numPr>
          <w:ilvl w:val="0"/>
          <w:numId w:val="61"/>
        </w:numPr>
        <w:suppressAutoHyphens w:val="0"/>
        <w:autoSpaceDN/>
        <w:textAlignment w:val="auto"/>
        <w:rPr>
          <w:iCs/>
          <w:lang w:val="en-GB"/>
        </w:rPr>
      </w:pPr>
      <w:r w:rsidRPr="00CB09FC">
        <w:rPr>
          <w:iCs/>
          <w:lang w:val="en-GB"/>
        </w:rPr>
        <w:t>Bids non-compliant with the bidding method.</w:t>
      </w:r>
    </w:p>
    <w:p w14:paraId="1D514AEB" w14:textId="3EA6F6BA" w:rsidR="008E73FD" w:rsidRDefault="008E73FD" w:rsidP="00556540">
      <w:pPr>
        <w:numPr>
          <w:ilvl w:val="0"/>
          <w:numId w:val="61"/>
        </w:numPr>
        <w:suppressAutoHyphens w:val="0"/>
        <w:autoSpaceDN/>
        <w:textAlignment w:val="auto"/>
        <w:rPr>
          <w:iCs/>
          <w:lang w:val="en-GB"/>
        </w:rPr>
      </w:pPr>
      <w:r w:rsidRPr="00CB09FC">
        <w:rPr>
          <w:iCs/>
          <w:lang w:val="en-GB"/>
        </w:rPr>
        <w:t>Failure to produce the number of copies specified in the Special Regulations or offer only in copies</w:t>
      </w:r>
      <w:r w:rsidR="00703D82">
        <w:rPr>
          <w:iCs/>
          <w:lang w:val="en-GB"/>
        </w:rPr>
        <w:t>.</w:t>
      </w:r>
    </w:p>
    <w:p w14:paraId="50894EF5" w14:textId="77777777" w:rsidR="00703D82" w:rsidRPr="00703D82" w:rsidRDefault="00703D82" w:rsidP="00556540">
      <w:pPr>
        <w:suppressAutoHyphens w:val="0"/>
        <w:autoSpaceDN/>
        <w:ind w:left="360"/>
        <w:textAlignment w:val="auto"/>
        <w:rPr>
          <w:iCs/>
          <w:sz w:val="10"/>
          <w:szCs w:val="10"/>
          <w:lang w:val="en-GB"/>
        </w:rPr>
      </w:pPr>
    </w:p>
    <w:p w14:paraId="52B3DDEE" w14:textId="77777777" w:rsidR="008E73FD" w:rsidRDefault="008E73FD" w:rsidP="00556540">
      <w:pPr>
        <w:suppressAutoHyphens w:val="0"/>
        <w:autoSpaceDN/>
        <w:jc w:val="both"/>
        <w:textAlignment w:val="auto"/>
        <w:rPr>
          <w:lang w:val="en-GB"/>
        </w:rPr>
      </w:pPr>
      <w:r w:rsidRPr="00CB09FC">
        <w:rPr>
          <w:b/>
          <w:lang w:val="en-GB"/>
        </w:rPr>
        <w:lastRenderedPageBreak/>
        <w:t xml:space="preserve">Any incomplete offer in accordance with the requirements of the tender documents shall be declared inadmissible. In particular, the absence of a bid bond issued by a first-rate body or financial institution approved by the Minister in charge of finance to issue bonds in the field of public contracts or failure to comply with the model documents in the tender documents shall result in the outright rejection of the tender without any appeal. </w:t>
      </w:r>
      <w:r w:rsidRPr="00CB09FC">
        <w:rPr>
          <w:lang w:val="en-GB"/>
        </w:rPr>
        <w:t xml:space="preserve">A bid bond produced but having no connection with the consultation concerned is considered to be absent. A bid bond submitted by a tenderer during the tender opening session is inadmissible. </w:t>
      </w:r>
    </w:p>
    <w:p w14:paraId="04C4F54B" w14:textId="77777777" w:rsidR="00703D82" w:rsidRPr="00703D82" w:rsidRDefault="00703D82" w:rsidP="00556540">
      <w:pPr>
        <w:suppressAutoHyphens w:val="0"/>
        <w:autoSpaceDN/>
        <w:jc w:val="both"/>
        <w:textAlignment w:val="auto"/>
        <w:rPr>
          <w:sz w:val="10"/>
          <w:szCs w:val="10"/>
          <w:lang w:val="en-GB"/>
        </w:rPr>
      </w:pPr>
    </w:p>
    <w:p w14:paraId="5955D504" w14:textId="77777777" w:rsidR="008E73FD" w:rsidRDefault="008E73FD" w:rsidP="00556540">
      <w:pPr>
        <w:suppressAutoHyphens w:val="0"/>
        <w:autoSpaceDN/>
        <w:jc w:val="both"/>
        <w:textAlignment w:val="auto"/>
        <w:rPr>
          <w:bCs/>
          <w:lang w:val="en-GB"/>
        </w:rPr>
      </w:pPr>
      <w:r w:rsidRPr="00CB09FC">
        <w:rPr>
          <w:bCs/>
          <w:lang w:val="en-GB"/>
        </w:rPr>
        <w:t>In the case of a restricted invitation to tender (opening in 2 phases): it should be noted that, in addition to the number of copies of the financial bid required, the tenderer shall submit one copy of this financial bid in a sealed envelope to serve as a sample offer, marked as such and intended for the body responsible for regulating public contracts for safekeeping. Failure to submit this sample bid will result in the inadmissibility of the bid of the candidate concerned, as soon as the bids are opened by the Tenders Board.</w:t>
      </w:r>
    </w:p>
    <w:p w14:paraId="2BB9B6BB" w14:textId="77777777" w:rsidR="006E1454" w:rsidRPr="00CB09FC" w:rsidRDefault="006E1454" w:rsidP="00223857">
      <w:pPr>
        <w:suppressAutoHyphens w:val="0"/>
        <w:autoSpaceDN/>
        <w:jc w:val="both"/>
        <w:textAlignment w:val="auto"/>
        <w:rPr>
          <w:lang w:val="en-GB"/>
        </w:rPr>
      </w:pPr>
    </w:p>
    <w:p w14:paraId="4CD9E753" w14:textId="77777777" w:rsidR="008E73FD" w:rsidRPr="00AD7094" w:rsidRDefault="008E73FD" w:rsidP="00223857">
      <w:pPr>
        <w:suppressAutoHyphens w:val="0"/>
        <w:autoSpaceDN/>
        <w:jc w:val="both"/>
        <w:textAlignment w:val="auto"/>
        <w:rPr>
          <w:i/>
          <w:sz w:val="10"/>
          <w:szCs w:val="10"/>
          <w:lang w:val="en-GB"/>
        </w:rPr>
      </w:pPr>
    </w:p>
    <w:p w14:paraId="5E8C3211" w14:textId="77777777" w:rsidR="008E73FD" w:rsidRPr="00CB09FC" w:rsidRDefault="008E73FD">
      <w:pPr>
        <w:numPr>
          <w:ilvl w:val="0"/>
          <w:numId w:val="97"/>
        </w:numPr>
        <w:suppressAutoHyphens w:val="0"/>
        <w:autoSpaceDN/>
        <w:textAlignment w:val="auto"/>
      </w:pPr>
      <w:r w:rsidRPr="00CB09FC">
        <w:rPr>
          <w:b/>
        </w:rPr>
        <w:t>Opening of Bids</w:t>
      </w:r>
    </w:p>
    <w:p w14:paraId="4369AAFD" w14:textId="2BDEB891" w:rsidR="008E73FD" w:rsidRPr="00CB09FC" w:rsidRDefault="008E73FD" w:rsidP="008E73FD">
      <w:pPr>
        <w:suppressAutoHyphens w:val="0"/>
        <w:autoSpaceDN/>
        <w:textAlignment w:val="auto"/>
        <w:rPr>
          <w:lang w:val="en-GB"/>
        </w:rPr>
      </w:pPr>
      <w:r w:rsidRPr="00CB09FC">
        <w:rPr>
          <w:lang w:val="en-GB"/>
        </w:rPr>
        <w:t xml:space="preserve"> Bids shall be opened in two phases</w:t>
      </w:r>
      <w:r w:rsidR="00703D82">
        <w:rPr>
          <w:lang w:val="en-GB"/>
        </w:rPr>
        <w:t>.</w:t>
      </w:r>
      <w:r w:rsidRPr="00CB09FC">
        <w:rPr>
          <w:i/>
          <w:vertAlign w:val="superscript"/>
          <w:lang w:val="en-GB"/>
        </w:rPr>
        <w:t xml:space="preserve"> </w:t>
      </w:r>
    </w:p>
    <w:p w14:paraId="47D18C91" w14:textId="54FFD023" w:rsidR="008E73FD" w:rsidRPr="00CB09FC" w:rsidRDefault="008E73FD" w:rsidP="00703D82">
      <w:pPr>
        <w:suppressAutoHyphens w:val="0"/>
        <w:autoSpaceDN/>
        <w:jc w:val="both"/>
        <w:textAlignment w:val="auto"/>
        <w:rPr>
          <w:lang w:val="en-GB"/>
        </w:rPr>
      </w:pPr>
      <w:r w:rsidRPr="00CB09FC">
        <w:rPr>
          <w:lang w:val="en-GB"/>
        </w:rPr>
        <w:t xml:space="preserve">The opening of the administrative documents and technical offers shall take place on </w:t>
      </w:r>
      <w:r w:rsidR="00283E10">
        <w:rPr>
          <w:lang w:val="en-GB"/>
        </w:rPr>
        <w:t>8</w:t>
      </w:r>
      <w:r w:rsidR="00ED5209" w:rsidRPr="00ED5209">
        <w:rPr>
          <w:vertAlign w:val="superscript"/>
          <w:lang w:val="en-GB"/>
        </w:rPr>
        <w:t>th</w:t>
      </w:r>
      <w:r w:rsidR="00ED5209">
        <w:rPr>
          <w:lang w:val="en-GB"/>
        </w:rPr>
        <w:t xml:space="preserve"> </w:t>
      </w:r>
      <w:r w:rsidR="00965E08">
        <w:rPr>
          <w:lang w:val="en-GB"/>
        </w:rPr>
        <w:t>Jully 2025</w:t>
      </w:r>
      <w:r w:rsidRPr="00CB09FC">
        <w:rPr>
          <w:lang w:val="en-GB"/>
        </w:rPr>
        <w:t xml:space="preserve"> at </w:t>
      </w:r>
      <w:r w:rsidR="00EB2C30">
        <w:rPr>
          <w:lang w:val="en-GB"/>
        </w:rPr>
        <w:t>1 pm</w:t>
      </w:r>
      <w:r w:rsidRPr="00CB09FC">
        <w:rPr>
          <w:lang w:val="en-GB"/>
        </w:rPr>
        <w:t xml:space="preserve"> by the Proje</w:t>
      </w:r>
      <w:r w:rsidR="00965E08">
        <w:rPr>
          <w:lang w:val="en-GB"/>
        </w:rPr>
        <w:t>ct</w:t>
      </w:r>
      <w:r w:rsidRPr="00CB09FC">
        <w:rPr>
          <w:lang w:val="en-GB"/>
        </w:rPr>
        <w:t xml:space="preserve"> Owner’s Tenders Board in the </w:t>
      </w:r>
      <w:r w:rsidR="00EB2C30">
        <w:rPr>
          <w:lang w:val="en-GB"/>
        </w:rPr>
        <w:t>proceeding</w:t>
      </w:r>
      <w:r w:rsidR="006E1454">
        <w:rPr>
          <w:lang w:val="en-GB"/>
        </w:rPr>
        <w:t xml:space="preserve"> room</w:t>
      </w:r>
      <w:r w:rsidRPr="00CB09FC">
        <w:rPr>
          <w:lang w:val="en-GB"/>
        </w:rPr>
        <w:t xml:space="preserve"> located at</w:t>
      </w:r>
      <w:r w:rsidR="006E1454">
        <w:rPr>
          <w:lang w:val="en-GB"/>
        </w:rPr>
        <w:t xml:space="preserve"> Zoétélé House Council</w:t>
      </w:r>
      <w:r w:rsidR="00385F85">
        <w:rPr>
          <w:lang w:val="en-GB"/>
        </w:rPr>
        <w:t>.</w:t>
      </w:r>
    </w:p>
    <w:p w14:paraId="6E00F752" w14:textId="77777777" w:rsidR="006E1454" w:rsidRPr="00CB09FC" w:rsidRDefault="008E73FD" w:rsidP="006E1454">
      <w:pPr>
        <w:suppressAutoHyphens w:val="0"/>
        <w:autoSpaceDN/>
        <w:jc w:val="both"/>
        <w:textAlignment w:val="auto"/>
        <w:rPr>
          <w:lang w:val="en-GB"/>
        </w:rPr>
      </w:pPr>
      <w:r w:rsidRPr="00CB09FC">
        <w:rPr>
          <w:lang w:val="en-GB"/>
        </w:rPr>
        <w:t xml:space="preserve">Only the financial offers of the tenderers that obtained a qualificative technical score of </w:t>
      </w:r>
      <w:r w:rsidR="006E1454">
        <w:rPr>
          <w:lang w:val="en-GB"/>
        </w:rPr>
        <w:t xml:space="preserve">70% </w:t>
      </w:r>
      <w:r w:rsidRPr="00CB09FC">
        <w:rPr>
          <w:lang w:val="en-GB"/>
        </w:rPr>
        <w:t xml:space="preserve">shall be opened at </w:t>
      </w:r>
      <w:r w:rsidR="006E1454" w:rsidRPr="00CB09FC">
        <w:rPr>
          <w:lang w:val="en-GB"/>
        </w:rPr>
        <w:t xml:space="preserve">the </w:t>
      </w:r>
      <w:r w:rsidR="006E1454">
        <w:rPr>
          <w:lang w:val="en-GB"/>
        </w:rPr>
        <w:t>proceeding room</w:t>
      </w:r>
      <w:r w:rsidR="006E1454" w:rsidRPr="00CB09FC">
        <w:rPr>
          <w:lang w:val="en-GB"/>
        </w:rPr>
        <w:t xml:space="preserve"> located at</w:t>
      </w:r>
      <w:r w:rsidR="006E1454">
        <w:rPr>
          <w:lang w:val="en-GB"/>
        </w:rPr>
        <w:t xml:space="preserve"> Zoétélé House Council</w:t>
      </w:r>
    </w:p>
    <w:p w14:paraId="4D0A7CA7" w14:textId="361CF02A" w:rsidR="008E73FD" w:rsidRPr="00CB09FC" w:rsidRDefault="008E73FD" w:rsidP="00703D82">
      <w:pPr>
        <w:suppressAutoHyphens w:val="0"/>
        <w:autoSpaceDN/>
        <w:jc w:val="both"/>
        <w:textAlignment w:val="auto"/>
        <w:rPr>
          <w:lang w:val="en-GB"/>
        </w:rPr>
      </w:pPr>
      <w:r w:rsidRPr="00CB09FC">
        <w:rPr>
          <w:lang w:val="en-GB"/>
        </w:rPr>
        <w:t xml:space="preserve">by the same Tenders Board and in the same room on a date to be announced later after the publication of the technical evaluation results </w:t>
      </w:r>
    </w:p>
    <w:p w14:paraId="265CF4AD" w14:textId="77777777" w:rsidR="008E73FD" w:rsidRPr="00CB09FC" w:rsidRDefault="008E73FD" w:rsidP="00703D82">
      <w:pPr>
        <w:suppressAutoHyphens w:val="0"/>
        <w:autoSpaceDN/>
        <w:jc w:val="both"/>
        <w:textAlignment w:val="auto"/>
        <w:rPr>
          <w:lang w:val="en-GB"/>
        </w:rPr>
      </w:pPr>
      <w:r w:rsidRPr="00CB09FC">
        <w:rPr>
          <w:lang w:val="en-GB"/>
        </w:rPr>
        <w:t>Only bidders may attend this opening session or be represented by a single duly authorised person of their choice, even in the case of a group of enterprises.</w:t>
      </w:r>
    </w:p>
    <w:p w14:paraId="57235ACD" w14:textId="77777777" w:rsidR="008E73FD" w:rsidRDefault="008E73FD" w:rsidP="00AD7094">
      <w:pPr>
        <w:suppressAutoHyphens w:val="0"/>
        <w:autoSpaceDN/>
        <w:jc w:val="both"/>
        <w:textAlignment w:val="auto"/>
        <w:rPr>
          <w:b/>
          <w:lang w:val="en-GB"/>
        </w:rPr>
      </w:pPr>
      <w:r w:rsidRPr="00AD7094">
        <w:rPr>
          <w:sz w:val="10"/>
          <w:szCs w:val="10"/>
          <w:lang w:val="en-GB"/>
        </w:rPr>
        <w:br/>
      </w:r>
      <w:r w:rsidRPr="00CB09FC">
        <w:rPr>
          <w:b/>
          <w:lang w:val="en-GB"/>
        </w:rPr>
        <w:t>Under pain of rejection, the documents required in the administrative file must be produced in originals or in copies certified as true by the issuing department or the competent administrative authority, in accordance with the stipulations of the Special Regulations. They must be less than three (3) months old from the original date of submission of tenders or have been drawn up after the date of signature of the tender notice.</w:t>
      </w:r>
    </w:p>
    <w:p w14:paraId="6DED9DBF" w14:textId="77777777" w:rsidR="0047610E" w:rsidRPr="0047610E" w:rsidRDefault="0047610E" w:rsidP="00AD7094">
      <w:pPr>
        <w:suppressAutoHyphens w:val="0"/>
        <w:autoSpaceDN/>
        <w:jc w:val="both"/>
        <w:textAlignment w:val="auto"/>
        <w:rPr>
          <w:b/>
          <w:sz w:val="10"/>
          <w:szCs w:val="10"/>
          <w:lang w:val="en-GB"/>
        </w:rPr>
      </w:pPr>
    </w:p>
    <w:p w14:paraId="025F4F08" w14:textId="77777777" w:rsidR="008E73FD" w:rsidRPr="00CB09FC" w:rsidRDefault="008E73FD" w:rsidP="00223857">
      <w:pPr>
        <w:suppressAutoHyphens w:val="0"/>
        <w:autoSpaceDN/>
        <w:jc w:val="both"/>
        <w:textAlignment w:val="auto"/>
        <w:rPr>
          <w:b/>
          <w:lang w:val="en-GB"/>
        </w:rPr>
      </w:pPr>
      <w:r w:rsidRPr="00CB09FC">
        <w:rPr>
          <w:b/>
          <w:lang w:val="en-GB"/>
        </w:rPr>
        <w:t>In the event of the absence or non-conformity of any document in the administrative file at the bids opening session after a period of 48 hours granted by the Board, the bid shall be rejected.</w:t>
      </w:r>
    </w:p>
    <w:p w14:paraId="1D67903E" w14:textId="0F3639FA" w:rsidR="008E73FD" w:rsidRPr="00CB09FC" w:rsidRDefault="008E73FD" w:rsidP="00223857">
      <w:pPr>
        <w:suppressAutoHyphens w:val="0"/>
        <w:autoSpaceDN/>
        <w:jc w:val="both"/>
        <w:textAlignment w:val="auto"/>
        <w:rPr>
          <w:i/>
          <w:iCs/>
          <w:lang w:val="en-GB"/>
        </w:rPr>
      </w:pPr>
    </w:p>
    <w:p w14:paraId="2915660E" w14:textId="77777777" w:rsidR="008E73FD" w:rsidRPr="00AD7094" w:rsidRDefault="008E73FD" w:rsidP="008E73FD">
      <w:pPr>
        <w:suppressAutoHyphens w:val="0"/>
        <w:autoSpaceDN/>
        <w:textAlignment w:val="auto"/>
        <w:rPr>
          <w:sz w:val="10"/>
          <w:szCs w:val="10"/>
          <w:lang w:val="en-GB"/>
        </w:rPr>
      </w:pPr>
    </w:p>
    <w:p w14:paraId="34F8F52A" w14:textId="77777777" w:rsidR="008E73FD" w:rsidRPr="00CB09FC" w:rsidRDefault="008E73FD">
      <w:pPr>
        <w:numPr>
          <w:ilvl w:val="0"/>
          <w:numId w:val="92"/>
        </w:numPr>
        <w:suppressAutoHyphens w:val="0"/>
        <w:autoSpaceDN/>
        <w:textAlignment w:val="auto"/>
      </w:pPr>
      <w:r w:rsidRPr="00CB09FC">
        <w:rPr>
          <w:b/>
        </w:rPr>
        <w:t>Evaluation criteria</w:t>
      </w:r>
    </w:p>
    <w:p w14:paraId="73A94F1E" w14:textId="77777777" w:rsidR="008E73FD" w:rsidRPr="00CB09FC" w:rsidRDefault="008E73FD">
      <w:pPr>
        <w:numPr>
          <w:ilvl w:val="1"/>
          <w:numId w:val="101"/>
        </w:numPr>
        <w:suppressAutoHyphens w:val="0"/>
        <w:autoSpaceDN/>
        <w:ind w:left="284" w:hanging="284"/>
        <w:textAlignment w:val="auto"/>
        <w:rPr>
          <w:b/>
        </w:rPr>
      </w:pPr>
      <w:r w:rsidRPr="00CB09FC">
        <w:rPr>
          <w:b/>
          <w:i/>
        </w:rPr>
        <w:t>Eliminatory criteria</w:t>
      </w:r>
    </w:p>
    <w:p w14:paraId="4A795654" w14:textId="77777777" w:rsidR="008E73FD" w:rsidRPr="00CB09FC" w:rsidRDefault="008E73FD" w:rsidP="008E73FD">
      <w:pPr>
        <w:suppressAutoHyphens w:val="0"/>
        <w:autoSpaceDN/>
        <w:textAlignment w:val="auto"/>
        <w:rPr>
          <w:i/>
        </w:rPr>
      </w:pPr>
      <w:r w:rsidRPr="00CB09FC">
        <w:rPr>
          <w:i/>
        </w:rPr>
        <w:t>These include:</w:t>
      </w:r>
    </w:p>
    <w:p w14:paraId="2BF1B3FA" w14:textId="77777777" w:rsidR="008E73FD" w:rsidRPr="00CB09FC" w:rsidRDefault="008E73FD">
      <w:pPr>
        <w:numPr>
          <w:ilvl w:val="0"/>
          <w:numId w:val="5"/>
        </w:numPr>
        <w:suppressAutoHyphens w:val="0"/>
        <w:autoSpaceDN/>
        <w:textAlignment w:val="auto"/>
        <w:rPr>
          <w:lang w:val="en-GB"/>
        </w:rPr>
      </w:pPr>
      <w:r w:rsidRPr="00CB09FC">
        <w:rPr>
          <w:lang w:val="en-GB"/>
        </w:rPr>
        <w:t>Absence of the bid bond at the opening of bids;</w:t>
      </w:r>
    </w:p>
    <w:p w14:paraId="72924107" w14:textId="77777777" w:rsidR="008E73FD" w:rsidRPr="00CB09FC" w:rsidRDefault="008E73FD">
      <w:pPr>
        <w:numPr>
          <w:ilvl w:val="0"/>
          <w:numId w:val="5"/>
        </w:numPr>
        <w:suppressAutoHyphens w:val="0"/>
        <w:autoSpaceDN/>
        <w:textAlignment w:val="auto"/>
        <w:rPr>
          <w:lang w:val="en-GB"/>
        </w:rPr>
      </w:pPr>
      <w:r w:rsidRPr="00CB09FC">
        <w:rPr>
          <w:lang w:val="en-GB"/>
        </w:rPr>
        <w:t xml:space="preserve">Failure to produce, beyond 48 hours after the opening of bids, a document in the administrative file deemed to be non-compliant or missing (except the bid bond); </w:t>
      </w:r>
    </w:p>
    <w:p w14:paraId="6FD5A71F" w14:textId="77777777" w:rsidR="008E73FD" w:rsidRPr="00CB09FC" w:rsidRDefault="008E73FD">
      <w:pPr>
        <w:numPr>
          <w:ilvl w:val="0"/>
          <w:numId w:val="5"/>
        </w:numPr>
        <w:suppressAutoHyphens w:val="0"/>
        <w:autoSpaceDN/>
        <w:textAlignment w:val="auto"/>
        <w:rPr>
          <w:lang w:val="en-GB"/>
        </w:rPr>
      </w:pPr>
      <w:r w:rsidRPr="00CB09FC">
        <w:rPr>
          <w:lang w:val="en-GB"/>
        </w:rPr>
        <w:t>false declarations, fraudulent schemes or forged documents;</w:t>
      </w:r>
    </w:p>
    <w:p w14:paraId="72793A95" w14:textId="0819A90C" w:rsidR="008E73FD" w:rsidRPr="00CB09FC" w:rsidRDefault="008E73FD">
      <w:pPr>
        <w:numPr>
          <w:ilvl w:val="0"/>
          <w:numId w:val="5"/>
        </w:numPr>
        <w:suppressAutoHyphens w:val="0"/>
        <w:autoSpaceDN/>
        <w:textAlignment w:val="auto"/>
        <w:rPr>
          <w:lang w:val="en-GB"/>
        </w:rPr>
      </w:pPr>
      <w:r w:rsidRPr="00CB09FC">
        <w:rPr>
          <w:lang w:val="en-GB"/>
        </w:rPr>
        <w:t xml:space="preserve">technical score less than </w:t>
      </w:r>
      <w:r w:rsidR="006E1454">
        <w:rPr>
          <w:lang w:val="en-GB"/>
        </w:rPr>
        <w:t>70%</w:t>
      </w:r>
      <w:r w:rsidRPr="00CB09FC">
        <w:rPr>
          <w:lang w:val="en-GB"/>
        </w:rPr>
        <w:t xml:space="preserve"> out of 100 marks (</w:t>
      </w:r>
      <w:r w:rsidR="006E1454">
        <w:rPr>
          <w:lang w:val="en-GB"/>
        </w:rPr>
        <w:t>70%</w:t>
      </w:r>
      <w:r w:rsidRPr="00CB09FC">
        <w:rPr>
          <w:lang w:val="en-GB"/>
        </w:rPr>
        <w:t xml:space="preserve"> referring to the qualification threshold of technical bids);</w:t>
      </w:r>
    </w:p>
    <w:p w14:paraId="5AF7AD2E" w14:textId="14DE05ED" w:rsidR="008E73FD" w:rsidRPr="006E1454" w:rsidRDefault="008E73FD" w:rsidP="006E1454">
      <w:pPr>
        <w:numPr>
          <w:ilvl w:val="0"/>
          <w:numId w:val="5"/>
        </w:numPr>
        <w:suppressAutoHyphens w:val="0"/>
        <w:autoSpaceDN/>
        <w:textAlignment w:val="auto"/>
        <w:rPr>
          <w:lang w:val="en-GB"/>
        </w:rPr>
      </w:pPr>
      <w:r w:rsidRPr="00CB09FC">
        <w:rPr>
          <w:lang w:val="en-US"/>
        </w:rPr>
        <w:t>absence of a sworn statement that it has not abandoned any contracts in the last three years</w:t>
      </w:r>
    </w:p>
    <w:p w14:paraId="6ABB947A" w14:textId="77777777" w:rsidR="008E73FD" w:rsidRPr="00CB09FC" w:rsidRDefault="008E73FD">
      <w:pPr>
        <w:numPr>
          <w:ilvl w:val="0"/>
          <w:numId w:val="5"/>
        </w:numPr>
        <w:suppressAutoHyphens w:val="0"/>
        <w:autoSpaceDN/>
        <w:textAlignment w:val="auto"/>
        <w:rPr>
          <w:i/>
          <w:lang w:val="en-GB"/>
        </w:rPr>
      </w:pPr>
      <w:r w:rsidRPr="00CB09FC">
        <w:rPr>
          <w:i/>
          <w:lang w:val="en-GB"/>
        </w:rPr>
        <w:t>absence of categorisation certificate, where applicable;</w:t>
      </w:r>
    </w:p>
    <w:p w14:paraId="393BF333" w14:textId="77777777" w:rsidR="008E73FD" w:rsidRPr="00CB09FC" w:rsidRDefault="008E73FD">
      <w:pPr>
        <w:numPr>
          <w:ilvl w:val="0"/>
          <w:numId w:val="5"/>
        </w:numPr>
        <w:suppressAutoHyphens w:val="0"/>
        <w:autoSpaceDN/>
        <w:textAlignment w:val="auto"/>
        <w:rPr>
          <w:lang w:val="en-GB"/>
        </w:rPr>
      </w:pPr>
      <w:r w:rsidRPr="00CB09FC">
        <w:rPr>
          <w:lang w:val="en-US"/>
        </w:rPr>
        <w:t>absence of a quantified unit price in the Financial Bid</w:t>
      </w:r>
    </w:p>
    <w:p w14:paraId="4BEDAE10" w14:textId="77777777" w:rsidR="008E73FD" w:rsidRPr="00CB09FC" w:rsidRDefault="008E73FD">
      <w:pPr>
        <w:numPr>
          <w:ilvl w:val="0"/>
          <w:numId w:val="5"/>
        </w:numPr>
        <w:suppressAutoHyphens w:val="0"/>
        <w:autoSpaceDN/>
        <w:textAlignment w:val="auto"/>
        <w:rPr>
          <w:lang w:val="en-GB"/>
        </w:rPr>
      </w:pPr>
      <w:r w:rsidRPr="00CB09FC">
        <w:rPr>
          <w:lang w:val="en-GB"/>
        </w:rPr>
        <w:t>Absence of an element of the financial offer (tender, BPU, DQE)</w:t>
      </w:r>
    </w:p>
    <w:p w14:paraId="783B810A" w14:textId="77777777" w:rsidR="008E73FD" w:rsidRPr="00CB09FC" w:rsidRDefault="008E73FD">
      <w:pPr>
        <w:numPr>
          <w:ilvl w:val="0"/>
          <w:numId w:val="5"/>
        </w:numPr>
        <w:suppressAutoHyphens w:val="0"/>
        <w:autoSpaceDN/>
        <w:textAlignment w:val="auto"/>
        <w:rPr>
          <w:lang w:val="en-GB"/>
        </w:rPr>
      </w:pPr>
      <w:r w:rsidRPr="00CB09FC">
        <w:rPr>
          <w:lang w:val="en-GB"/>
        </w:rPr>
        <w:t>Absence of the Integrity charter dated and signed;</w:t>
      </w:r>
    </w:p>
    <w:p w14:paraId="1DD245AF" w14:textId="007BEB1C" w:rsidR="008E73FD" w:rsidRPr="00556540" w:rsidRDefault="008E73FD">
      <w:pPr>
        <w:numPr>
          <w:ilvl w:val="0"/>
          <w:numId w:val="5"/>
        </w:numPr>
        <w:suppressAutoHyphens w:val="0"/>
        <w:autoSpaceDN/>
        <w:textAlignment w:val="auto"/>
        <w:rPr>
          <w:lang w:val="en-GB"/>
        </w:rPr>
      </w:pPr>
      <w:r w:rsidRPr="00CB09FC">
        <w:rPr>
          <w:lang w:val="en-US"/>
        </w:rPr>
        <w:t xml:space="preserve">Absence of the </w:t>
      </w:r>
      <w:r w:rsidRPr="00CB09FC">
        <w:rPr>
          <w:iCs/>
          <w:lang w:val="en-GB"/>
        </w:rPr>
        <w:t>Commitment statement to comply with social and environmental clauses</w:t>
      </w:r>
      <w:r w:rsidRPr="00CB09FC">
        <w:rPr>
          <w:lang w:val="en-US"/>
        </w:rPr>
        <w:t>, duly filled and signed</w:t>
      </w:r>
      <w:r w:rsidR="00556540">
        <w:rPr>
          <w:lang w:val="en-US"/>
        </w:rPr>
        <w:t>;</w:t>
      </w:r>
    </w:p>
    <w:p w14:paraId="24C98936" w14:textId="738E68AF" w:rsidR="00556540" w:rsidRPr="00703D82" w:rsidRDefault="00556540">
      <w:pPr>
        <w:numPr>
          <w:ilvl w:val="0"/>
          <w:numId w:val="5"/>
        </w:numPr>
        <w:suppressAutoHyphens w:val="0"/>
        <w:autoSpaceDN/>
        <w:textAlignment w:val="auto"/>
        <w:rPr>
          <w:lang w:val="en-GB"/>
        </w:rPr>
      </w:pPr>
      <w:r>
        <w:rPr>
          <w:lang w:val="en-US"/>
        </w:rPr>
        <w:lastRenderedPageBreak/>
        <w:t xml:space="preserve">Absence of </w:t>
      </w:r>
      <w:r w:rsidRPr="00CB09FC">
        <w:rPr>
          <w:bCs/>
          <w:lang w:val="en-GB"/>
        </w:rPr>
        <w:t>one copy of financial bid in a sealed envelope</w:t>
      </w:r>
      <w:r>
        <w:rPr>
          <w:bCs/>
          <w:lang w:val="en-GB"/>
        </w:rPr>
        <w:t>.</w:t>
      </w:r>
    </w:p>
    <w:p w14:paraId="76D6DA71" w14:textId="77777777" w:rsidR="00703D82" w:rsidRPr="00703D82" w:rsidRDefault="00703D82" w:rsidP="00703D82">
      <w:pPr>
        <w:suppressAutoHyphens w:val="0"/>
        <w:autoSpaceDN/>
        <w:ind w:left="644"/>
        <w:textAlignment w:val="auto"/>
        <w:rPr>
          <w:sz w:val="10"/>
          <w:szCs w:val="10"/>
          <w:lang w:val="en-GB"/>
        </w:rPr>
      </w:pPr>
    </w:p>
    <w:p w14:paraId="653B5E6C" w14:textId="77777777" w:rsidR="008E73FD" w:rsidRPr="00AD7094" w:rsidRDefault="008E73FD" w:rsidP="008E73FD">
      <w:pPr>
        <w:suppressAutoHyphens w:val="0"/>
        <w:autoSpaceDN/>
        <w:textAlignment w:val="auto"/>
        <w:rPr>
          <w:sz w:val="10"/>
          <w:szCs w:val="10"/>
          <w:lang w:val="en-GB"/>
        </w:rPr>
      </w:pPr>
    </w:p>
    <w:p w14:paraId="31A240E8" w14:textId="77777777" w:rsidR="008E73FD" w:rsidRPr="00CB09FC" w:rsidRDefault="008E73FD">
      <w:pPr>
        <w:numPr>
          <w:ilvl w:val="1"/>
          <w:numId w:val="101"/>
        </w:numPr>
        <w:suppressAutoHyphens w:val="0"/>
        <w:autoSpaceDN/>
        <w:textAlignment w:val="auto"/>
        <w:rPr>
          <w:b/>
        </w:rPr>
      </w:pPr>
      <w:r w:rsidRPr="00CB09FC">
        <w:rPr>
          <w:b/>
          <w:i/>
          <w:lang w:val="en-GB"/>
        </w:rPr>
        <w:t xml:space="preserve">     </w:t>
      </w:r>
      <w:r w:rsidRPr="00CB09FC">
        <w:rPr>
          <w:b/>
          <w:i/>
        </w:rPr>
        <w:t>Essential criteria</w:t>
      </w:r>
      <w:r w:rsidRPr="00CB09FC">
        <w:rPr>
          <w:b/>
          <w:i/>
          <w:iCs/>
          <w:vertAlign w:val="superscript"/>
        </w:rPr>
        <w:footnoteReference w:id="4"/>
      </w:r>
    </w:p>
    <w:p w14:paraId="0C0FB155" w14:textId="77777777" w:rsidR="008E73FD" w:rsidRPr="00CB09FC" w:rsidRDefault="008E73FD" w:rsidP="008E73FD">
      <w:pPr>
        <w:suppressAutoHyphens w:val="0"/>
        <w:autoSpaceDN/>
        <w:textAlignment w:val="auto"/>
        <w:rPr>
          <w:lang w:val="en-GB"/>
        </w:rPr>
      </w:pPr>
      <w:r w:rsidRPr="00CB09FC">
        <w:rPr>
          <w:lang w:val="en-GB"/>
        </w:rPr>
        <w:t>Technical bids shall be graded on 100 (one hundred) depending on the essential criteria for qualifying candidates which shall include, for example, the following:</w:t>
      </w:r>
    </w:p>
    <w:tbl>
      <w:tblPr>
        <w:tblW w:w="9648" w:type="dxa"/>
        <w:tblInd w:w="114" w:type="dxa"/>
        <w:tblLayout w:type="fixed"/>
        <w:tblCellMar>
          <w:left w:w="10" w:type="dxa"/>
          <w:right w:w="10" w:type="dxa"/>
        </w:tblCellMar>
        <w:tblLook w:val="0000" w:firstRow="0" w:lastRow="0" w:firstColumn="0" w:lastColumn="0" w:noHBand="0" w:noVBand="0"/>
      </w:tblPr>
      <w:tblGrid>
        <w:gridCol w:w="9648"/>
      </w:tblGrid>
      <w:tr w:rsidR="008E73FD" w:rsidRPr="00CB09FC" w14:paraId="20AD66B0" w14:textId="77777777" w:rsidTr="00223857">
        <w:trPr>
          <w:trHeight w:val="1778"/>
        </w:trPr>
        <w:tc>
          <w:tcPr>
            <w:tcW w:w="9648" w:type="dxa"/>
            <w:shd w:val="clear" w:color="auto" w:fill="auto"/>
            <w:tcMar>
              <w:top w:w="0" w:type="dxa"/>
              <w:left w:w="0" w:type="dxa"/>
              <w:bottom w:w="0" w:type="dxa"/>
              <w:right w:w="0" w:type="dxa"/>
            </w:tcMar>
          </w:tcPr>
          <w:p w14:paraId="5112B5DC" w14:textId="77777777" w:rsidR="008E73FD" w:rsidRPr="00CB09FC" w:rsidRDefault="008E73FD">
            <w:pPr>
              <w:numPr>
                <w:ilvl w:val="0"/>
                <w:numId w:val="98"/>
              </w:numPr>
              <w:suppressAutoHyphens w:val="0"/>
              <w:autoSpaceDN/>
              <w:textAlignment w:val="auto"/>
              <w:rPr>
                <w:iCs/>
              </w:rPr>
            </w:pPr>
            <w:r w:rsidRPr="00CB09FC">
              <w:rPr>
                <w:iCs/>
              </w:rPr>
              <w:t>Presentation of the offer;</w:t>
            </w:r>
          </w:p>
          <w:p w14:paraId="55D7AAA9" w14:textId="77777777" w:rsidR="008E73FD" w:rsidRPr="00CB09FC" w:rsidRDefault="008E73FD">
            <w:pPr>
              <w:numPr>
                <w:ilvl w:val="0"/>
                <w:numId w:val="98"/>
              </w:numPr>
              <w:suppressAutoHyphens w:val="0"/>
              <w:autoSpaceDN/>
              <w:textAlignment w:val="auto"/>
              <w:rPr>
                <w:lang w:val="en-GB"/>
              </w:rPr>
            </w:pPr>
            <w:r w:rsidRPr="00CB09FC">
              <w:rPr>
                <w:iCs/>
                <w:lang w:val="en-GB"/>
              </w:rPr>
              <w:t>the bidder’s references in the provision of similar service;</w:t>
            </w:r>
            <w:r w:rsidRPr="00CB09FC">
              <w:rPr>
                <w:lang w:val="en-GB"/>
              </w:rPr>
              <w:t xml:space="preserve"> </w:t>
            </w:r>
          </w:p>
          <w:p w14:paraId="4DBB0B42" w14:textId="77777777" w:rsidR="008E73FD" w:rsidRPr="00CB09FC" w:rsidRDefault="008E73FD">
            <w:pPr>
              <w:numPr>
                <w:ilvl w:val="0"/>
                <w:numId w:val="98"/>
              </w:numPr>
              <w:suppressAutoHyphens w:val="0"/>
              <w:autoSpaceDN/>
              <w:textAlignment w:val="auto"/>
              <w:rPr>
                <w:lang w:val="en-GB"/>
              </w:rPr>
            </w:pPr>
            <w:r w:rsidRPr="00CB09FC">
              <w:rPr>
                <w:lang w:val="en-GB"/>
              </w:rPr>
              <w:t>the proposed methodology in compliance with the ToR;</w:t>
            </w:r>
          </w:p>
          <w:p w14:paraId="1BABB21A" w14:textId="77777777" w:rsidR="008E73FD" w:rsidRPr="00CB09FC" w:rsidRDefault="008E73FD">
            <w:pPr>
              <w:numPr>
                <w:ilvl w:val="0"/>
                <w:numId w:val="98"/>
              </w:numPr>
              <w:suppressAutoHyphens w:val="0"/>
              <w:autoSpaceDN/>
              <w:textAlignment w:val="auto"/>
              <w:rPr>
                <w:lang w:val="en-GB"/>
              </w:rPr>
            </w:pPr>
            <w:r w:rsidRPr="00CB09FC">
              <w:rPr>
                <w:lang w:val="en-GB"/>
              </w:rPr>
              <w:t>qualification and competence of experts;</w:t>
            </w:r>
          </w:p>
          <w:p w14:paraId="24DC6218" w14:textId="77777777" w:rsidR="008E73FD" w:rsidRPr="00CB09FC" w:rsidRDefault="008E73FD">
            <w:pPr>
              <w:numPr>
                <w:ilvl w:val="0"/>
                <w:numId w:val="98"/>
              </w:numPr>
              <w:suppressAutoHyphens w:val="0"/>
              <w:autoSpaceDN/>
              <w:textAlignment w:val="auto"/>
              <w:rPr>
                <w:lang w:val="en-GB"/>
              </w:rPr>
            </w:pPr>
            <w:r w:rsidRPr="00CB09FC">
              <w:t>Solvency and financial capacity</w:t>
            </w:r>
          </w:p>
          <w:p w14:paraId="6966D079" w14:textId="77777777" w:rsidR="008E73FD" w:rsidRDefault="008E73FD">
            <w:pPr>
              <w:numPr>
                <w:ilvl w:val="0"/>
                <w:numId w:val="98"/>
              </w:numPr>
              <w:suppressAutoHyphens w:val="0"/>
              <w:autoSpaceDN/>
              <w:textAlignment w:val="auto"/>
              <w:rPr>
                <w:lang w:val="en-GB"/>
              </w:rPr>
            </w:pPr>
            <w:r w:rsidRPr="00CB09FC">
              <w:rPr>
                <w:lang w:val="en-GB"/>
              </w:rPr>
              <w:t>Material needed, as appropriate.</w:t>
            </w:r>
          </w:p>
          <w:p w14:paraId="35ABF39C" w14:textId="77777777" w:rsidR="00074EEC" w:rsidRPr="00CB09FC" w:rsidRDefault="00074EEC" w:rsidP="00074EEC">
            <w:pPr>
              <w:suppressAutoHyphens w:val="0"/>
              <w:autoSpaceDN/>
              <w:ind w:left="720"/>
              <w:textAlignment w:val="auto"/>
              <w:rPr>
                <w:lang w:val="en-GB"/>
              </w:rPr>
            </w:pPr>
          </w:p>
        </w:tc>
      </w:tr>
    </w:tbl>
    <w:p w14:paraId="14217EC7" w14:textId="77777777" w:rsidR="008E73FD" w:rsidRPr="00CB09FC" w:rsidRDefault="008E73FD">
      <w:pPr>
        <w:numPr>
          <w:ilvl w:val="0"/>
          <w:numId w:val="99"/>
        </w:numPr>
        <w:suppressAutoHyphens w:val="0"/>
        <w:autoSpaceDN/>
        <w:textAlignment w:val="auto"/>
        <w:rPr>
          <w:lang w:val="en-GB"/>
        </w:rPr>
      </w:pPr>
      <w:r w:rsidRPr="00CB09FC">
        <w:rPr>
          <w:b/>
          <w:lang w:val="en-GB"/>
        </w:rPr>
        <w:t>Award</w:t>
      </w:r>
    </w:p>
    <w:p w14:paraId="640966BE" w14:textId="33B78DA1" w:rsidR="008E73FD" w:rsidRDefault="008E73FD" w:rsidP="008E10B8">
      <w:pPr>
        <w:suppressAutoHyphens w:val="0"/>
        <w:autoSpaceDN/>
        <w:jc w:val="both"/>
        <w:textAlignment w:val="auto"/>
        <w:rPr>
          <w:iCs/>
          <w:lang w:val="en-GB"/>
        </w:rPr>
      </w:pPr>
      <w:r w:rsidRPr="00074EEC">
        <w:rPr>
          <w:iCs/>
          <w:lang w:val="en-GB"/>
        </w:rPr>
        <w:t>The Project Owner or the Delegated Project Owner shall award the contract to the bidder with the best evaluated bid based on a combination of technical</w:t>
      </w:r>
      <w:r w:rsidR="00556540">
        <w:rPr>
          <w:iCs/>
          <w:lang w:val="en-GB"/>
        </w:rPr>
        <w:t xml:space="preserve"> and</w:t>
      </w:r>
      <w:r w:rsidRPr="00074EEC">
        <w:rPr>
          <w:iCs/>
          <w:lang w:val="en-GB"/>
        </w:rPr>
        <w:t xml:space="preserve"> financial.</w:t>
      </w:r>
    </w:p>
    <w:p w14:paraId="46D6AEF4" w14:textId="77777777" w:rsidR="002E2188" w:rsidRDefault="002E2188" w:rsidP="008E73FD">
      <w:pPr>
        <w:suppressAutoHyphens w:val="0"/>
        <w:autoSpaceDN/>
        <w:textAlignment w:val="auto"/>
        <w:rPr>
          <w:iCs/>
          <w:lang w:val="en-GB"/>
        </w:rPr>
      </w:pPr>
    </w:p>
    <w:p w14:paraId="32116431" w14:textId="45E9317C" w:rsidR="008E73FD" w:rsidRPr="002E2188" w:rsidRDefault="008E73FD" w:rsidP="002E2188">
      <w:pPr>
        <w:pStyle w:val="Paragraphedeliste"/>
        <w:numPr>
          <w:ilvl w:val="0"/>
          <w:numId w:val="99"/>
        </w:numPr>
        <w:suppressAutoHyphens w:val="0"/>
        <w:autoSpaceDN/>
        <w:spacing w:after="0"/>
        <w:textAlignment w:val="auto"/>
        <w:rPr>
          <w:b/>
          <w:bCs/>
          <w:lang w:val="en-GB"/>
        </w:rPr>
      </w:pPr>
      <w:r w:rsidRPr="002E2188">
        <w:rPr>
          <w:b/>
          <w:lang w:val="en-GB"/>
        </w:rPr>
        <w:t xml:space="preserve"> Maximum number of lots: </w:t>
      </w:r>
    </w:p>
    <w:p w14:paraId="6AA05BE2" w14:textId="60BA81B5" w:rsidR="008E73FD" w:rsidRDefault="00074EEC" w:rsidP="002E2188">
      <w:pPr>
        <w:suppressAutoHyphens w:val="0"/>
        <w:autoSpaceDN/>
        <w:jc w:val="both"/>
        <w:textAlignment w:val="auto"/>
        <w:rPr>
          <w:lang w:val="en-GB"/>
        </w:rPr>
      </w:pPr>
      <w:r>
        <w:rPr>
          <w:lang w:val="en-GB"/>
        </w:rPr>
        <w:t>This National Call for Tender is constituted in a single lot.</w:t>
      </w:r>
    </w:p>
    <w:p w14:paraId="4E6A0C07" w14:textId="77777777" w:rsidR="002E2188" w:rsidRDefault="002E2188" w:rsidP="008E73FD">
      <w:pPr>
        <w:suppressAutoHyphens w:val="0"/>
        <w:autoSpaceDN/>
        <w:textAlignment w:val="auto"/>
        <w:rPr>
          <w:lang w:val="en-GB"/>
        </w:rPr>
      </w:pPr>
    </w:p>
    <w:p w14:paraId="6AF3D703" w14:textId="781553AA" w:rsidR="008E73FD" w:rsidRPr="002E2188" w:rsidRDefault="008E73FD" w:rsidP="002E2188">
      <w:pPr>
        <w:pStyle w:val="Paragraphedeliste"/>
        <w:numPr>
          <w:ilvl w:val="0"/>
          <w:numId w:val="99"/>
        </w:numPr>
        <w:suppressAutoHyphens w:val="0"/>
        <w:autoSpaceDN/>
        <w:spacing w:after="0"/>
        <w:textAlignment w:val="auto"/>
        <w:rPr>
          <w:lang w:val="en-GB"/>
        </w:rPr>
      </w:pPr>
      <w:r w:rsidRPr="002E2188">
        <w:rPr>
          <w:b/>
          <w:lang w:val="en-GB"/>
        </w:rPr>
        <w:t>Validity period of the offers</w:t>
      </w:r>
    </w:p>
    <w:p w14:paraId="278C87DA" w14:textId="101CBED3" w:rsidR="008E73FD" w:rsidRDefault="008E73FD" w:rsidP="002E2188">
      <w:pPr>
        <w:suppressAutoHyphens w:val="0"/>
        <w:autoSpaceDN/>
        <w:jc w:val="both"/>
        <w:textAlignment w:val="auto"/>
        <w:rPr>
          <w:lang w:val="en-GB"/>
        </w:rPr>
      </w:pPr>
      <w:r w:rsidRPr="00CB09FC">
        <w:rPr>
          <w:lang w:val="en-GB"/>
        </w:rPr>
        <w:t>Bidders shall remain bound by their tender for 60 days from the initial deadline for submission of tenders.</w:t>
      </w:r>
    </w:p>
    <w:p w14:paraId="317E26E4" w14:textId="77777777" w:rsidR="002E2188" w:rsidRDefault="002E2188" w:rsidP="002E2188">
      <w:pPr>
        <w:suppressAutoHyphens w:val="0"/>
        <w:autoSpaceDN/>
        <w:textAlignment w:val="auto"/>
        <w:rPr>
          <w:lang w:val="en-GB"/>
        </w:rPr>
      </w:pPr>
    </w:p>
    <w:p w14:paraId="3D8DF209" w14:textId="4C8912B5" w:rsidR="008E73FD" w:rsidRPr="00CB09FC" w:rsidRDefault="008E73FD" w:rsidP="002E2188">
      <w:pPr>
        <w:pStyle w:val="Paragraphedeliste"/>
        <w:numPr>
          <w:ilvl w:val="0"/>
          <w:numId w:val="99"/>
        </w:numPr>
        <w:suppressAutoHyphens w:val="0"/>
        <w:autoSpaceDN/>
        <w:spacing w:after="0"/>
        <w:textAlignment w:val="auto"/>
      </w:pPr>
      <w:r w:rsidRPr="002E2188">
        <w:rPr>
          <w:b/>
        </w:rPr>
        <w:t>Further information</w:t>
      </w:r>
    </w:p>
    <w:p w14:paraId="098B1385" w14:textId="201256F9" w:rsidR="008E73FD" w:rsidRPr="00CB09FC" w:rsidRDefault="008E73FD" w:rsidP="002E2188">
      <w:pPr>
        <w:suppressAutoHyphens w:val="0"/>
        <w:autoSpaceDN/>
        <w:jc w:val="both"/>
        <w:textAlignment w:val="auto"/>
        <w:rPr>
          <w:lang w:val="en-GB"/>
        </w:rPr>
      </w:pPr>
      <w:r w:rsidRPr="00CB09FC">
        <w:rPr>
          <w:lang w:val="en-GB"/>
        </w:rPr>
        <w:t xml:space="preserve">Further information may be obtained during working hours </w:t>
      </w:r>
      <w:r w:rsidR="00074EEC" w:rsidRPr="00CB09FC">
        <w:rPr>
          <w:lang w:val="en-US"/>
        </w:rPr>
        <w:t xml:space="preserve">from </w:t>
      </w:r>
      <w:r w:rsidR="00074EEC" w:rsidRPr="00074EEC">
        <w:rPr>
          <w:lang w:val="en-GB"/>
        </w:rPr>
        <w:t xml:space="preserve">the Office of Public Contracts in the Town House Council), P.O. Box 02 Zoétélé, telephone 674 342 594 </w:t>
      </w:r>
      <w:r w:rsidR="00074EEC" w:rsidRPr="00074EEC">
        <w:rPr>
          <w:lang w:val="en-US"/>
        </w:rPr>
        <w:t xml:space="preserve"> </w:t>
      </w:r>
      <w:r w:rsidRPr="00074EEC">
        <w:rPr>
          <w:lang w:val="en-GB"/>
        </w:rPr>
        <w:t xml:space="preserve">or online on the COLEPS platform at </w:t>
      </w:r>
      <w:hyperlink r:id="rId17" w:history="1">
        <w:r w:rsidRPr="00074EEC">
          <w:rPr>
            <w:rStyle w:val="Lienhypertexte"/>
            <w:lang w:val="en-GB"/>
          </w:rPr>
          <w:t>http://www.marchespublics.cm</w:t>
        </w:r>
      </w:hyperlink>
      <w:r w:rsidRPr="00074EEC">
        <w:rPr>
          <w:lang w:val="en-GB"/>
        </w:rPr>
        <w:t xml:space="preserve"> and </w:t>
      </w:r>
      <w:hyperlink r:id="rId18" w:history="1">
        <w:r w:rsidRPr="00074EEC">
          <w:rPr>
            <w:rStyle w:val="Lienhypertexte"/>
            <w:lang w:val="en-GB"/>
          </w:rPr>
          <w:t>http://www.publiccontracts.cm</w:t>
        </w:r>
      </w:hyperlink>
      <w:r w:rsidRPr="00CB09FC">
        <w:rPr>
          <w:lang w:val="en-GB"/>
        </w:rPr>
        <w:t>.</w:t>
      </w:r>
    </w:p>
    <w:p w14:paraId="37789D66" w14:textId="77777777" w:rsidR="008E73FD" w:rsidRPr="00AD7094" w:rsidRDefault="008E73FD" w:rsidP="002E2188">
      <w:pPr>
        <w:suppressAutoHyphens w:val="0"/>
        <w:autoSpaceDN/>
        <w:textAlignment w:val="auto"/>
        <w:rPr>
          <w:b/>
          <w:sz w:val="10"/>
          <w:szCs w:val="10"/>
          <w:lang w:val="en-GB"/>
        </w:rPr>
      </w:pPr>
    </w:p>
    <w:p w14:paraId="293B21DB" w14:textId="77777777" w:rsidR="008E73FD" w:rsidRPr="00CB09FC" w:rsidRDefault="008E73FD" w:rsidP="008E73FD">
      <w:pPr>
        <w:suppressAutoHyphens w:val="0"/>
        <w:autoSpaceDN/>
        <w:textAlignment w:val="auto"/>
        <w:rPr>
          <w:lang w:val="en-GB"/>
        </w:rPr>
      </w:pPr>
      <w:r w:rsidRPr="00CB09FC">
        <w:rPr>
          <w:b/>
          <w:lang w:val="en-GB"/>
        </w:rPr>
        <w:t>20. Fighting corruption and malpractices</w:t>
      </w:r>
    </w:p>
    <w:p w14:paraId="5C8E9331" w14:textId="77777777" w:rsidR="008E73FD" w:rsidRDefault="008E73FD" w:rsidP="00C45505">
      <w:pPr>
        <w:suppressAutoHyphens w:val="0"/>
        <w:autoSpaceDN/>
        <w:jc w:val="both"/>
        <w:textAlignment w:val="auto"/>
        <w:rPr>
          <w:lang w:val="en-GB"/>
        </w:rPr>
      </w:pPr>
      <w:r w:rsidRPr="00CB09FC">
        <w:rPr>
          <w:lang w:val="en-GB"/>
        </w:rPr>
        <w:t>To report corrupt practices, facts or acts, please call NACC on or send an SMS to 1517, or the Authority in charge of Public Contracts (MINMAP) (SMS or call) on (+237673 20 57 25 et 699 37 07 48, or the ARMP on (+237) …………..…. or the PO/DPO on ………………</w:t>
      </w:r>
    </w:p>
    <w:p w14:paraId="5E5A275C" w14:textId="77777777" w:rsidR="002E2188" w:rsidRDefault="002E2188" w:rsidP="00C45505">
      <w:pPr>
        <w:suppressAutoHyphens w:val="0"/>
        <w:autoSpaceDN/>
        <w:jc w:val="both"/>
        <w:textAlignment w:val="auto"/>
        <w:rPr>
          <w:lang w:val="en-GB"/>
        </w:rPr>
      </w:pPr>
    </w:p>
    <w:p w14:paraId="261C1FE8" w14:textId="77777777" w:rsidR="002E2188" w:rsidRPr="00CB09FC" w:rsidRDefault="002E2188" w:rsidP="00C45505">
      <w:pPr>
        <w:suppressAutoHyphens w:val="0"/>
        <w:autoSpaceDN/>
        <w:jc w:val="both"/>
        <w:textAlignment w:val="auto"/>
        <w:rPr>
          <w:lang w:val="en-GB"/>
        </w:rPr>
      </w:pPr>
    </w:p>
    <w:p w14:paraId="64B1A753" w14:textId="77777777" w:rsidR="008E73FD" w:rsidRPr="00AD7094" w:rsidRDefault="008E73FD" w:rsidP="008E73FD">
      <w:pPr>
        <w:suppressAutoHyphens w:val="0"/>
        <w:autoSpaceDN/>
        <w:textAlignment w:val="auto"/>
        <w:rPr>
          <w:sz w:val="10"/>
          <w:szCs w:val="10"/>
          <w:lang w:val="en-GB"/>
        </w:rPr>
      </w:pPr>
    </w:p>
    <w:p w14:paraId="0E6D03E8" w14:textId="061A6A5B" w:rsidR="008E73FD" w:rsidRPr="00CB09FC" w:rsidRDefault="00D7624A" w:rsidP="008E73FD">
      <w:pPr>
        <w:suppressAutoHyphens w:val="0"/>
        <w:autoSpaceDN/>
        <w:textAlignment w:val="auto"/>
        <w:rPr>
          <w:lang w:val="en-GB"/>
        </w:rPr>
      </w:pPr>
      <w:r>
        <w:rPr>
          <w:i/>
          <w:lang w:val="en-GB"/>
        </w:rPr>
        <w:t xml:space="preserve">                                                                                                     Zoétélé the</w:t>
      </w:r>
    </w:p>
    <w:p w14:paraId="2F8BC768" w14:textId="77777777" w:rsidR="002E2188" w:rsidRDefault="00D7624A" w:rsidP="008E73FD">
      <w:pPr>
        <w:suppressAutoHyphens w:val="0"/>
        <w:autoSpaceDN/>
        <w:textAlignment w:val="auto"/>
        <w:rPr>
          <w:i/>
          <w:lang w:val="en-GB"/>
        </w:rPr>
      </w:pPr>
      <w:r>
        <w:rPr>
          <w:i/>
          <w:lang w:val="en-GB"/>
        </w:rPr>
        <w:t xml:space="preserve">                                                                                                 T</w:t>
      </w:r>
      <w:r w:rsidR="008E73FD" w:rsidRPr="00CB09FC">
        <w:rPr>
          <w:i/>
          <w:lang w:val="en-GB"/>
        </w:rPr>
        <w:t xml:space="preserve">he Project Owner </w:t>
      </w:r>
    </w:p>
    <w:p w14:paraId="2ACB8C63" w14:textId="77777777" w:rsidR="002E2188" w:rsidRDefault="002E2188" w:rsidP="008E73FD">
      <w:pPr>
        <w:suppressAutoHyphens w:val="0"/>
        <w:autoSpaceDN/>
        <w:textAlignment w:val="auto"/>
        <w:rPr>
          <w:i/>
          <w:lang w:val="en-GB"/>
        </w:rPr>
      </w:pPr>
    </w:p>
    <w:p w14:paraId="60E057DB" w14:textId="77777777" w:rsidR="002E2188" w:rsidRDefault="002E2188" w:rsidP="008E73FD">
      <w:pPr>
        <w:suppressAutoHyphens w:val="0"/>
        <w:autoSpaceDN/>
        <w:textAlignment w:val="auto"/>
        <w:rPr>
          <w:i/>
          <w:lang w:val="en-GB"/>
        </w:rPr>
      </w:pPr>
    </w:p>
    <w:p w14:paraId="2360CCEA" w14:textId="3851A74B" w:rsidR="008E73FD" w:rsidRPr="002E2188" w:rsidRDefault="008E73FD" w:rsidP="008E73FD">
      <w:pPr>
        <w:suppressAutoHyphens w:val="0"/>
        <w:autoSpaceDN/>
        <w:textAlignment w:val="auto"/>
        <w:rPr>
          <w:i/>
          <w:lang w:val="en-GB"/>
        </w:rPr>
      </w:pPr>
      <w:r w:rsidRPr="00CB09FC">
        <w:rPr>
          <w:b/>
          <w:i/>
          <w:u w:val="single"/>
        </w:rPr>
        <w:t>Copies:</w:t>
      </w:r>
    </w:p>
    <w:p w14:paraId="53A1EE7F" w14:textId="77777777" w:rsidR="008E73FD" w:rsidRPr="00AD7094" w:rsidRDefault="008E73FD" w:rsidP="008E73FD">
      <w:pPr>
        <w:suppressAutoHyphens w:val="0"/>
        <w:autoSpaceDN/>
        <w:textAlignment w:val="auto"/>
        <w:rPr>
          <w:sz w:val="10"/>
          <w:szCs w:val="10"/>
        </w:rPr>
      </w:pPr>
    </w:p>
    <w:p w14:paraId="06474E8A" w14:textId="049395C1" w:rsidR="008E73FD" w:rsidRPr="00CB09FC" w:rsidRDefault="00074EEC">
      <w:pPr>
        <w:numPr>
          <w:ilvl w:val="0"/>
          <w:numId w:val="62"/>
        </w:numPr>
        <w:suppressAutoHyphens w:val="0"/>
        <w:autoSpaceDN/>
        <w:textAlignment w:val="auto"/>
        <w:rPr>
          <w:b/>
        </w:rPr>
      </w:pPr>
      <w:r>
        <w:rPr>
          <w:b/>
        </w:rPr>
        <w:t>DD/MAP/DL</w:t>
      </w:r>
    </w:p>
    <w:p w14:paraId="2EAA13F1" w14:textId="25C971A5" w:rsidR="008E73FD" w:rsidRPr="00074EEC" w:rsidRDefault="008E73FD" w:rsidP="00074EEC">
      <w:pPr>
        <w:numPr>
          <w:ilvl w:val="0"/>
          <w:numId w:val="62"/>
        </w:numPr>
        <w:suppressAutoHyphens w:val="0"/>
        <w:autoSpaceDN/>
        <w:textAlignment w:val="auto"/>
        <w:rPr>
          <w:b/>
          <w:lang w:val="en-GB"/>
        </w:rPr>
      </w:pPr>
      <w:r w:rsidRPr="00CB09FC">
        <w:rPr>
          <w:b/>
          <w:lang w:val="en-GB"/>
        </w:rPr>
        <w:t>ARMP</w:t>
      </w:r>
      <w:r w:rsidR="00074EEC">
        <w:rPr>
          <w:b/>
          <w:lang w:val="en-GB"/>
        </w:rPr>
        <w:t>/SOUTH</w:t>
      </w:r>
      <w:r w:rsidRPr="00CB09FC">
        <w:rPr>
          <w:b/>
          <w:lang w:val="en-GB"/>
        </w:rPr>
        <w:t xml:space="preserve"> </w:t>
      </w:r>
    </w:p>
    <w:p w14:paraId="1E11972E" w14:textId="1BE57445" w:rsidR="008E73FD" w:rsidRPr="00D7624A" w:rsidRDefault="008E73FD" w:rsidP="00D7624A">
      <w:pPr>
        <w:numPr>
          <w:ilvl w:val="0"/>
          <w:numId w:val="62"/>
        </w:numPr>
        <w:suppressAutoHyphens w:val="0"/>
        <w:autoSpaceDN/>
        <w:textAlignment w:val="auto"/>
        <w:rPr>
          <w:b/>
          <w:lang w:val="en-GB"/>
        </w:rPr>
      </w:pPr>
      <w:r w:rsidRPr="00CB09FC">
        <w:rPr>
          <w:b/>
          <w:lang w:val="en-GB"/>
        </w:rPr>
        <w:t>Chairperson of the Tenders Board concerned;</w:t>
      </w:r>
    </w:p>
    <w:p w14:paraId="23E17B22" w14:textId="77777777" w:rsidR="008E73FD" w:rsidRPr="00CB09FC" w:rsidRDefault="008E73FD">
      <w:pPr>
        <w:numPr>
          <w:ilvl w:val="0"/>
          <w:numId w:val="62"/>
        </w:numPr>
        <w:suppressAutoHyphens w:val="0"/>
        <w:autoSpaceDN/>
        <w:textAlignment w:val="auto"/>
        <w:rPr>
          <w:b/>
        </w:rPr>
      </w:pPr>
      <w:r w:rsidRPr="00CB09FC">
        <w:rPr>
          <w:b/>
        </w:rPr>
        <w:t>Notice Board/File.</w:t>
      </w:r>
    </w:p>
    <w:p w14:paraId="1C3D7C67" w14:textId="77777777" w:rsidR="008E73FD" w:rsidRPr="00CB09FC" w:rsidRDefault="008E73FD" w:rsidP="008E73FD">
      <w:pPr>
        <w:suppressAutoHyphens w:val="0"/>
        <w:autoSpaceDN/>
        <w:textAlignment w:val="auto"/>
      </w:pPr>
    </w:p>
    <w:p w14:paraId="7DDA45F8" w14:textId="77777777" w:rsidR="008E73FD" w:rsidRPr="00CB09FC" w:rsidRDefault="008E73FD" w:rsidP="008E73FD">
      <w:pPr>
        <w:suppressAutoHyphens w:val="0"/>
        <w:autoSpaceDN/>
        <w:textAlignment w:val="auto"/>
        <w:rPr>
          <w:lang w:val="en-GB"/>
        </w:rPr>
      </w:pPr>
    </w:p>
    <w:p w14:paraId="56ACE8CB" w14:textId="77777777" w:rsidR="00176803" w:rsidRPr="00CB09FC" w:rsidRDefault="00176803" w:rsidP="006930E7">
      <w:pPr>
        <w:suppressAutoHyphens w:val="0"/>
        <w:autoSpaceDN/>
        <w:textAlignment w:val="auto"/>
      </w:pPr>
    </w:p>
    <w:p w14:paraId="426B8B56" w14:textId="77777777" w:rsidR="00176803" w:rsidRPr="00CB09FC" w:rsidRDefault="00176803" w:rsidP="006930E7">
      <w:pPr>
        <w:suppressAutoHyphens w:val="0"/>
        <w:autoSpaceDN/>
        <w:textAlignment w:val="auto"/>
      </w:pPr>
    </w:p>
    <w:p w14:paraId="32CD490C" w14:textId="77777777" w:rsidR="00176803" w:rsidRPr="00CB09FC" w:rsidRDefault="00176803" w:rsidP="006930E7">
      <w:pPr>
        <w:suppressAutoHyphens w:val="0"/>
        <w:autoSpaceDN/>
        <w:textAlignment w:val="auto"/>
      </w:pPr>
    </w:p>
    <w:p w14:paraId="08780CEE" w14:textId="77777777" w:rsidR="00176803" w:rsidRPr="00CB09FC" w:rsidRDefault="00176803" w:rsidP="006930E7">
      <w:pPr>
        <w:suppressAutoHyphens w:val="0"/>
        <w:autoSpaceDN/>
        <w:textAlignment w:val="auto"/>
      </w:pPr>
    </w:p>
    <w:p w14:paraId="0094C973" w14:textId="77777777" w:rsidR="00176803" w:rsidRPr="00CB09FC" w:rsidRDefault="00176803" w:rsidP="006930E7">
      <w:pPr>
        <w:suppressAutoHyphens w:val="0"/>
        <w:autoSpaceDN/>
        <w:textAlignment w:val="auto"/>
      </w:pPr>
    </w:p>
    <w:p w14:paraId="67010316" w14:textId="77777777" w:rsidR="00176803" w:rsidRPr="00CB09FC" w:rsidRDefault="00176803" w:rsidP="006930E7">
      <w:pPr>
        <w:suppressAutoHyphens w:val="0"/>
        <w:autoSpaceDN/>
        <w:textAlignment w:val="auto"/>
      </w:pPr>
    </w:p>
    <w:p w14:paraId="2CE059AE" w14:textId="77777777" w:rsidR="00176803" w:rsidRPr="00CB09FC" w:rsidRDefault="00176803" w:rsidP="006930E7">
      <w:pPr>
        <w:suppressAutoHyphens w:val="0"/>
        <w:autoSpaceDN/>
        <w:textAlignment w:val="auto"/>
      </w:pPr>
    </w:p>
    <w:p w14:paraId="35DD42BA" w14:textId="77777777" w:rsidR="00176803" w:rsidRPr="00CB09FC" w:rsidRDefault="00176803" w:rsidP="006930E7">
      <w:pPr>
        <w:suppressAutoHyphens w:val="0"/>
        <w:autoSpaceDN/>
        <w:textAlignment w:val="auto"/>
      </w:pPr>
    </w:p>
    <w:p w14:paraId="04559D3C" w14:textId="77777777" w:rsidR="00176803" w:rsidRPr="00CB09FC" w:rsidRDefault="00176803" w:rsidP="006930E7">
      <w:pPr>
        <w:suppressAutoHyphens w:val="0"/>
        <w:autoSpaceDN/>
        <w:textAlignment w:val="auto"/>
      </w:pPr>
    </w:p>
    <w:p w14:paraId="637DBB18" w14:textId="77777777" w:rsidR="00176803" w:rsidRDefault="00176803" w:rsidP="006930E7">
      <w:pPr>
        <w:suppressAutoHyphens w:val="0"/>
        <w:autoSpaceDN/>
        <w:textAlignment w:val="auto"/>
      </w:pPr>
    </w:p>
    <w:p w14:paraId="300E2FF6" w14:textId="77777777" w:rsidR="00D7624A" w:rsidRDefault="00D7624A" w:rsidP="006930E7">
      <w:pPr>
        <w:suppressAutoHyphens w:val="0"/>
        <w:autoSpaceDN/>
        <w:textAlignment w:val="auto"/>
      </w:pPr>
    </w:p>
    <w:p w14:paraId="36479E4B" w14:textId="77777777" w:rsidR="00D7624A" w:rsidRPr="00CB09FC" w:rsidRDefault="00D7624A" w:rsidP="006930E7">
      <w:pPr>
        <w:suppressAutoHyphens w:val="0"/>
        <w:autoSpaceDN/>
        <w:textAlignment w:val="auto"/>
      </w:pPr>
    </w:p>
    <w:p w14:paraId="697F7FAD" w14:textId="77777777" w:rsidR="00176803" w:rsidRPr="00CB09FC" w:rsidRDefault="00176803" w:rsidP="006930E7">
      <w:pPr>
        <w:suppressAutoHyphens w:val="0"/>
        <w:autoSpaceDN/>
        <w:textAlignment w:val="auto"/>
      </w:pPr>
    </w:p>
    <w:p w14:paraId="5B5208A1" w14:textId="77777777" w:rsidR="00176803" w:rsidRPr="00CB09FC" w:rsidRDefault="00176803" w:rsidP="006930E7">
      <w:pPr>
        <w:suppressAutoHyphens w:val="0"/>
        <w:autoSpaceDN/>
        <w:textAlignment w:val="auto"/>
      </w:pPr>
    </w:p>
    <w:p w14:paraId="75220132" w14:textId="77777777" w:rsidR="00176803" w:rsidRPr="00CB09FC" w:rsidRDefault="00176803" w:rsidP="006930E7">
      <w:pPr>
        <w:suppressAutoHyphens w:val="0"/>
        <w:autoSpaceDN/>
        <w:textAlignment w:val="auto"/>
      </w:pPr>
    </w:p>
    <w:p w14:paraId="3494CCE8" w14:textId="77777777" w:rsidR="00176803" w:rsidRPr="00CB09FC" w:rsidRDefault="00176803" w:rsidP="006930E7">
      <w:pPr>
        <w:suppressAutoHyphens w:val="0"/>
        <w:autoSpaceDN/>
        <w:textAlignment w:val="auto"/>
      </w:pPr>
    </w:p>
    <w:p w14:paraId="4B85AFEE" w14:textId="77777777" w:rsidR="00176803" w:rsidRPr="00CB09FC" w:rsidRDefault="00176803" w:rsidP="006930E7">
      <w:pPr>
        <w:suppressAutoHyphens w:val="0"/>
        <w:autoSpaceDN/>
        <w:textAlignment w:val="auto"/>
      </w:pPr>
    </w:p>
    <w:p w14:paraId="62BB1A85" w14:textId="77777777" w:rsidR="00176803" w:rsidRPr="00CB09FC" w:rsidRDefault="00176803" w:rsidP="006930E7">
      <w:pPr>
        <w:suppressAutoHyphens w:val="0"/>
        <w:autoSpaceDN/>
        <w:textAlignment w:val="auto"/>
      </w:pPr>
    </w:p>
    <w:p w14:paraId="3EF55115" w14:textId="77777777" w:rsidR="00176803" w:rsidRPr="00CB09FC" w:rsidRDefault="00176803" w:rsidP="006930E7">
      <w:pPr>
        <w:suppressAutoHyphens w:val="0"/>
        <w:autoSpaceDN/>
        <w:textAlignment w:val="auto"/>
      </w:pPr>
    </w:p>
    <w:p w14:paraId="448D868D" w14:textId="77777777" w:rsidR="00176803" w:rsidRDefault="00176803" w:rsidP="006930E7">
      <w:pPr>
        <w:suppressAutoHyphens w:val="0"/>
        <w:autoSpaceDN/>
        <w:textAlignment w:val="auto"/>
      </w:pPr>
    </w:p>
    <w:p w14:paraId="74955A7B" w14:textId="77777777" w:rsidR="00D7624A" w:rsidRPr="00CB09FC" w:rsidRDefault="00D7624A" w:rsidP="00D7624A">
      <w:pPr>
        <w:suppressAutoHyphens w:val="0"/>
        <w:autoSpaceDN/>
        <w:jc w:val="center"/>
        <w:textAlignment w:val="auto"/>
      </w:pPr>
    </w:p>
    <w:p w14:paraId="046FBA4D" w14:textId="0E0975AD" w:rsidR="00273DD0" w:rsidRPr="00CB09FC" w:rsidRDefault="00D7624A" w:rsidP="00D7624A">
      <w:pPr>
        <w:pStyle w:val="CCAPCHAPITRE"/>
      </w:pPr>
      <w:bookmarkStart w:id="15" w:name="_Toc390335363"/>
      <w:bookmarkStart w:id="16" w:name="_Toc390418122"/>
      <w:bookmarkStart w:id="17" w:name="_Toc157677218"/>
      <w:r>
        <w:t xml:space="preserve">pIECE N°2 :  </w:t>
      </w:r>
      <w:r w:rsidR="00353DCC" w:rsidRPr="00CB09FC">
        <w:t>Règlement Général de l'Appel d'Offres</w:t>
      </w:r>
      <w:r>
        <w:t xml:space="preserve"> </w:t>
      </w:r>
      <w:r w:rsidR="00353DCC" w:rsidRPr="00CB09FC">
        <w:t>(RGAO)</w:t>
      </w:r>
      <w:bookmarkEnd w:id="15"/>
      <w:bookmarkEnd w:id="16"/>
      <w:bookmarkEnd w:id="17"/>
    </w:p>
    <w:p w14:paraId="4D4ABEBD" w14:textId="77777777" w:rsidR="00273DD0" w:rsidRPr="00CB09FC" w:rsidRDefault="00273DD0" w:rsidP="001F752F">
      <w:pPr>
        <w:widowControl w:val="0"/>
        <w:autoSpaceDE w:val="0"/>
        <w:spacing w:after="60" w:line="360" w:lineRule="auto"/>
        <w:jc w:val="both"/>
        <w:rPr>
          <w:spacing w:val="38"/>
        </w:rPr>
      </w:pPr>
    </w:p>
    <w:p w14:paraId="6BCA7295" w14:textId="7A9393CB" w:rsidR="00273DD0" w:rsidRPr="00521E02" w:rsidRDefault="00A63582" w:rsidP="00521E02">
      <w:pPr>
        <w:suppressAutoHyphens w:val="0"/>
        <w:autoSpaceDN/>
        <w:jc w:val="center"/>
        <w:textAlignment w:val="auto"/>
        <w:rPr>
          <w:sz w:val="40"/>
          <w:szCs w:val="40"/>
        </w:rPr>
      </w:pPr>
      <w:r w:rsidRPr="00CB09FC">
        <w:br w:type="page"/>
      </w:r>
      <w:r w:rsidR="00353DCC" w:rsidRPr="00521E02">
        <w:rPr>
          <w:sz w:val="40"/>
          <w:szCs w:val="40"/>
        </w:rPr>
        <w:lastRenderedPageBreak/>
        <w:t>Table</w:t>
      </w:r>
      <w:r w:rsidR="005139FC" w:rsidRPr="00521E02">
        <w:rPr>
          <w:sz w:val="40"/>
          <w:szCs w:val="40"/>
        </w:rPr>
        <w:t xml:space="preserve"> </w:t>
      </w:r>
      <w:r w:rsidR="00353DCC" w:rsidRPr="00521E02">
        <w:rPr>
          <w:sz w:val="40"/>
          <w:szCs w:val="40"/>
        </w:rPr>
        <w:t>des</w:t>
      </w:r>
      <w:r w:rsidR="005139FC" w:rsidRPr="00521E02">
        <w:rPr>
          <w:sz w:val="40"/>
          <w:szCs w:val="40"/>
        </w:rPr>
        <w:t xml:space="preserve"> </w:t>
      </w:r>
      <w:r w:rsidR="00353DCC" w:rsidRPr="00521E02">
        <w:rPr>
          <w:sz w:val="40"/>
          <w:szCs w:val="40"/>
        </w:rPr>
        <w:t>matières</w:t>
      </w:r>
    </w:p>
    <w:p w14:paraId="5D308736" w14:textId="2BC51A0D" w:rsidR="0047610E" w:rsidRPr="00044075" w:rsidRDefault="009E3E49">
      <w:pPr>
        <w:pStyle w:val="TM1"/>
        <w:rPr>
          <w:rFonts w:eastAsiaTheme="minorEastAsia"/>
          <w:noProof/>
          <w:kern w:val="2"/>
          <w:sz w:val="22"/>
          <w:szCs w:val="22"/>
        </w:rPr>
      </w:pPr>
      <w:r w:rsidRPr="00CB09FC">
        <w:fldChar w:fldCharType="begin"/>
      </w:r>
      <w:r w:rsidRPr="00CB09FC">
        <w:instrText xml:space="preserve"> TOC \h \z \t "RGAO Partie;1;RGAO articles;2" </w:instrText>
      </w:r>
      <w:r w:rsidRPr="00CB09FC">
        <w:fldChar w:fldCharType="separate"/>
      </w:r>
      <w:hyperlink w:anchor="_Toc175140303" w:history="1">
        <w:r w:rsidR="0047610E" w:rsidRPr="0047610E">
          <w:rPr>
            <w:rStyle w:val="Lienhypertexte"/>
            <w:noProof/>
          </w:rPr>
          <w:t>A.</w:t>
        </w:r>
        <w:r w:rsidR="0047610E" w:rsidRPr="00044075">
          <w:rPr>
            <w:rFonts w:eastAsiaTheme="minorEastAsia"/>
            <w:noProof/>
            <w:kern w:val="2"/>
            <w:sz w:val="22"/>
            <w:szCs w:val="22"/>
          </w:rPr>
          <w:tab/>
        </w:r>
        <w:r w:rsidR="0047610E" w:rsidRPr="0047610E">
          <w:rPr>
            <w:rStyle w:val="Lienhypertexte"/>
            <w:noProof/>
          </w:rPr>
          <w:t>Généralités</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_Toc175140303 \h </w:instrText>
        </w:r>
        <w:r w:rsidR="0047610E" w:rsidRPr="0047610E">
          <w:rPr>
            <w:noProof/>
            <w:webHidden/>
          </w:rPr>
        </w:r>
        <w:r w:rsidR="0047610E" w:rsidRPr="0047610E">
          <w:rPr>
            <w:noProof/>
            <w:webHidden/>
          </w:rPr>
          <w:fldChar w:fldCharType="separate"/>
        </w:r>
        <w:r w:rsidR="00A31342">
          <w:rPr>
            <w:noProof/>
            <w:webHidden/>
          </w:rPr>
          <w:t>25</w:t>
        </w:r>
        <w:r w:rsidR="0047610E" w:rsidRPr="0047610E">
          <w:rPr>
            <w:noProof/>
            <w:webHidden/>
          </w:rPr>
          <w:fldChar w:fldCharType="end"/>
        </w:r>
      </w:hyperlink>
    </w:p>
    <w:p w14:paraId="29C0115D" w14:textId="32531671" w:rsidR="0047610E" w:rsidRPr="00044075" w:rsidRDefault="00000000">
      <w:pPr>
        <w:pStyle w:val="TM2"/>
        <w:rPr>
          <w:rFonts w:ascii="Times New Roman" w:eastAsiaTheme="minorEastAsia" w:hAnsi="Times New Roman" w:cs="Times New Roman"/>
          <w:kern w:val="2"/>
          <w:sz w:val="22"/>
          <w:szCs w:val="22"/>
        </w:rPr>
      </w:pPr>
      <w:hyperlink w:anchor="_Toc175140304" w:history="1">
        <w:r w:rsidR="0047610E" w:rsidRPr="0047610E">
          <w:rPr>
            <w:rStyle w:val="Lienhypertexte"/>
            <w:rFonts w:ascii="Times New Roman" w:hAnsi="Times New Roman" w:cs="Times New Roman"/>
          </w:rPr>
          <w:t>Article1 : Objet de la consultation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_Toc175140304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25</w:t>
        </w:r>
        <w:r w:rsidR="0047610E" w:rsidRPr="0047610E">
          <w:rPr>
            <w:rFonts w:ascii="Times New Roman" w:hAnsi="Times New Roman" w:cs="Times New Roman"/>
            <w:webHidden/>
          </w:rPr>
          <w:fldChar w:fldCharType="end"/>
        </w:r>
      </w:hyperlink>
    </w:p>
    <w:p w14:paraId="4866E218" w14:textId="48C98073" w:rsidR="0047610E" w:rsidRPr="00044075" w:rsidRDefault="00000000">
      <w:pPr>
        <w:pStyle w:val="TM2"/>
        <w:rPr>
          <w:rFonts w:ascii="Times New Roman" w:eastAsiaTheme="minorEastAsia" w:hAnsi="Times New Roman" w:cs="Times New Roman"/>
          <w:kern w:val="2"/>
          <w:sz w:val="22"/>
          <w:szCs w:val="22"/>
        </w:rPr>
      </w:pPr>
      <w:hyperlink w:anchor="_Toc175140305" w:history="1">
        <w:r w:rsidR="0047610E" w:rsidRPr="0047610E">
          <w:rPr>
            <w:rStyle w:val="Lienhypertexte"/>
            <w:rFonts w:ascii="Times New Roman" w:hAnsi="Times New Roman" w:cs="Times New Roman"/>
          </w:rPr>
          <w:t>Article 2 Financement</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_Toc175140305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26</w:t>
        </w:r>
        <w:r w:rsidR="0047610E" w:rsidRPr="0047610E">
          <w:rPr>
            <w:rFonts w:ascii="Times New Roman" w:hAnsi="Times New Roman" w:cs="Times New Roman"/>
            <w:webHidden/>
          </w:rPr>
          <w:fldChar w:fldCharType="end"/>
        </w:r>
      </w:hyperlink>
    </w:p>
    <w:p w14:paraId="2DFC8D3C" w14:textId="52403B56" w:rsidR="0047610E" w:rsidRPr="00044075" w:rsidRDefault="00000000">
      <w:pPr>
        <w:pStyle w:val="TM2"/>
        <w:rPr>
          <w:rFonts w:ascii="Times New Roman" w:eastAsiaTheme="minorEastAsia" w:hAnsi="Times New Roman" w:cs="Times New Roman"/>
          <w:kern w:val="2"/>
          <w:sz w:val="22"/>
          <w:szCs w:val="22"/>
        </w:rPr>
      </w:pPr>
      <w:hyperlink w:anchor="_Toc175140306" w:history="1">
        <w:r w:rsidR="0047610E" w:rsidRPr="0047610E">
          <w:rPr>
            <w:rStyle w:val="Lienhypertexte"/>
            <w:rFonts w:ascii="Times New Roman" w:hAnsi="Times New Roman" w:cs="Times New Roman"/>
          </w:rPr>
          <w:t>Article 3-Principes éthiques, Fraude et corruption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_Toc175140306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26</w:t>
        </w:r>
        <w:r w:rsidR="0047610E" w:rsidRPr="0047610E">
          <w:rPr>
            <w:rFonts w:ascii="Times New Roman" w:hAnsi="Times New Roman" w:cs="Times New Roman"/>
            <w:webHidden/>
          </w:rPr>
          <w:fldChar w:fldCharType="end"/>
        </w:r>
      </w:hyperlink>
    </w:p>
    <w:p w14:paraId="4CC2FA75" w14:textId="0AE75DFC" w:rsidR="0047610E" w:rsidRPr="00044075" w:rsidRDefault="00000000">
      <w:pPr>
        <w:pStyle w:val="TM2"/>
        <w:rPr>
          <w:rFonts w:ascii="Times New Roman" w:eastAsiaTheme="minorEastAsia" w:hAnsi="Times New Roman" w:cs="Times New Roman"/>
          <w:kern w:val="2"/>
          <w:sz w:val="22"/>
          <w:szCs w:val="22"/>
        </w:rPr>
      </w:pPr>
      <w:hyperlink w:anchor="_Toc175140307" w:history="1">
        <w:r w:rsidR="0047610E" w:rsidRPr="0047610E">
          <w:rPr>
            <w:rStyle w:val="Lienhypertexte"/>
            <w:rFonts w:ascii="Times New Roman" w:hAnsi="Times New Roman" w:cs="Times New Roman"/>
          </w:rPr>
          <w:t>Article 4- Candidats admis à concourir</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_Toc175140307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28</w:t>
        </w:r>
        <w:r w:rsidR="0047610E" w:rsidRPr="0047610E">
          <w:rPr>
            <w:rFonts w:ascii="Times New Roman" w:hAnsi="Times New Roman" w:cs="Times New Roman"/>
            <w:webHidden/>
          </w:rPr>
          <w:fldChar w:fldCharType="end"/>
        </w:r>
      </w:hyperlink>
    </w:p>
    <w:p w14:paraId="6F0F352A" w14:textId="6C7684E5" w:rsidR="0047610E" w:rsidRPr="00044075" w:rsidRDefault="00000000">
      <w:pPr>
        <w:pStyle w:val="TM2"/>
        <w:rPr>
          <w:rFonts w:ascii="Times New Roman" w:eastAsiaTheme="minorEastAsia" w:hAnsi="Times New Roman" w:cs="Times New Roman"/>
          <w:kern w:val="2"/>
          <w:sz w:val="22"/>
          <w:szCs w:val="22"/>
        </w:rPr>
      </w:pPr>
      <w:hyperlink w:anchor="_Toc175140308" w:history="1">
        <w:r w:rsidR="0047610E" w:rsidRPr="0047610E">
          <w:rPr>
            <w:rStyle w:val="Lienhypertexte"/>
            <w:rFonts w:ascii="Times New Roman" w:hAnsi="Times New Roman" w:cs="Times New Roman"/>
          </w:rPr>
          <w:t>Article 5-Documents établissant la qualification du Soumissionnaire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_Toc175140308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29</w:t>
        </w:r>
        <w:r w:rsidR="0047610E" w:rsidRPr="0047610E">
          <w:rPr>
            <w:rFonts w:ascii="Times New Roman" w:hAnsi="Times New Roman" w:cs="Times New Roman"/>
            <w:webHidden/>
          </w:rPr>
          <w:fldChar w:fldCharType="end"/>
        </w:r>
      </w:hyperlink>
    </w:p>
    <w:p w14:paraId="35778438" w14:textId="2BEBCE83" w:rsidR="0047610E" w:rsidRPr="00044075" w:rsidRDefault="00000000">
      <w:pPr>
        <w:pStyle w:val="TM1"/>
        <w:rPr>
          <w:rFonts w:eastAsiaTheme="minorEastAsia"/>
          <w:noProof/>
          <w:kern w:val="2"/>
          <w:sz w:val="22"/>
          <w:szCs w:val="22"/>
        </w:rPr>
      </w:pPr>
      <w:hyperlink w:anchor="_Toc175140309" w:history="1">
        <w:r w:rsidR="0047610E" w:rsidRPr="0047610E">
          <w:rPr>
            <w:rStyle w:val="Lienhypertexte"/>
            <w:noProof/>
          </w:rPr>
          <w:t>B.</w:t>
        </w:r>
        <w:r w:rsidR="0047610E" w:rsidRPr="00044075">
          <w:rPr>
            <w:rFonts w:eastAsiaTheme="minorEastAsia"/>
            <w:noProof/>
            <w:kern w:val="2"/>
            <w:sz w:val="22"/>
            <w:szCs w:val="22"/>
          </w:rPr>
          <w:tab/>
        </w:r>
        <w:r w:rsidR="0047610E" w:rsidRPr="0047610E">
          <w:rPr>
            <w:rStyle w:val="Lienhypertexte"/>
            <w:noProof/>
          </w:rPr>
          <w:t>DOSSIER D’APPEL D’OFFRES</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_Toc175140309 \h </w:instrText>
        </w:r>
        <w:r w:rsidR="0047610E" w:rsidRPr="0047610E">
          <w:rPr>
            <w:noProof/>
            <w:webHidden/>
          </w:rPr>
        </w:r>
        <w:r w:rsidR="0047610E" w:rsidRPr="0047610E">
          <w:rPr>
            <w:noProof/>
            <w:webHidden/>
          </w:rPr>
          <w:fldChar w:fldCharType="separate"/>
        </w:r>
        <w:r w:rsidR="00A31342">
          <w:rPr>
            <w:noProof/>
            <w:webHidden/>
          </w:rPr>
          <w:t>29</w:t>
        </w:r>
        <w:r w:rsidR="0047610E" w:rsidRPr="0047610E">
          <w:rPr>
            <w:noProof/>
            <w:webHidden/>
          </w:rPr>
          <w:fldChar w:fldCharType="end"/>
        </w:r>
      </w:hyperlink>
    </w:p>
    <w:p w14:paraId="45182AD7" w14:textId="1B9753B1" w:rsidR="0047610E" w:rsidRPr="00044075" w:rsidRDefault="00000000">
      <w:pPr>
        <w:pStyle w:val="TM2"/>
        <w:rPr>
          <w:rFonts w:ascii="Times New Roman" w:eastAsiaTheme="minorEastAsia" w:hAnsi="Times New Roman" w:cs="Times New Roman"/>
          <w:kern w:val="2"/>
          <w:sz w:val="22"/>
          <w:szCs w:val="22"/>
        </w:rPr>
      </w:pPr>
      <w:hyperlink w:anchor="_Toc175140310" w:history="1">
        <w:r w:rsidR="0047610E" w:rsidRPr="0047610E">
          <w:rPr>
            <w:rStyle w:val="Lienhypertexte"/>
            <w:rFonts w:ascii="Times New Roman" w:hAnsi="Times New Roman" w:cs="Times New Roman"/>
          </w:rPr>
          <w:t>Article 6-Contenu du Dossier d’Appel d’Offres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_Toc175140310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29</w:t>
        </w:r>
        <w:r w:rsidR="0047610E" w:rsidRPr="0047610E">
          <w:rPr>
            <w:rFonts w:ascii="Times New Roman" w:hAnsi="Times New Roman" w:cs="Times New Roman"/>
            <w:webHidden/>
          </w:rPr>
          <w:fldChar w:fldCharType="end"/>
        </w:r>
      </w:hyperlink>
    </w:p>
    <w:p w14:paraId="4B30536B" w14:textId="71C2BA57" w:rsidR="0047610E" w:rsidRPr="00044075" w:rsidRDefault="00000000">
      <w:pPr>
        <w:pStyle w:val="TM2"/>
        <w:rPr>
          <w:rFonts w:ascii="Times New Roman" w:eastAsiaTheme="minorEastAsia" w:hAnsi="Times New Roman" w:cs="Times New Roman"/>
          <w:kern w:val="2"/>
          <w:sz w:val="22"/>
          <w:szCs w:val="22"/>
        </w:rPr>
      </w:pPr>
      <w:hyperlink w:anchor="_Toc175140311" w:history="1">
        <w:r w:rsidR="0047610E" w:rsidRPr="0047610E">
          <w:rPr>
            <w:rStyle w:val="Lienhypertexte"/>
            <w:rFonts w:ascii="Times New Roman" w:hAnsi="Times New Roman" w:cs="Times New Roman"/>
          </w:rPr>
          <w:t>Article 7-Eclaircissements apportés au dossier d’appel d’offres et recours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_Toc175140311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30</w:t>
        </w:r>
        <w:r w:rsidR="0047610E" w:rsidRPr="0047610E">
          <w:rPr>
            <w:rFonts w:ascii="Times New Roman" w:hAnsi="Times New Roman" w:cs="Times New Roman"/>
            <w:webHidden/>
          </w:rPr>
          <w:fldChar w:fldCharType="end"/>
        </w:r>
      </w:hyperlink>
    </w:p>
    <w:p w14:paraId="17FD1D7E" w14:textId="19615895" w:rsidR="0047610E" w:rsidRPr="00044075" w:rsidRDefault="00000000">
      <w:pPr>
        <w:pStyle w:val="TM2"/>
        <w:rPr>
          <w:rFonts w:ascii="Times New Roman" w:eastAsiaTheme="minorEastAsia" w:hAnsi="Times New Roman" w:cs="Times New Roman"/>
          <w:kern w:val="2"/>
          <w:sz w:val="22"/>
          <w:szCs w:val="22"/>
        </w:rPr>
      </w:pPr>
      <w:hyperlink w:anchor="_Toc175140312" w:history="1">
        <w:r w:rsidR="0047610E" w:rsidRPr="0047610E">
          <w:rPr>
            <w:rStyle w:val="Lienhypertexte"/>
            <w:rFonts w:ascii="Times New Roman" w:hAnsi="Times New Roman" w:cs="Times New Roman"/>
          </w:rPr>
          <w:t>Article 8- Modifications apportées au DAO</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_Toc175140312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31</w:t>
        </w:r>
        <w:r w:rsidR="0047610E" w:rsidRPr="0047610E">
          <w:rPr>
            <w:rFonts w:ascii="Times New Roman" w:hAnsi="Times New Roman" w:cs="Times New Roman"/>
            <w:webHidden/>
          </w:rPr>
          <w:fldChar w:fldCharType="end"/>
        </w:r>
      </w:hyperlink>
    </w:p>
    <w:p w14:paraId="64613AA5" w14:textId="0E4D3FD3" w:rsidR="0047610E" w:rsidRPr="00044075" w:rsidRDefault="00000000">
      <w:pPr>
        <w:pStyle w:val="TM1"/>
        <w:rPr>
          <w:rFonts w:eastAsiaTheme="minorEastAsia"/>
          <w:noProof/>
          <w:kern w:val="2"/>
          <w:sz w:val="22"/>
          <w:szCs w:val="22"/>
        </w:rPr>
      </w:pPr>
      <w:hyperlink w:anchor="_Toc175140313" w:history="1">
        <w:r w:rsidR="0047610E" w:rsidRPr="0047610E">
          <w:rPr>
            <w:rStyle w:val="Lienhypertexte"/>
            <w:noProof/>
          </w:rPr>
          <w:t>C.</w:t>
        </w:r>
        <w:r w:rsidR="0047610E" w:rsidRPr="00044075">
          <w:rPr>
            <w:rFonts w:eastAsiaTheme="minorEastAsia"/>
            <w:noProof/>
            <w:kern w:val="2"/>
            <w:sz w:val="22"/>
            <w:szCs w:val="22"/>
          </w:rPr>
          <w:tab/>
        </w:r>
        <w:r w:rsidR="0047610E" w:rsidRPr="0047610E">
          <w:rPr>
            <w:rStyle w:val="Lienhypertexte"/>
            <w:noProof/>
          </w:rPr>
          <w:t>Préparation des offres</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_Toc175140313 \h </w:instrText>
        </w:r>
        <w:r w:rsidR="0047610E" w:rsidRPr="0047610E">
          <w:rPr>
            <w:noProof/>
            <w:webHidden/>
          </w:rPr>
        </w:r>
        <w:r w:rsidR="0047610E" w:rsidRPr="0047610E">
          <w:rPr>
            <w:noProof/>
            <w:webHidden/>
          </w:rPr>
          <w:fldChar w:fldCharType="separate"/>
        </w:r>
        <w:r w:rsidR="00A31342">
          <w:rPr>
            <w:noProof/>
            <w:webHidden/>
          </w:rPr>
          <w:t>31</w:t>
        </w:r>
        <w:r w:rsidR="0047610E" w:rsidRPr="0047610E">
          <w:rPr>
            <w:noProof/>
            <w:webHidden/>
          </w:rPr>
          <w:fldChar w:fldCharType="end"/>
        </w:r>
      </w:hyperlink>
    </w:p>
    <w:p w14:paraId="0113BDE9" w14:textId="4102E325" w:rsidR="0047610E" w:rsidRPr="00044075" w:rsidRDefault="00000000">
      <w:pPr>
        <w:pStyle w:val="TM2"/>
        <w:rPr>
          <w:rFonts w:ascii="Times New Roman" w:eastAsiaTheme="minorEastAsia" w:hAnsi="Times New Roman" w:cs="Times New Roman"/>
          <w:kern w:val="2"/>
          <w:sz w:val="22"/>
          <w:szCs w:val="22"/>
        </w:rPr>
      </w:pPr>
      <w:hyperlink w:anchor="_Toc175140314" w:history="1">
        <w:r w:rsidR="0047610E" w:rsidRPr="0047610E">
          <w:rPr>
            <w:rStyle w:val="Lienhypertexte"/>
            <w:rFonts w:ascii="Times New Roman" w:hAnsi="Times New Roman" w:cs="Times New Roman"/>
          </w:rPr>
          <w:t>Article 9-Frais de soumission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_Toc175140314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31</w:t>
        </w:r>
        <w:r w:rsidR="0047610E" w:rsidRPr="0047610E">
          <w:rPr>
            <w:rFonts w:ascii="Times New Roman" w:hAnsi="Times New Roman" w:cs="Times New Roman"/>
            <w:webHidden/>
          </w:rPr>
          <w:fldChar w:fldCharType="end"/>
        </w:r>
      </w:hyperlink>
    </w:p>
    <w:p w14:paraId="6D6951AF" w14:textId="58C4ABCF" w:rsidR="0047610E" w:rsidRPr="00044075" w:rsidRDefault="00000000">
      <w:pPr>
        <w:pStyle w:val="TM2"/>
        <w:rPr>
          <w:rFonts w:ascii="Times New Roman" w:eastAsiaTheme="minorEastAsia" w:hAnsi="Times New Roman" w:cs="Times New Roman"/>
          <w:kern w:val="2"/>
          <w:sz w:val="22"/>
          <w:szCs w:val="22"/>
        </w:rPr>
      </w:pPr>
      <w:hyperlink w:anchor="_Toc175140315" w:history="1">
        <w:r w:rsidR="0047610E" w:rsidRPr="0047610E">
          <w:rPr>
            <w:rStyle w:val="Lienhypertexte"/>
            <w:rFonts w:ascii="Times New Roman" w:hAnsi="Times New Roman" w:cs="Times New Roman"/>
          </w:rPr>
          <w:t>Article 10-Langue de l’offre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_Toc175140315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31</w:t>
        </w:r>
        <w:r w:rsidR="0047610E" w:rsidRPr="0047610E">
          <w:rPr>
            <w:rFonts w:ascii="Times New Roman" w:hAnsi="Times New Roman" w:cs="Times New Roman"/>
            <w:webHidden/>
          </w:rPr>
          <w:fldChar w:fldCharType="end"/>
        </w:r>
      </w:hyperlink>
    </w:p>
    <w:p w14:paraId="7C6F8FB2" w14:textId="703B3275" w:rsidR="0047610E" w:rsidRPr="00044075" w:rsidRDefault="00000000">
      <w:pPr>
        <w:pStyle w:val="TM2"/>
        <w:rPr>
          <w:rFonts w:ascii="Times New Roman" w:eastAsiaTheme="minorEastAsia" w:hAnsi="Times New Roman" w:cs="Times New Roman"/>
          <w:kern w:val="2"/>
          <w:sz w:val="22"/>
          <w:szCs w:val="22"/>
        </w:rPr>
      </w:pPr>
      <w:hyperlink w:anchor="_Toc175140316" w:history="1">
        <w:r w:rsidR="0047610E" w:rsidRPr="0047610E">
          <w:rPr>
            <w:rStyle w:val="Lienhypertexte"/>
            <w:rFonts w:ascii="Times New Roman" w:hAnsi="Times New Roman" w:cs="Times New Roman"/>
          </w:rPr>
          <w:t>Article 11-Documents constituant l’offre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_Toc175140316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31</w:t>
        </w:r>
        <w:r w:rsidR="0047610E" w:rsidRPr="0047610E">
          <w:rPr>
            <w:rFonts w:ascii="Times New Roman" w:hAnsi="Times New Roman" w:cs="Times New Roman"/>
            <w:webHidden/>
          </w:rPr>
          <w:fldChar w:fldCharType="end"/>
        </w:r>
      </w:hyperlink>
    </w:p>
    <w:p w14:paraId="5EE8A569" w14:textId="324E9B71" w:rsidR="0047610E" w:rsidRPr="00044075" w:rsidRDefault="00000000">
      <w:pPr>
        <w:pStyle w:val="TM2"/>
        <w:rPr>
          <w:rFonts w:ascii="Times New Roman" w:eastAsiaTheme="minorEastAsia" w:hAnsi="Times New Roman" w:cs="Times New Roman"/>
          <w:kern w:val="2"/>
          <w:sz w:val="22"/>
          <w:szCs w:val="22"/>
        </w:rPr>
      </w:pPr>
      <w:hyperlink w:anchor="_Toc175140317" w:history="1">
        <w:r w:rsidR="0047610E" w:rsidRPr="0047610E">
          <w:rPr>
            <w:rStyle w:val="Lienhypertexte"/>
            <w:rFonts w:ascii="Times New Roman" w:hAnsi="Times New Roman" w:cs="Times New Roman"/>
          </w:rPr>
          <w:t>Article 12- Montant de l’offre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_Toc175140317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34</w:t>
        </w:r>
        <w:r w:rsidR="0047610E" w:rsidRPr="0047610E">
          <w:rPr>
            <w:rFonts w:ascii="Times New Roman" w:hAnsi="Times New Roman" w:cs="Times New Roman"/>
            <w:webHidden/>
          </w:rPr>
          <w:fldChar w:fldCharType="end"/>
        </w:r>
      </w:hyperlink>
    </w:p>
    <w:p w14:paraId="1E1E8FD4" w14:textId="60FE6A7B" w:rsidR="0047610E" w:rsidRPr="00044075" w:rsidRDefault="00000000">
      <w:pPr>
        <w:pStyle w:val="TM2"/>
        <w:rPr>
          <w:rFonts w:ascii="Times New Roman" w:eastAsiaTheme="minorEastAsia" w:hAnsi="Times New Roman" w:cs="Times New Roman"/>
          <w:kern w:val="2"/>
          <w:sz w:val="22"/>
          <w:szCs w:val="22"/>
        </w:rPr>
      </w:pPr>
      <w:hyperlink w:anchor="_Toc175140318" w:history="1">
        <w:r w:rsidR="0047610E" w:rsidRPr="0047610E">
          <w:rPr>
            <w:rStyle w:val="Lienhypertexte"/>
            <w:rFonts w:ascii="Times New Roman" w:hAnsi="Times New Roman" w:cs="Times New Roman"/>
          </w:rPr>
          <w:t>Article 13- Monnaies de soumission et de règlement</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_Toc175140318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35</w:t>
        </w:r>
        <w:r w:rsidR="0047610E" w:rsidRPr="0047610E">
          <w:rPr>
            <w:rFonts w:ascii="Times New Roman" w:hAnsi="Times New Roman" w:cs="Times New Roman"/>
            <w:webHidden/>
          </w:rPr>
          <w:fldChar w:fldCharType="end"/>
        </w:r>
      </w:hyperlink>
    </w:p>
    <w:p w14:paraId="158073F6" w14:textId="45820990" w:rsidR="0047610E" w:rsidRPr="00044075" w:rsidRDefault="00000000">
      <w:pPr>
        <w:pStyle w:val="TM2"/>
        <w:rPr>
          <w:rFonts w:ascii="Times New Roman" w:eastAsiaTheme="minorEastAsia" w:hAnsi="Times New Roman" w:cs="Times New Roman"/>
          <w:kern w:val="2"/>
          <w:sz w:val="22"/>
          <w:szCs w:val="22"/>
        </w:rPr>
      </w:pPr>
      <w:hyperlink w:anchor="_Toc175140319" w:history="1">
        <w:r w:rsidR="0047610E" w:rsidRPr="0047610E">
          <w:rPr>
            <w:rStyle w:val="Lienhypertexte"/>
            <w:rFonts w:ascii="Times New Roman" w:hAnsi="Times New Roman" w:cs="Times New Roman"/>
          </w:rPr>
          <w:t>Article 14- Validité des 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_Toc175140319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35</w:t>
        </w:r>
        <w:r w:rsidR="0047610E" w:rsidRPr="0047610E">
          <w:rPr>
            <w:rFonts w:ascii="Times New Roman" w:hAnsi="Times New Roman" w:cs="Times New Roman"/>
            <w:webHidden/>
          </w:rPr>
          <w:fldChar w:fldCharType="end"/>
        </w:r>
      </w:hyperlink>
    </w:p>
    <w:p w14:paraId="7BED63D4" w14:textId="1DFA93CA" w:rsidR="0047610E" w:rsidRPr="00044075" w:rsidRDefault="00000000">
      <w:pPr>
        <w:pStyle w:val="TM2"/>
        <w:rPr>
          <w:rFonts w:ascii="Times New Roman" w:eastAsiaTheme="minorEastAsia" w:hAnsi="Times New Roman" w:cs="Times New Roman"/>
          <w:kern w:val="2"/>
          <w:sz w:val="22"/>
          <w:szCs w:val="22"/>
        </w:rPr>
      </w:pPr>
      <w:hyperlink w:anchor="_Toc175140320" w:history="1">
        <w:r w:rsidR="0047610E" w:rsidRPr="0047610E">
          <w:rPr>
            <w:rStyle w:val="Lienhypertexte"/>
            <w:rFonts w:ascii="Times New Roman" w:hAnsi="Times New Roman" w:cs="Times New Roman"/>
          </w:rPr>
          <w:t>Article 15-Cautionnement de soumission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_Toc175140320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36</w:t>
        </w:r>
        <w:r w:rsidR="0047610E" w:rsidRPr="0047610E">
          <w:rPr>
            <w:rFonts w:ascii="Times New Roman" w:hAnsi="Times New Roman" w:cs="Times New Roman"/>
            <w:webHidden/>
          </w:rPr>
          <w:fldChar w:fldCharType="end"/>
        </w:r>
      </w:hyperlink>
    </w:p>
    <w:p w14:paraId="5D1BB672" w14:textId="55969F60" w:rsidR="0047610E" w:rsidRPr="00044075" w:rsidRDefault="00000000">
      <w:pPr>
        <w:pStyle w:val="TM2"/>
        <w:rPr>
          <w:rFonts w:ascii="Times New Roman" w:eastAsiaTheme="minorEastAsia" w:hAnsi="Times New Roman" w:cs="Times New Roman"/>
          <w:kern w:val="2"/>
          <w:sz w:val="22"/>
          <w:szCs w:val="22"/>
        </w:rPr>
      </w:pPr>
      <w:hyperlink w:anchor="_Toc175140321" w:history="1">
        <w:r w:rsidR="0047610E" w:rsidRPr="0047610E">
          <w:rPr>
            <w:rStyle w:val="Lienhypertexte"/>
            <w:rFonts w:ascii="Times New Roman" w:hAnsi="Times New Roman" w:cs="Times New Roman"/>
          </w:rPr>
          <w:t>Article 16-Réunion préparatoire à l’établissement des 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_Toc175140321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37</w:t>
        </w:r>
        <w:r w:rsidR="0047610E" w:rsidRPr="0047610E">
          <w:rPr>
            <w:rFonts w:ascii="Times New Roman" w:hAnsi="Times New Roman" w:cs="Times New Roman"/>
            <w:webHidden/>
          </w:rPr>
          <w:fldChar w:fldCharType="end"/>
        </w:r>
      </w:hyperlink>
    </w:p>
    <w:p w14:paraId="0B332C21" w14:textId="001027B1" w:rsidR="0047610E" w:rsidRPr="00044075" w:rsidRDefault="00000000">
      <w:pPr>
        <w:pStyle w:val="TM2"/>
        <w:rPr>
          <w:rFonts w:ascii="Times New Roman" w:eastAsiaTheme="minorEastAsia" w:hAnsi="Times New Roman" w:cs="Times New Roman"/>
          <w:kern w:val="2"/>
          <w:sz w:val="22"/>
          <w:szCs w:val="22"/>
        </w:rPr>
      </w:pPr>
      <w:hyperlink w:anchor="_Toc175140322" w:history="1">
        <w:r w:rsidR="0047610E" w:rsidRPr="0047610E">
          <w:rPr>
            <w:rStyle w:val="Lienhypertexte"/>
            <w:rFonts w:ascii="Times New Roman" w:hAnsi="Times New Roman" w:cs="Times New Roman"/>
          </w:rPr>
          <w:t>Article 17-Forme, format et signature de l’offre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_Toc175140322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37</w:t>
        </w:r>
        <w:r w:rsidR="0047610E" w:rsidRPr="0047610E">
          <w:rPr>
            <w:rFonts w:ascii="Times New Roman" w:hAnsi="Times New Roman" w:cs="Times New Roman"/>
            <w:webHidden/>
          </w:rPr>
          <w:fldChar w:fldCharType="end"/>
        </w:r>
      </w:hyperlink>
    </w:p>
    <w:p w14:paraId="45309301" w14:textId="16AA779B" w:rsidR="0047610E" w:rsidRPr="00044075" w:rsidRDefault="00000000">
      <w:pPr>
        <w:pStyle w:val="TM1"/>
        <w:rPr>
          <w:rFonts w:eastAsiaTheme="minorEastAsia"/>
          <w:noProof/>
          <w:kern w:val="2"/>
          <w:sz w:val="22"/>
          <w:szCs w:val="22"/>
        </w:rPr>
      </w:pPr>
      <w:hyperlink w:anchor="_Toc175140323" w:history="1">
        <w:r w:rsidR="0047610E" w:rsidRPr="0047610E">
          <w:rPr>
            <w:rStyle w:val="Lienhypertexte"/>
            <w:noProof/>
          </w:rPr>
          <w:t>D.</w:t>
        </w:r>
        <w:r w:rsidR="0047610E" w:rsidRPr="00044075">
          <w:rPr>
            <w:rFonts w:eastAsiaTheme="minorEastAsia"/>
            <w:noProof/>
            <w:kern w:val="2"/>
            <w:sz w:val="22"/>
            <w:szCs w:val="22"/>
          </w:rPr>
          <w:tab/>
        </w:r>
        <w:r w:rsidR="0047610E" w:rsidRPr="0047610E">
          <w:rPr>
            <w:rStyle w:val="Lienhypertexte"/>
            <w:noProof/>
          </w:rPr>
          <w:t>Dépôt des offres</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_Toc175140323 \h </w:instrText>
        </w:r>
        <w:r w:rsidR="0047610E" w:rsidRPr="0047610E">
          <w:rPr>
            <w:noProof/>
            <w:webHidden/>
          </w:rPr>
        </w:r>
        <w:r w:rsidR="0047610E" w:rsidRPr="0047610E">
          <w:rPr>
            <w:noProof/>
            <w:webHidden/>
          </w:rPr>
          <w:fldChar w:fldCharType="separate"/>
        </w:r>
        <w:r w:rsidR="00A31342">
          <w:rPr>
            <w:noProof/>
            <w:webHidden/>
          </w:rPr>
          <w:t>38</w:t>
        </w:r>
        <w:r w:rsidR="0047610E" w:rsidRPr="0047610E">
          <w:rPr>
            <w:noProof/>
            <w:webHidden/>
          </w:rPr>
          <w:fldChar w:fldCharType="end"/>
        </w:r>
      </w:hyperlink>
    </w:p>
    <w:p w14:paraId="73845CDC" w14:textId="38BBDD5A" w:rsidR="0047610E" w:rsidRPr="00044075" w:rsidRDefault="00000000">
      <w:pPr>
        <w:pStyle w:val="TM2"/>
        <w:rPr>
          <w:rFonts w:ascii="Times New Roman" w:eastAsiaTheme="minorEastAsia" w:hAnsi="Times New Roman" w:cs="Times New Roman"/>
          <w:kern w:val="2"/>
          <w:sz w:val="22"/>
          <w:szCs w:val="22"/>
        </w:rPr>
      </w:pPr>
      <w:hyperlink w:anchor="_Toc175140324" w:history="1">
        <w:r w:rsidR="0047610E" w:rsidRPr="0047610E">
          <w:rPr>
            <w:rStyle w:val="Lienhypertexte"/>
            <w:rFonts w:ascii="Times New Roman" w:hAnsi="Times New Roman" w:cs="Times New Roman"/>
          </w:rPr>
          <w:t>Article 18-Cachetage et marquage des 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_Toc175140324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38</w:t>
        </w:r>
        <w:r w:rsidR="0047610E" w:rsidRPr="0047610E">
          <w:rPr>
            <w:rFonts w:ascii="Times New Roman" w:hAnsi="Times New Roman" w:cs="Times New Roman"/>
            <w:webHidden/>
          </w:rPr>
          <w:fldChar w:fldCharType="end"/>
        </w:r>
      </w:hyperlink>
    </w:p>
    <w:p w14:paraId="37EB5969" w14:textId="78373596" w:rsidR="0047610E" w:rsidRPr="00044075" w:rsidRDefault="00000000">
      <w:pPr>
        <w:pStyle w:val="TM2"/>
        <w:rPr>
          <w:rFonts w:ascii="Times New Roman" w:eastAsiaTheme="minorEastAsia" w:hAnsi="Times New Roman" w:cs="Times New Roman"/>
          <w:kern w:val="2"/>
          <w:sz w:val="22"/>
          <w:szCs w:val="22"/>
        </w:rPr>
      </w:pPr>
      <w:hyperlink w:anchor="_Toc175140325" w:history="1">
        <w:r w:rsidR="0047610E" w:rsidRPr="0047610E">
          <w:rPr>
            <w:rStyle w:val="Lienhypertexte"/>
            <w:rFonts w:ascii="Times New Roman" w:hAnsi="Times New Roman" w:cs="Times New Roman"/>
          </w:rPr>
          <w:t>Article 19-Date et heure limites de dépôt des offres et mode de soumission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_Toc175140325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38</w:t>
        </w:r>
        <w:r w:rsidR="0047610E" w:rsidRPr="0047610E">
          <w:rPr>
            <w:rFonts w:ascii="Times New Roman" w:hAnsi="Times New Roman" w:cs="Times New Roman"/>
            <w:webHidden/>
          </w:rPr>
          <w:fldChar w:fldCharType="end"/>
        </w:r>
      </w:hyperlink>
    </w:p>
    <w:p w14:paraId="5AD1E3CA" w14:textId="508EE833" w:rsidR="0047610E" w:rsidRPr="00044075" w:rsidRDefault="00000000">
      <w:pPr>
        <w:pStyle w:val="TM2"/>
        <w:rPr>
          <w:rFonts w:ascii="Times New Roman" w:eastAsiaTheme="minorEastAsia" w:hAnsi="Times New Roman" w:cs="Times New Roman"/>
          <w:kern w:val="2"/>
          <w:sz w:val="22"/>
          <w:szCs w:val="22"/>
        </w:rPr>
      </w:pPr>
      <w:hyperlink w:anchor="_Toc175140326" w:history="1">
        <w:r w:rsidR="0047610E" w:rsidRPr="0047610E">
          <w:rPr>
            <w:rStyle w:val="Lienhypertexte"/>
            <w:rFonts w:ascii="Times New Roman" w:hAnsi="Times New Roman" w:cs="Times New Roman"/>
          </w:rPr>
          <w:t>Article 20-Offres hors délai</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_Toc175140326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39</w:t>
        </w:r>
        <w:r w:rsidR="0047610E" w:rsidRPr="0047610E">
          <w:rPr>
            <w:rFonts w:ascii="Times New Roman" w:hAnsi="Times New Roman" w:cs="Times New Roman"/>
            <w:webHidden/>
          </w:rPr>
          <w:fldChar w:fldCharType="end"/>
        </w:r>
      </w:hyperlink>
    </w:p>
    <w:p w14:paraId="411CA3A2" w14:textId="14B01123" w:rsidR="0047610E" w:rsidRPr="00044075" w:rsidRDefault="00000000">
      <w:pPr>
        <w:pStyle w:val="TM2"/>
        <w:rPr>
          <w:rFonts w:ascii="Times New Roman" w:eastAsiaTheme="minorEastAsia" w:hAnsi="Times New Roman" w:cs="Times New Roman"/>
          <w:kern w:val="2"/>
          <w:sz w:val="22"/>
          <w:szCs w:val="22"/>
        </w:rPr>
      </w:pPr>
      <w:hyperlink w:anchor="_Toc175140327" w:history="1">
        <w:r w:rsidR="0047610E" w:rsidRPr="0047610E">
          <w:rPr>
            <w:rStyle w:val="Lienhypertexte"/>
            <w:rFonts w:ascii="Times New Roman" w:hAnsi="Times New Roman" w:cs="Times New Roman"/>
          </w:rPr>
          <w:t>Article 21-Modification, substitution et retrait des 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_Toc175140327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39</w:t>
        </w:r>
        <w:r w:rsidR="0047610E" w:rsidRPr="0047610E">
          <w:rPr>
            <w:rFonts w:ascii="Times New Roman" w:hAnsi="Times New Roman" w:cs="Times New Roman"/>
            <w:webHidden/>
          </w:rPr>
          <w:fldChar w:fldCharType="end"/>
        </w:r>
      </w:hyperlink>
    </w:p>
    <w:p w14:paraId="02BE633C" w14:textId="67CABBE4" w:rsidR="0047610E" w:rsidRPr="00044075" w:rsidRDefault="00000000">
      <w:pPr>
        <w:pStyle w:val="TM1"/>
        <w:rPr>
          <w:rFonts w:eastAsiaTheme="minorEastAsia"/>
          <w:noProof/>
          <w:kern w:val="2"/>
          <w:sz w:val="22"/>
          <w:szCs w:val="22"/>
        </w:rPr>
      </w:pPr>
      <w:hyperlink w:anchor="_Toc175140328" w:history="1">
        <w:r w:rsidR="0047610E" w:rsidRPr="0047610E">
          <w:rPr>
            <w:rStyle w:val="Lienhypertexte"/>
            <w:noProof/>
          </w:rPr>
          <w:t>E.</w:t>
        </w:r>
        <w:r w:rsidR="0047610E" w:rsidRPr="00044075">
          <w:rPr>
            <w:rFonts w:eastAsiaTheme="minorEastAsia"/>
            <w:noProof/>
            <w:kern w:val="2"/>
            <w:sz w:val="22"/>
            <w:szCs w:val="22"/>
          </w:rPr>
          <w:tab/>
        </w:r>
        <w:r w:rsidR="0047610E" w:rsidRPr="0047610E">
          <w:rPr>
            <w:rStyle w:val="Lienhypertexte"/>
            <w:noProof/>
          </w:rPr>
          <w:t>Ouverture des plis et évaluation des offres</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_Toc175140328 \h </w:instrText>
        </w:r>
        <w:r w:rsidR="0047610E" w:rsidRPr="0047610E">
          <w:rPr>
            <w:noProof/>
            <w:webHidden/>
          </w:rPr>
        </w:r>
        <w:r w:rsidR="0047610E" w:rsidRPr="0047610E">
          <w:rPr>
            <w:noProof/>
            <w:webHidden/>
          </w:rPr>
          <w:fldChar w:fldCharType="separate"/>
        </w:r>
        <w:r w:rsidR="00A31342">
          <w:rPr>
            <w:noProof/>
            <w:webHidden/>
          </w:rPr>
          <w:t>40</w:t>
        </w:r>
        <w:r w:rsidR="0047610E" w:rsidRPr="0047610E">
          <w:rPr>
            <w:noProof/>
            <w:webHidden/>
          </w:rPr>
          <w:fldChar w:fldCharType="end"/>
        </w:r>
      </w:hyperlink>
    </w:p>
    <w:p w14:paraId="5CF19F0E" w14:textId="0B4C8423" w:rsidR="0047610E" w:rsidRPr="00044075" w:rsidRDefault="00000000">
      <w:pPr>
        <w:pStyle w:val="TM2"/>
        <w:rPr>
          <w:rFonts w:ascii="Times New Roman" w:eastAsiaTheme="minorEastAsia" w:hAnsi="Times New Roman" w:cs="Times New Roman"/>
          <w:kern w:val="2"/>
          <w:sz w:val="22"/>
          <w:szCs w:val="22"/>
        </w:rPr>
      </w:pPr>
      <w:hyperlink w:anchor="_Toc175140329" w:history="1">
        <w:r w:rsidR="0047610E" w:rsidRPr="0047610E">
          <w:rPr>
            <w:rStyle w:val="Lienhypertexte"/>
            <w:rFonts w:ascii="Times New Roman" w:hAnsi="Times New Roman" w:cs="Times New Roman"/>
          </w:rPr>
          <w:t>Article 22- Ouverture des plis et recours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_Toc175140329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40</w:t>
        </w:r>
        <w:r w:rsidR="0047610E" w:rsidRPr="0047610E">
          <w:rPr>
            <w:rFonts w:ascii="Times New Roman" w:hAnsi="Times New Roman" w:cs="Times New Roman"/>
            <w:webHidden/>
          </w:rPr>
          <w:fldChar w:fldCharType="end"/>
        </w:r>
      </w:hyperlink>
    </w:p>
    <w:p w14:paraId="3C6FC703" w14:textId="2D4D3820" w:rsidR="0047610E" w:rsidRPr="00044075" w:rsidRDefault="00000000">
      <w:pPr>
        <w:pStyle w:val="TM2"/>
        <w:rPr>
          <w:rFonts w:ascii="Times New Roman" w:eastAsiaTheme="minorEastAsia" w:hAnsi="Times New Roman" w:cs="Times New Roman"/>
          <w:kern w:val="2"/>
          <w:sz w:val="22"/>
          <w:szCs w:val="22"/>
        </w:rPr>
      </w:pPr>
      <w:hyperlink w:anchor="_Toc175140330" w:history="1">
        <w:r w:rsidR="0047610E" w:rsidRPr="0047610E">
          <w:rPr>
            <w:rStyle w:val="Lienhypertexte"/>
            <w:rFonts w:ascii="Times New Roman" w:hAnsi="Times New Roman" w:cs="Times New Roman"/>
          </w:rPr>
          <w:t>Article 23- Caractère confidentiel de la procédure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_Toc175140330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41</w:t>
        </w:r>
        <w:r w:rsidR="0047610E" w:rsidRPr="0047610E">
          <w:rPr>
            <w:rFonts w:ascii="Times New Roman" w:hAnsi="Times New Roman" w:cs="Times New Roman"/>
            <w:webHidden/>
          </w:rPr>
          <w:fldChar w:fldCharType="end"/>
        </w:r>
      </w:hyperlink>
    </w:p>
    <w:p w14:paraId="2732904A" w14:textId="3A8FEFEC" w:rsidR="0047610E" w:rsidRPr="00044075" w:rsidRDefault="00000000">
      <w:pPr>
        <w:pStyle w:val="TM2"/>
        <w:rPr>
          <w:rFonts w:ascii="Times New Roman" w:eastAsiaTheme="minorEastAsia" w:hAnsi="Times New Roman" w:cs="Times New Roman"/>
          <w:kern w:val="2"/>
          <w:sz w:val="22"/>
          <w:szCs w:val="22"/>
        </w:rPr>
      </w:pPr>
      <w:hyperlink w:anchor="_Toc175140331" w:history="1">
        <w:r w:rsidR="0047610E" w:rsidRPr="0047610E">
          <w:rPr>
            <w:rStyle w:val="Lienhypertexte"/>
            <w:rFonts w:ascii="Times New Roman" w:hAnsi="Times New Roman" w:cs="Times New Roman"/>
          </w:rPr>
          <w:t>Article 24- Eclaircissements sur les offres en phase d’analyse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_Toc175140331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41</w:t>
        </w:r>
        <w:r w:rsidR="0047610E" w:rsidRPr="0047610E">
          <w:rPr>
            <w:rFonts w:ascii="Times New Roman" w:hAnsi="Times New Roman" w:cs="Times New Roman"/>
            <w:webHidden/>
          </w:rPr>
          <w:fldChar w:fldCharType="end"/>
        </w:r>
      </w:hyperlink>
    </w:p>
    <w:p w14:paraId="59D62453" w14:textId="59154127" w:rsidR="0047610E" w:rsidRPr="00044075" w:rsidRDefault="00000000">
      <w:pPr>
        <w:pStyle w:val="TM2"/>
        <w:rPr>
          <w:rFonts w:ascii="Times New Roman" w:eastAsiaTheme="minorEastAsia" w:hAnsi="Times New Roman" w:cs="Times New Roman"/>
          <w:kern w:val="2"/>
          <w:sz w:val="22"/>
          <w:szCs w:val="22"/>
        </w:rPr>
      </w:pPr>
      <w:hyperlink w:anchor="_Toc175140332" w:history="1">
        <w:r w:rsidR="0047610E" w:rsidRPr="0047610E">
          <w:rPr>
            <w:rStyle w:val="Lienhypertexte"/>
            <w:rFonts w:ascii="Times New Roman" w:hAnsi="Times New Roman" w:cs="Times New Roman"/>
          </w:rPr>
          <w:t>Article 25- Détermination de la conformité des offres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_Toc175140332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42</w:t>
        </w:r>
        <w:r w:rsidR="0047610E" w:rsidRPr="0047610E">
          <w:rPr>
            <w:rFonts w:ascii="Times New Roman" w:hAnsi="Times New Roman" w:cs="Times New Roman"/>
            <w:webHidden/>
          </w:rPr>
          <w:fldChar w:fldCharType="end"/>
        </w:r>
      </w:hyperlink>
    </w:p>
    <w:p w14:paraId="073C5BE6" w14:textId="6FADBA4E" w:rsidR="0047610E" w:rsidRPr="00044075" w:rsidRDefault="00000000">
      <w:pPr>
        <w:pStyle w:val="TM2"/>
        <w:rPr>
          <w:rFonts w:ascii="Times New Roman" w:eastAsiaTheme="minorEastAsia" w:hAnsi="Times New Roman" w:cs="Times New Roman"/>
          <w:kern w:val="2"/>
          <w:sz w:val="22"/>
          <w:szCs w:val="22"/>
        </w:rPr>
      </w:pPr>
      <w:hyperlink w:anchor="_Toc175140333" w:history="1">
        <w:r w:rsidR="0047610E" w:rsidRPr="0047610E">
          <w:rPr>
            <w:rStyle w:val="Lienhypertexte"/>
            <w:rFonts w:ascii="Times New Roman" w:hAnsi="Times New Roman" w:cs="Times New Roman"/>
          </w:rPr>
          <w:t>Article 26- Evaluation des propositions et recours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_Toc175140333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42</w:t>
        </w:r>
        <w:r w:rsidR="0047610E" w:rsidRPr="0047610E">
          <w:rPr>
            <w:rFonts w:ascii="Times New Roman" w:hAnsi="Times New Roman" w:cs="Times New Roman"/>
            <w:webHidden/>
          </w:rPr>
          <w:fldChar w:fldCharType="end"/>
        </w:r>
      </w:hyperlink>
    </w:p>
    <w:p w14:paraId="319E2E91" w14:textId="1B236614" w:rsidR="0047610E" w:rsidRPr="00044075" w:rsidRDefault="00000000">
      <w:pPr>
        <w:pStyle w:val="TM2"/>
        <w:rPr>
          <w:rFonts w:ascii="Times New Roman" w:eastAsiaTheme="minorEastAsia" w:hAnsi="Times New Roman" w:cs="Times New Roman"/>
          <w:kern w:val="2"/>
          <w:sz w:val="22"/>
          <w:szCs w:val="22"/>
        </w:rPr>
      </w:pPr>
      <w:hyperlink w:anchor="_Toc175140334" w:history="1">
        <w:r w:rsidR="0047610E" w:rsidRPr="0047610E">
          <w:rPr>
            <w:rStyle w:val="Lienhypertexte"/>
            <w:rFonts w:ascii="Times New Roman" w:hAnsi="Times New Roman" w:cs="Times New Roman"/>
          </w:rPr>
          <w:t>Article 28- Négociations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_Toc175140334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45</w:t>
        </w:r>
        <w:r w:rsidR="0047610E" w:rsidRPr="0047610E">
          <w:rPr>
            <w:rFonts w:ascii="Times New Roman" w:hAnsi="Times New Roman" w:cs="Times New Roman"/>
            <w:webHidden/>
          </w:rPr>
          <w:fldChar w:fldCharType="end"/>
        </w:r>
      </w:hyperlink>
    </w:p>
    <w:p w14:paraId="1C6D4A5E" w14:textId="171C00D6" w:rsidR="0047610E" w:rsidRPr="00044075" w:rsidRDefault="00000000">
      <w:pPr>
        <w:pStyle w:val="TM1"/>
        <w:rPr>
          <w:rFonts w:eastAsiaTheme="minorEastAsia"/>
          <w:noProof/>
          <w:kern w:val="2"/>
          <w:sz w:val="22"/>
          <w:szCs w:val="22"/>
        </w:rPr>
      </w:pPr>
      <w:hyperlink w:anchor="_Toc175140335" w:history="1">
        <w:r w:rsidR="0047610E" w:rsidRPr="0047610E">
          <w:rPr>
            <w:rStyle w:val="Lienhypertexte"/>
            <w:noProof/>
          </w:rPr>
          <w:t>F.</w:t>
        </w:r>
        <w:r w:rsidR="0047610E" w:rsidRPr="00044075">
          <w:rPr>
            <w:rFonts w:eastAsiaTheme="minorEastAsia"/>
            <w:noProof/>
            <w:kern w:val="2"/>
            <w:sz w:val="22"/>
            <w:szCs w:val="22"/>
          </w:rPr>
          <w:tab/>
        </w:r>
        <w:r w:rsidR="0047610E" w:rsidRPr="0047610E">
          <w:rPr>
            <w:rStyle w:val="Lienhypertexte"/>
            <w:noProof/>
          </w:rPr>
          <w:t>Attribution</w:t>
        </w:r>
        <w:r w:rsidR="0047610E" w:rsidRPr="0047610E">
          <w:rPr>
            <w:noProof/>
            <w:webHidden/>
          </w:rPr>
          <w:tab/>
        </w:r>
        <w:r w:rsidR="0047610E" w:rsidRPr="0047610E">
          <w:rPr>
            <w:noProof/>
            <w:webHidden/>
          </w:rPr>
          <w:fldChar w:fldCharType="begin"/>
        </w:r>
        <w:r w:rsidR="0047610E" w:rsidRPr="0047610E">
          <w:rPr>
            <w:noProof/>
            <w:webHidden/>
          </w:rPr>
          <w:instrText xml:space="preserve"> PAGEREF _Toc175140335 \h </w:instrText>
        </w:r>
        <w:r w:rsidR="0047610E" w:rsidRPr="0047610E">
          <w:rPr>
            <w:noProof/>
            <w:webHidden/>
          </w:rPr>
        </w:r>
        <w:r w:rsidR="0047610E" w:rsidRPr="0047610E">
          <w:rPr>
            <w:noProof/>
            <w:webHidden/>
          </w:rPr>
          <w:fldChar w:fldCharType="separate"/>
        </w:r>
        <w:r w:rsidR="00A31342">
          <w:rPr>
            <w:noProof/>
            <w:webHidden/>
          </w:rPr>
          <w:t>45</w:t>
        </w:r>
        <w:r w:rsidR="0047610E" w:rsidRPr="0047610E">
          <w:rPr>
            <w:noProof/>
            <w:webHidden/>
          </w:rPr>
          <w:fldChar w:fldCharType="end"/>
        </w:r>
      </w:hyperlink>
    </w:p>
    <w:p w14:paraId="27CABBE3" w14:textId="34F64E6A" w:rsidR="0047610E" w:rsidRPr="00044075" w:rsidRDefault="00000000">
      <w:pPr>
        <w:pStyle w:val="TM2"/>
        <w:rPr>
          <w:rFonts w:ascii="Times New Roman" w:eastAsiaTheme="minorEastAsia" w:hAnsi="Times New Roman" w:cs="Times New Roman"/>
          <w:kern w:val="2"/>
          <w:sz w:val="22"/>
          <w:szCs w:val="22"/>
        </w:rPr>
      </w:pPr>
      <w:hyperlink w:anchor="_Toc175140336" w:history="1">
        <w:r w:rsidR="0047610E" w:rsidRPr="0047610E">
          <w:rPr>
            <w:rStyle w:val="Lienhypertexte"/>
            <w:rFonts w:ascii="Times New Roman" w:hAnsi="Times New Roman" w:cs="Times New Roman"/>
          </w:rPr>
          <w:t>Article 29- Attribution</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_Toc175140336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45</w:t>
        </w:r>
        <w:r w:rsidR="0047610E" w:rsidRPr="0047610E">
          <w:rPr>
            <w:rFonts w:ascii="Times New Roman" w:hAnsi="Times New Roman" w:cs="Times New Roman"/>
            <w:webHidden/>
          </w:rPr>
          <w:fldChar w:fldCharType="end"/>
        </w:r>
      </w:hyperlink>
    </w:p>
    <w:p w14:paraId="2796AEBC" w14:textId="3DB6AEB2" w:rsidR="0047610E" w:rsidRPr="00044075" w:rsidRDefault="00000000">
      <w:pPr>
        <w:pStyle w:val="TM2"/>
        <w:rPr>
          <w:rFonts w:ascii="Times New Roman" w:eastAsiaTheme="minorEastAsia" w:hAnsi="Times New Roman" w:cs="Times New Roman"/>
          <w:kern w:val="2"/>
          <w:sz w:val="22"/>
          <w:szCs w:val="22"/>
        </w:rPr>
      </w:pPr>
      <w:hyperlink w:anchor="_Toc175140337" w:history="1">
        <w:r w:rsidR="0047610E" w:rsidRPr="0047610E">
          <w:rPr>
            <w:rStyle w:val="Lienhypertexte"/>
            <w:rFonts w:ascii="Times New Roman" w:hAnsi="Times New Roman" w:cs="Times New Roman"/>
          </w:rPr>
          <w:t>Article 30- Infructuosité ou annulation d’une procédure</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_Toc175140337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46</w:t>
        </w:r>
        <w:r w:rsidR="0047610E" w:rsidRPr="0047610E">
          <w:rPr>
            <w:rFonts w:ascii="Times New Roman" w:hAnsi="Times New Roman" w:cs="Times New Roman"/>
            <w:webHidden/>
          </w:rPr>
          <w:fldChar w:fldCharType="end"/>
        </w:r>
      </w:hyperlink>
    </w:p>
    <w:p w14:paraId="5ABA2FC5" w14:textId="6C12B55D" w:rsidR="0047610E" w:rsidRPr="00044075" w:rsidRDefault="00000000">
      <w:pPr>
        <w:pStyle w:val="TM2"/>
        <w:rPr>
          <w:rFonts w:ascii="Times New Roman" w:eastAsiaTheme="minorEastAsia" w:hAnsi="Times New Roman" w:cs="Times New Roman"/>
          <w:kern w:val="2"/>
          <w:sz w:val="22"/>
          <w:szCs w:val="22"/>
        </w:rPr>
      </w:pPr>
      <w:hyperlink w:anchor="_Toc175140338" w:history="1">
        <w:r w:rsidR="0047610E" w:rsidRPr="0047610E">
          <w:rPr>
            <w:rStyle w:val="Lienhypertexte"/>
            <w:rFonts w:ascii="Times New Roman" w:hAnsi="Times New Roman" w:cs="Times New Roman"/>
          </w:rPr>
          <w:t>Article 31- Notification de l’attribution du marché</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_Toc175140338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46</w:t>
        </w:r>
        <w:r w:rsidR="0047610E" w:rsidRPr="0047610E">
          <w:rPr>
            <w:rFonts w:ascii="Times New Roman" w:hAnsi="Times New Roman" w:cs="Times New Roman"/>
            <w:webHidden/>
          </w:rPr>
          <w:fldChar w:fldCharType="end"/>
        </w:r>
      </w:hyperlink>
    </w:p>
    <w:p w14:paraId="33C791BA" w14:textId="3125A56D" w:rsidR="0047610E" w:rsidRPr="00044075" w:rsidRDefault="00000000">
      <w:pPr>
        <w:pStyle w:val="TM2"/>
        <w:rPr>
          <w:rFonts w:ascii="Times New Roman" w:eastAsiaTheme="minorEastAsia" w:hAnsi="Times New Roman" w:cs="Times New Roman"/>
          <w:kern w:val="2"/>
          <w:sz w:val="22"/>
          <w:szCs w:val="22"/>
        </w:rPr>
      </w:pPr>
      <w:hyperlink w:anchor="_Toc175140339" w:history="1">
        <w:r w:rsidR="0047610E" w:rsidRPr="0047610E">
          <w:rPr>
            <w:rStyle w:val="Lienhypertexte"/>
            <w:rFonts w:ascii="Times New Roman" w:hAnsi="Times New Roman" w:cs="Times New Roman"/>
          </w:rPr>
          <w:t>Article 32- Publication des résultats d’attribution et recours</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_Toc175140339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46</w:t>
        </w:r>
        <w:r w:rsidR="0047610E" w:rsidRPr="0047610E">
          <w:rPr>
            <w:rFonts w:ascii="Times New Roman" w:hAnsi="Times New Roman" w:cs="Times New Roman"/>
            <w:webHidden/>
          </w:rPr>
          <w:fldChar w:fldCharType="end"/>
        </w:r>
      </w:hyperlink>
    </w:p>
    <w:p w14:paraId="0A2E5B66" w14:textId="06EC2F9E" w:rsidR="0047610E" w:rsidRPr="00044075" w:rsidRDefault="00000000">
      <w:pPr>
        <w:pStyle w:val="TM2"/>
        <w:rPr>
          <w:rFonts w:ascii="Times New Roman" w:eastAsiaTheme="minorEastAsia" w:hAnsi="Times New Roman" w:cs="Times New Roman"/>
          <w:kern w:val="2"/>
          <w:sz w:val="22"/>
          <w:szCs w:val="22"/>
        </w:rPr>
      </w:pPr>
      <w:hyperlink w:anchor="_Toc175140340" w:history="1">
        <w:r w:rsidR="0047610E" w:rsidRPr="0047610E">
          <w:rPr>
            <w:rStyle w:val="Lienhypertexte"/>
            <w:rFonts w:ascii="Times New Roman" w:hAnsi="Times New Roman" w:cs="Times New Roman"/>
          </w:rPr>
          <w:t>Article 33- Signature du marché</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_Toc175140340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47</w:t>
        </w:r>
        <w:r w:rsidR="0047610E" w:rsidRPr="0047610E">
          <w:rPr>
            <w:rFonts w:ascii="Times New Roman" w:hAnsi="Times New Roman" w:cs="Times New Roman"/>
            <w:webHidden/>
          </w:rPr>
          <w:fldChar w:fldCharType="end"/>
        </w:r>
      </w:hyperlink>
    </w:p>
    <w:p w14:paraId="2F750ED4" w14:textId="6CB6CB1A" w:rsidR="0047610E" w:rsidRPr="00044075" w:rsidRDefault="00000000">
      <w:pPr>
        <w:pStyle w:val="TM2"/>
        <w:rPr>
          <w:rFonts w:asciiTheme="minorHAnsi" w:eastAsiaTheme="minorEastAsia" w:hAnsiTheme="minorHAnsi" w:cstheme="minorBidi"/>
          <w:kern w:val="2"/>
          <w:sz w:val="22"/>
          <w:szCs w:val="22"/>
        </w:rPr>
      </w:pPr>
      <w:hyperlink w:anchor="_Toc175140341" w:history="1">
        <w:r w:rsidR="0047610E" w:rsidRPr="0047610E">
          <w:rPr>
            <w:rStyle w:val="Lienhypertexte"/>
            <w:rFonts w:ascii="Times New Roman" w:hAnsi="Times New Roman" w:cs="Times New Roman"/>
          </w:rPr>
          <w:t>Article 34- Cautionnement définitif</w:t>
        </w:r>
        <w:r w:rsidR="0047610E" w:rsidRPr="0047610E">
          <w:rPr>
            <w:rFonts w:ascii="Times New Roman" w:hAnsi="Times New Roman" w:cs="Times New Roman"/>
            <w:webHidden/>
          </w:rPr>
          <w:tab/>
        </w:r>
        <w:r w:rsidR="0047610E" w:rsidRPr="0047610E">
          <w:rPr>
            <w:rFonts w:ascii="Times New Roman" w:hAnsi="Times New Roman" w:cs="Times New Roman"/>
            <w:webHidden/>
          </w:rPr>
          <w:fldChar w:fldCharType="begin"/>
        </w:r>
        <w:r w:rsidR="0047610E" w:rsidRPr="0047610E">
          <w:rPr>
            <w:rFonts w:ascii="Times New Roman" w:hAnsi="Times New Roman" w:cs="Times New Roman"/>
            <w:webHidden/>
          </w:rPr>
          <w:instrText xml:space="preserve"> PAGEREF _Toc175140341 \h </w:instrText>
        </w:r>
        <w:r w:rsidR="0047610E" w:rsidRPr="0047610E">
          <w:rPr>
            <w:rFonts w:ascii="Times New Roman" w:hAnsi="Times New Roman" w:cs="Times New Roman"/>
            <w:webHidden/>
          </w:rPr>
        </w:r>
        <w:r w:rsidR="0047610E" w:rsidRPr="0047610E">
          <w:rPr>
            <w:rFonts w:ascii="Times New Roman" w:hAnsi="Times New Roman" w:cs="Times New Roman"/>
            <w:webHidden/>
          </w:rPr>
          <w:fldChar w:fldCharType="separate"/>
        </w:r>
        <w:r w:rsidR="00A31342">
          <w:rPr>
            <w:rFonts w:ascii="Times New Roman" w:hAnsi="Times New Roman" w:cs="Times New Roman"/>
            <w:webHidden/>
          </w:rPr>
          <w:t>47</w:t>
        </w:r>
        <w:r w:rsidR="0047610E" w:rsidRPr="0047610E">
          <w:rPr>
            <w:rFonts w:ascii="Times New Roman" w:hAnsi="Times New Roman" w:cs="Times New Roman"/>
            <w:webHidden/>
          </w:rPr>
          <w:fldChar w:fldCharType="end"/>
        </w:r>
      </w:hyperlink>
    </w:p>
    <w:p w14:paraId="0720596B" w14:textId="38C6AC63" w:rsidR="00A63582" w:rsidRPr="00CB09FC" w:rsidRDefault="009E3E49" w:rsidP="001F752F">
      <w:pPr>
        <w:widowControl w:val="0"/>
        <w:tabs>
          <w:tab w:val="left" w:pos="10065"/>
        </w:tabs>
        <w:autoSpaceDE w:val="0"/>
        <w:spacing w:after="60" w:line="360" w:lineRule="auto"/>
        <w:jc w:val="both"/>
      </w:pPr>
      <w:r w:rsidRPr="00CB09FC">
        <w:fldChar w:fldCharType="end"/>
      </w:r>
    </w:p>
    <w:p w14:paraId="7F130FC5" w14:textId="77777777" w:rsidR="00A63582" w:rsidRPr="00CB09FC" w:rsidRDefault="00A63582" w:rsidP="001F752F">
      <w:pPr>
        <w:widowControl w:val="0"/>
        <w:tabs>
          <w:tab w:val="left" w:pos="10065"/>
        </w:tabs>
        <w:autoSpaceDE w:val="0"/>
        <w:spacing w:after="60" w:line="360" w:lineRule="auto"/>
        <w:jc w:val="both"/>
      </w:pPr>
    </w:p>
    <w:p w14:paraId="1950F7B9" w14:textId="77777777" w:rsidR="00A63582" w:rsidRPr="00CB09FC" w:rsidRDefault="00A63582" w:rsidP="001F752F">
      <w:pPr>
        <w:widowControl w:val="0"/>
        <w:tabs>
          <w:tab w:val="left" w:pos="10065"/>
        </w:tabs>
        <w:autoSpaceDE w:val="0"/>
        <w:spacing w:after="60" w:line="360" w:lineRule="auto"/>
        <w:jc w:val="both"/>
      </w:pPr>
    </w:p>
    <w:p w14:paraId="523C311F" w14:textId="77777777" w:rsidR="00A63582" w:rsidRPr="00CB09FC" w:rsidRDefault="00A63582" w:rsidP="001F752F">
      <w:pPr>
        <w:widowControl w:val="0"/>
        <w:tabs>
          <w:tab w:val="left" w:pos="10065"/>
        </w:tabs>
        <w:autoSpaceDE w:val="0"/>
        <w:spacing w:after="60" w:line="360" w:lineRule="auto"/>
        <w:jc w:val="both"/>
      </w:pPr>
    </w:p>
    <w:p w14:paraId="6A3565F3" w14:textId="77777777" w:rsidR="00A63582" w:rsidRPr="00CB09FC" w:rsidRDefault="00A63582" w:rsidP="001F752F">
      <w:pPr>
        <w:widowControl w:val="0"/>
        <w:tabs>
          <w:tab w:val="left" w:pos="10065"/>
        </w:tabs>
        <w:autoSpaceDE w:val="0"/>
        <w:spacing w:after="60" w:line="360" w:lineRule="auto"/>
        <w:jc w:val="both"/>
      </w:pPr>
    </w:p>
    <w:p w14:paraId="1D950681" w14:textId="77777777" w:rsidR="00A63582" w:rsidRPr="00CB09FC" w:rsidRDefault="00A63582" w:rsidP="001F752F">
      <w:pPr>
        <w:widowControl w:val="0"/>
        <w:autoSpaceDE w:val="0"/>
        <w:spacing w:after="60" w:line="360" w:lineRule="auto"/>
        <w:jc w:val="both"/>
        <w:sectPr w:rsidR="00A63582" w:rsidRPr="00CB09FC" w:rsidSect="009B2986">
          <w:footerReference w:type="default" r:id="rId19"/>
          <w:type w:val="continuous"/>
          <w:pgSz w:w="11900" w:h="16820"/>
          <w:pgMar w:top="1134" w:right="1134" w:bottom="1134" w:left="1134" w:header="720" w:footer="720" w:gutter="0"/>
          <w:cols w:space="720"/>
          <w:noEndnote/>
        </w:sectPr>
      </w:pPr>
    </w:p>
    <w:p w14:paraId="79273390" w14:textId="77777777" w:rsidR="00273DD0" w:rsidRPr="00CB09FC" w:rsidRDefault="00353DCC" w:rsidP="00AA64D0">
      <w:pPr>
        <w:pStyle w:val="DTAOTitre"/>
      </w:pPr>
      <w:r w:rsidRPr="00CB09FC">
        <w:lastRenderedPageBreak/>
        <w:t>Règlement</w:t>
      </w:r>
      <w:r w:rsidR="005E4914" w:rsidRPr="00CB09FC">
        <w:t xml:space="preserve"> </w:t>
      </w:r>
      <w:r w:rsidRPr="00CB09FC">
        <w:t>Général</w:t>
      </w:r>
      <w:r w:rsidR="005E4914" w:rsidRPr="00CB09FC">
        <w:t xml:space="preserve"> </w:t>
      </w:r>
      <w:r w:rsidRPr="00CB09FC">
        <w:t>de</w:t>
      </w:r>
      <w:r w:rsidR="005E4914" w:rsidRPr="00CB09FC">
        <w:t xml:space="preserve"> </w:t>
      </w:r>
      <w:r w:rsidRPr="00CB09FC">
        <w:t>l'Appel</w:t>
      </w:r>
      <w:r w:rsidR="005E4914" w:rsidRPr="00CB09FC">
        <w:t xml:space="preserve"> </w:t>
      </w:r>
      <w:r w:rsidRPr="00CB09FC">
        <w:t>d'Offres</w:t>
      </w:r>
    </w:p>
    <w:p w14:paraId="3678244E" w14:textId="77777777" w:rsidR="00474B6C" w:rsidRPr="00CB09FC" w:rsidRDefault="00474B6C" w:rsidP="00AD7094">
      <w:pPr>
        <w:pStyle w:val="RGAOPartie"/>
      </w:pPr>
      <w:bookmarkStart w:id="18" w:name="_Toc175140303"/>
      <w:r w:rsidRPr="00CB09FC">
        <w:t>Généralités</w:t>
      </w:r>
      <w:bookmarkEnd w:id="18"/>
    </w:p>
    <w:p w14:paraId="3A158BBE" w14:textId="3D38901D" w:rsidR="007E0D9A" w:rsidRPr="00CB09FC" w:rsidRDefault="005A3FDE" w:rsidP="00CC69B4">
      <w:pPr>
        <w:pStyle w:val="RGAOarticles"/>
      </w:pPr>
      <w:bookmarkStart w:id="19" w:name="_Hlk158719230"/>
      <w:bookmarkStart w:id="20" w:name="_Toc175140304"/>
      <w:r w:rsidRPr="00CB09FC">
        <w:t>Article</w:t>
      </w:r>
      <w:bookmarkEnd w:id="19"/>
      <w:r w:rsidRPr="00CB09FC">
        <w:t xml:space="preserve">1 : </w:t>
      </w:r>
      <w:r w:rsidR="00474B6C" w:rsidRPr="00CB09FC">
        <w:t>Objet de la consultation</w:t>
      </w:r>
      <w:bookmarkEnd w:id="20"/>
    </w:p>
    <w:p w14:paraId="679ED5D5" w14:textId="77777777" w:rsidR="007E0D9A"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Le Maître d’Ouvrage ou le Maître d’Ouvrage </w:t>
      </w:r>
      <w:r w:rsidR="00B115D9" w:rsidRPr="00CB09FC">
        <w:rPr>
          <w:rFonts w:ascii="Times New Roman" w:hAnsi="Times New Roman"/>
          <w:sz w:val="24"/>
          <w:szCs w:val="24"/>
        </w:rPr>
        <w:t>Délégué sélectionne</w:t>
      </w:r>
      <w:r w:rsidRPr="00CB09FC">
        <w:rPr>
          <w:rFonts w:ascii="Times New Roman" w:hAnsi="Times New Roman"/>
          <w:sz w:val="24"/>
          <w:szCs w:val="24"/>
        </w:rPr>
        <w:t xml:space="preserve"> un Prestataire parmi les candidats dont les noms figurent sur la </w:t>
      </w:r>
      <w:r w:rsidR="00B45906" w:rsidRPr="00CB09FC">
        <w:rPr>
          <w:rFonts w:ascii="Times New Roman" w:hAnsi="Times New Roman"/>
          <w:sz w:val="24"/>
          <w:szCs w:val="24"/>
        </w:rPr>
        <w:t>liste restreinte</w:t>
      </w:r>
      <w:r w:rsidRPr="00CB09FC">
        <w:rPr>
          <w:rFonts w:ascii="Times New Roman" w:hAnsi="Times New Roman"/>
          <w:sz w:val="24"/>
          <w:szCs w:val="24"/>
        </w:rPr>
        <w:t>, conformément à la méthode de sélection spécifiée dans le Règlement Particulier de l’Appel d’Offres (RPAO).</w:t>
      </w:r>
    </w:p>
    <w:p w14:paraId="01FA9345"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537E361A" w14:textId="77777777" w:rsidR="005B4528" w:rsidRDefault="005B4528" w:rsidP="00CC69B4">
      <w:pPr>
        <w:pStyle w:val="Paragraphedeliste"/>
        <w:widowControl w:val="0"/>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 xml:space="preserve">Le nom, le numéro d’identification et le nombre de lots faisant l’objet de l’appel d’offres figurent dans le RPAO. </w:t>
      </w:r>
    </w:p>
    <w:p w14:paraId="466694DA"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2BEE689A" w14:textId="77777777" w:rsidR="007E0D9A"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Les Candidats présélectionnés ou relevant de la catégorie (à préciser) sont invités à soumettre un dossier administratif, une proposition technique et une proposition financière pour la prestation des services nécessaires à l’exécution de la mission désignée dans les Termes de Référence. La proposition servira de base aux négociations du contrat et, à terme, au contrat signé avec le Candidat retenu.</w:t>
      </w:r>
    </w:p>
    <w:p w14:paraId="186711FF"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742F97A9" w14:textId="77777777" w:rsidR="007E0D9A"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La mission sera accomplie conformément au calendrier indiqué dans les Termes de Référence</w:t>
      </w:r>
      <w:r w:rsidR="00EB54CF" w:rsidRPr="00CB09FC">
        <w:rPr>
          <w:rFonts w:ascii="Times New Roman" w:hAnsi="Times New Roman"/>
          <w:sz w:val="24"/>
          <w:szCs w:val="24"/>
        </w:rPr>
        <w:t xml:space="preserve"> et rappelé dans le RPAO</w:t>
      </w:r>
      <w:r w:rsidRPr="00CB09FC">
        <w:rPr>
          <w:rFonts w:ascii="Times New Roman" w:hAnsi="Times New Roman"/>
          <w:sz w:val="24"/>
          <w:szCs w:val="24"/>
        </w:rPr>
        <w:t>. Lorsque la mission comporte plusieurs phases, la performance du Prestataire durant une phase donnée devra donner satisfaction au Maître d’Ouvrage ou au Maître d’Ouvrage Délégué avant que la phase suivante ne débute.</w:t>
      </w:r>
    </w:p>
    <w:p w14:paraId="452DE576"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60DA25AE" w14:textId="77777777" w:rsidR="007E0D9A"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candidats ou leurs représentants doivent contacter les responsables mentionnés dans le RPAO pour organiser une visite ou obtenir des renseignements complémentaires sur la conférence préparatoire. Les Candidats ou leurs représentants doivent faire en sorte que ces responsables soient avisés de leur visite en temps voulu pour pouvoir prendre les dispositions appropriées.</w:t>
      </w:r>
    </w:p>
    <w:p w14:paraId="77D19912"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2BE464A5" w14:textId="77777777" w:rsidR="007E0D9A"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Le Maître d’Ouvrage ou le Maître d’Ouvrage </w:t>
      </w:r>
      <w:r w:rsidR="008D655A" w:rsidRPr="00CB09FC">
        <w:rPr>
          <w:rFonts w:ascii="Times New Roman" w:hAnsi="Times New Roman"/>
          <w:sz w:val="24"/>
          <w:szCs w:val="24"/>
        </w:rPr>
        <w:t>Délégué fournit</w:t>
      </w:r>
      <w:r w:rsidRPr="00CB09FC">
        <w:rPr>
          <w:rFonts w:ascii="Times New Roman" w:hAnsi="Times New Roman"/>
          <w:sz w:val="24"/>
          <w:szCs w:val="24"/>
        </w:rPr>
        <w:t xml:space="preserve"> les informations spécifié</w:t>
      </w:r>
      <w:r w:rsidR="00D32C14" w:rsidRPr="00CB09FC">
        <w:rPr>
          <w:rFonts w:ascii="Times New Roman" w:hAnsi="Times New Roman"/>
          <w:sz w:val="24"/>
          <w:szCs w:val="24"/>
        </w:rPr>
        <w:t>e</w:t>
      </w:r>
      <w:r w:rsidRPr="00CB09FC">
        <w:rPr>
          <w:rFonts w:ascii="Times New Roman" w:hAnsi="Times New Roman"/>
          <w:sz w:val="24"/>
          <w:szCs w:val="24"/>
        </w:rPr>
        <w:t>s dans les Termes de Référence, aide le Prestataire à obtenir les licences et permis nécessaires à la prestation des services, et fournit en temps opportun les données et rapports afférents aux projets pertinents.</w:t>
      </w:r>
    </w:p>
    <w:p w14:paraId="14F77F7E" w14:textId="77777777" w:rsidR="00CC69B4" w:rsidRPr="00CC69B4" w:rsidRDefault="00CC69B4" w:rsidP="00CC69B4">
      <w:pPr>
        <w:pStyle w:val="Paragraphedeliste"/>
        <w:widowControl w:val="0"/>
        <w:autoSpaceDE w:val="0"/>
        <w:spacing w:after="0" w:line="240" w:lineRule="auto"/>
        <w:ind w:left="0"/>
        <w:jc w:val="both"/>
        <w:rPr>
          <w:rFonts w:ascii="Times New Roman" w:hAnsi="Times New Roman"/>
          <w:sz w:val="10"/>
          <w:szCs w:val="10"/>
        </w:rPr>
      </w:pPr>
    </w:p>
    <w:p w14:paraId="73F5DF03" w14:textId="77777777" w:rsidR="007E0D9A" w:rsidRPr="00CB09FC" w:rsidRDefault="007E0D9A">
      <w:pPr>
        <w:pStyle w:val="Paragraphedeliste"/>
        <w:widowControl w:val="0"/>
        <w:numPr>
          <w:ilvl w:val="1"/>
          <w:numId w:val="42"/>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 Veuillez noter que :</w:t>
      </w:r>
    </w:p>
    <w:p w14:paraId="3A796476" w14:textId="77777777" w:rsidR="007E0D9A" w:rsidRDefault="007E0D9A" w:rsidP="00CC69B4">
      <w:pPr>
        <w:widowControl w:val="0"/>
        <w:tabs>
          <w:tab w:val="left" w:pos="340"/>
        </w:tabs>
        <w:autoSpaceDE w:val="0"/>
        <w:ind w:left="1134" w:hanging="283"/>
        <w:jc w:val="both"/>
      </w:pPr>
      <w:r w:rsidRPr="00CB09FC">
        <w:t>i.</w:t>
      </w:r>
      <w:r w:rsidRPr="00CB09FC">
        <w:tab/>
        <w:t>Les</w:t>
      </w:r>
      <w:r w:rsidRPr="00CB09FC">
        <w:rPr>
          <w:spacing w:val="9"/>
        </w:rPr>
        <w:t xml:space="preserve"> </w:t>
      </w:r>
      <w:r w:rsidRPr="00CB09FC">
        <w:t>coûts</w:t>
      </w:r>
      <w:r w:rsidRPr="00CB09FC">
        <w:rPr>
          <w:spacing w:val="9"/>
        </w:rPr>
        <w:t xml:space="preserve"> </w:t>
      </w:r>
      <w:r w:rsidRPr="00CB09FC">
        <w:t>de</w:t>
      </w:r>
      <w:r w:rsidRPr="00CB09FC">
        <w:rPr>
          <w:spacing w:val="9"/>
        </w:rPr>
        <w:t xml:space="preserve"> </w:t>
      </w:r>
      <w:r w:rsidRPr="00CB09FC">
        <w:t>l’établissement</w:t>
      </w:r>
      <w:r w:rsidRPr="00CB09FC">
        <w:rPr>
          <w:spacing w:val="9"/>
        </w:rPr>
        <w:t xml:space="preserve"> </w:t>
      </w:r>
      <w:r w:rsidRPr="00CB09FC">
        <w:t>de</w:t>
      </w:r>
      <w:r w:rsidRPr="00CB09FC">
        <w:rPr>
          <w:spacing w:val="9"/>
        </w:rPr>
        <w:t xml:space="preserve"> </w:t>
      </w:r>
      <w:r w:rsidRPr="00CB09FC">
        <w:t>la</w:t>
      </w:r>
      <w:r w:rsidRPr="00CB09FC">
        <w:rPr>
          <w:spacing w:val="9"/>
        </w:rPr>
        <w:t xml:space="preserve"> </w:t>
      </w:r>
      <w:r w:rsidRPr="00CB09FC">
        <w:t>proposition</w:t>
      </w:r>
      <w:r w:rsidRPr="00CB09FC">
        <w:rPr>
          <w:spacing w:val="9"/>
        </w:rPr>
        <w:t xml:space="preserve"> </w:t>
      </w:r>
      <w:r w:rsidRPr="00CB09FC">
        <w:t xml:space="preserve">et de la négociation du contrat, y compris de la visite </w:t>
      </w:r>
      <w:r w:rsidR="008D655A" w:rsidRPr="00CB09FC">
        <w:t>au Maître</w:t>
      </w:r>
      <w:r w:rsidRPr="00CB09FC">
        <w:t xml:space="preserve"> d’Ouvrage ou au Maître d’Ouvrage Délégué, ne sont pas considérés</w:t>
      </w:r>
      <w:r w:rsidRPr="00CB09FC">
        <w:rPr>
          <w:spacing w:val="14"/>
        </w:rPr>
        <w:t xml:space="preserve"> </w:t>
      </w:r>
      <w:r w:rsidRPr="00CB09FC">
        <w:t>comme</w:t>
      </w:r>
      <w:r w:rsidRPr="00CB09FC">
        <w:rPr>
          <w:spacing w:val="14"/>
        </w:rPr>
        <w:t xml:space="preserve"> </w:t>
      </w:r>
      <w:r w:rsidRPr="00CB09FC">
        <w:t>des</w:t>
      </w:r>
      <w:r w:rsidRPr="00CB09FC">
        <w:rPr>
          <w:spacing w:val="14"/>
        </w:rPr>
        <w:t xml:space="preserve"> </w:t>
      </w:r>
      <w:r w:rsidRPr="00CB09FC">
        <w:t>coûts</w:t>
      </w:r>
      <w:r w:rsidRPr="00CB09FC">
        <w:rPr>
          <w:spacing w:val="14"/>
        </w:rPr>
        <w:t xml:space="preserve"> </w:t>
      </w:r>
      <w:r w:rsidRPr="00CB09FC">
        <w:t>directs</w:t>
      </w:r>
      <w:r w:rsidRPr="00CB09FC">
        <w:rPr>
          <w:spacing w:val="14"/>
        </w:rPr>
        <w:t xml:space="preserve"> </w:t>
      </w:r>
      <w:r w:rsidRPr="00CB09FC">
        <w:t>de</w:t>
      </w:r>
      <w:r w:rsidRPr="00CB09FC">
        <w:rPr>
          <w:spacing w:val="14"/>
        </w:rPr>
        <w:t xml:space="preserve"> </w:t>
      </w:r>
      <w:r w:rsidRPr="00CB09FC">
        <w:t>la</w:t>
      </w:r>
      <w:r w:rsidRPr="00CB09FC">
        <w:rPr>
          <w:spacing w:val="14"/>
        </w:rPr>
        <w:t xml:space="preserve"> </w:t>
      </w:r>
      <w:r w:rsidRPr="00CB09FC">
        <w:t>mission</w:t>
      </w:r>
      <w:r w:rsidRPr="00CB09FC">
        <w:rPr>
          <w:spacing w:val="14"/>
        </w:rPr>
        <w:t xml:space="preserve"> </w:t>
      </w:r>
      <w:r w:rsidRPr="00CB09FC">
        <w:t>et ne</w:t>
      </w:r>
      <w:r w:rsidRPr="00CB09FC">
        <w:rPr>
          <w:spacing w:val="6"/>
        </w:rPr>
        <w:t xml:space="preserve"> </w:t>
      </w:r>
      <w:r w:rsidRPr="00CB09FC">
        <w:t>sont</w:t>
      </w:r>
      <w:r w:rsidRPr="00CB09FC">
        <w:rPr>
          <w:spacing w:val="6"/>
        </w:rPr>
        <w:t xml:space="preserve"> </w:t>
      </w:r>
      <w:r w:rsidRPr="00CB09FC">
        <w:t>donc</w:t>
      </w:r>
      <w:r w:rsidRPr="00CB09FC">
        <w:rPr>
          <w:spacing w:val="6"/>
        </w:rPr>
        <w:t xml:space="preserve"> </w:t>
      </w:r>
      <w:r w:rsidRPr="00CB09FC">
        <w:t>pas</w:t>
      </w:r>
      <w:r w:rsidRPr="00CB09FC">
        <w:rPr>
          <w:spacing w:val="6"/>
        </w:rPr>
        <w:t xml:space="preserve"> </w:t>
      </w:r>
      <w:r w:rsidRPr="00CB09FC">
        <w:t>remboursables</w:t>
      </w:r>
      <w:r w:rsidRPr="00CB09FC">
        <w:rPr>
          <w:spacing w:val="6"/>
        </w:rPr>
        <w:t xml:space="preserve"> </w:t>
      </w:r>
      <w:r w:rsidRPr="00CB09FC">
        <w:t>;</w:t>
      </w:r>
      <w:r w:rsidRPr="00CB09FC">
        <w:rPr>
          <w:spacing w:val="6"/>
        </w:rPr>
        <w:t xml:space="preserve"> </w:t>
      </w:r>
      <w:r w:rsidRPr="00CB09FC">
        <w:t>et</w:t>
      </w:r>
      <w:r w:rsidRPr="00CB09FC">
        <w:rPr>
          <w:spacing w:val="6"/>
        </w:rPr>
        <w:t xml:space="preserve"> </w:t>
      </w:r>
      <w:r w:rsidRPr="00CB09FC">
        <w:t>que</w:t>
      </w:r>
    </w:p>
    <w:p w14:paraId="3534FF95" w14:textId="77777777" w:rsidR="00CC69B4" w:rsidRPr="00CC69B4" w:rsidRDefault="00CC69B4" w:rsidP="00CC69B4">
      <w:pPr>
        <w:widowControl w:val="0"/>
        <w:tabs>
          <w:tab w:val="left" w:pos="340"/>
        </w:tabs>
        <w:autoSpaceDE w:val="0"/>
        <w:ind w:left="1134" w:hanging="283"/>
        <w:jc w:val="both"/>
        <w:rPr>
          <w:sz w:val="10"/>
          <w:szCs w:val="10"/>
        </w:rPr>
      </w:pPr>
    </w:p>
    <w:p w14:paraId="1D422648" w14:textId="5236F919" w:rsidR="00CC69B4" w:rsidRPr="00CC69B4" w:rsidRDefault="007E0D9A" w:rsidP="00385F85">
      <w:pPr>
        <w:pStyle w:val="Paragraphedeliste"/>
        <w:widowControl w:val="0"/>
        <w:numPr>
          <w:ilvl w:val="2"/>
          <w:numId w:val="123"/>
        </w:numPr>
        <w:autoSpaceDE w:val="0"/>
        <w:ind w:left="1134" w:hanging="141"/>
        <w:jc w:val="both"/>
        <w:rPr>
          <w:rFonts w:ascii="Times New Roman" w:eastAsia="Times New Roman" w:hAnsi="Times New Roman"/>
          <w:sz w:val="24"/>
          <w:szCs w:val="24"/>
          <w:lang w:eastAsia="fr-FR"/>
        </w:rPr>
      </w:pPr>
      <w:r w:rsidRPr="00CC69B4">
        <w:rPr>
          <w:rFonts w:ascii="Times New Roman" w:eastAsia="Times New Roman" w:hAnsi="Times New Roman"/>
          <w:sz w:val="24"/>
          <w:szCs w:val="24"/>
          <w:lang w:eastAsia="fr-FR"/>
        </w:rPr>
        <w:t xml:space="preserve">Le Maître d’Ouvrage ou le Maître d’Ouvrage </w:t>
      </w:r>
      <w:r w:rsidR="00AC6922" w:rsidRPr="00CC69B4">
        <w:rPr>
          <w:rFonts w:ascii="Times New Roman" w:eastAsia="Times New Roman" w:hAnsi="Times New Roman"/>
          <w:sz w:val="24"/>
          <w:szCs w:val="24"/>
          <w:lang w:eastAsia="fr-FR"/>
        </w:rPr>
        <w:t>Délégué n’est</w:t>
      </w:r>
      <w:r w:rsidRPr="00CC69B4">
        <w:rPr>
          <w:rFonts w:ascii="Times New Roman" w:eastAsia="Times New Roman" w:hAnsi="Times New Roman"/>
          <w:sz w:val="24"/>
          <w:szCs w:val="24"/>
          <w:lang w:eastAsia="fr-FR"/>
        </w:rPr>
        <w:t xml:space="preserve"> nullement tenu d’accepter l’une quelconque des propositions qui auront été soumises.</w:t>
      </w:r>
    </w:p>
    <w:p w14:paraId="75C01F43" w14:textId="667C4346" w:rsidR="00CC69B4" w:rsidRPr="00CC69B4" w:rsidRDefault="007E0D9A">
      <w:pPr>
        <w:pStyle w:val="Paragraphedeliste"/>
        <w:widowControl w:val="0"/>
        <w:numPr>
          <w:ilvl w:val="2"/>
          <w:numId w:val="109"/>
        </w:numPr>
        <w:tabs>
          <w:tab w:val="left" w:pos="993"/>
        </w:tabs>
        <w:autoSpaceDE w:val="0"/>
        <w:ind w:left="567" w:hanging="207"/>
        <w:jc w:val="both"/>
        <w:rPr>
          <w:rFonts w:ascii="Times New Roman" w:hAnsi="Times New Roman"/>
          <w:sz w:val="24"/>
          <w:szCs w:val="24"/>
        </w:rPr>
      </w:pPr>
      <w:r w:rsidRPr="00CC69B4">
        <w:rPr>
          <w:rFonts w:ascii="Times New Roman" w:hAnsi="Times New Roman"/>
          <w:sz w:val="24"/>
          <w:szCs w:val="24"/>
        </w:rPr>
        <w:t>Les</w:t>
      </w:r>
      <w:r w:rsidRPr="00CC69B4">
        <w:rPr>
          <w:rFonts w:ascii="Times New Roman" w:hAnsi="Times New Roman"/>
          <w:spacing w:val="24"/>
          <w:sz w:val="24"/>
          <w:szCs w:val="24"/>
        </w:rPr>
        <w:t xml:space="preserve"> </w:t>
      </w:r>
      <w:r w:rsidRPr="00CC69B4">
        <w:rPr>
          <w:rFonts w:ascii="Times New Roman" w:hAnsi="Times New Roman"/>
          <w:sz w:val="24"/>
          <w:szCs w:val="24"/>
        </w:rPr>
        <w:t>Prestataires</w:t>
      </w:r>
      <w:r w:rsidRPr="00CC69B4">
        <w:rPr>
          <w:rFonts w:ascii="Times New Roman" w:hAnsi="Times New Roman"/>
          <w:spacing w:val="24"/>
          <w:sz w:val="24"/>
          <w:szCs w:val="24"/>
        </w:rPr>
        <w:t xml:space="preserve"> </w:t>
      </w:r>
      <w:r w:rsidRPr="00CC69B4">
        <w:rPr>
          <w:rFonts w:ascii="Times New Roman" w:hAnsi="Times New Roman"/>
          <w:sz w:val="24"/>
          <w:szCs w:val="24"/>
        </w:rPr>
        <w:t>fournissent</w:t>
      </w:r>
      <w:r w:rsidRPr="00CC69B4">
        <w:rPr>
          <w:rFonts w:ascii="Times New Roman" w:hAnsi="Times New Roman"/>
          <w:spacing w:val="24"/>
          <w:sz w:val="24"/>
          <w:szCs w:val="24"/>
        </w:rPr>
        <w:t xml:space="preserve"> </w:t>
      </w:r>
      <w:r w:rsidRPr="00CC69B4">
        <w:rPr>
          <w:rFonts w:ascii="Times New Roman" w:hAnsi="Times New Roman"/>
          <w:sz w:val="24"/>
          <w:szCs w:val="24"/>
        </w:rPr>
        <w:t>des</w:t>
      </w:r>
      <w:r w:rsidRPr="00CC69B4">
        <w:rPr>
          <w:rFonts w:ascii="Times New Roman" w:hAnsi="Times New Roman"/>
          <w:spacing w:val="24"/>
          <w:sz w:val="24"/>
          <w:szCs w:val="24"/>
        </w:rPr>
        <w:t xml:space="preserve"> </w:t>
      </w:r>
      <w:r w:rsidRPr="00CC69B4">
        <w:rPr>
          <w:rFonts w:ascii="Times New Roman" w:hAnsi="Times New Roman"/>
          <w:sz w:val="24"/>
          <w:szCs w:val="24"/>
        </w:rPr>
        <w:t>conseils</w:t>
      </w:r>
      <w:r w:rsidRPr="00CC69B4">
        <w:rPr>
          <w:rFonts w:ascii="Times New Roman" w:hAnsi="Times New Roman"/>
          <w:spacing w:val="24"/>
          <w:sz w:val="24"/>
          <w:szCs w:val="24"/>
        </w:rPr>
        <w:t xml:space="preserve"> </w:t>
      </w:r>
      <w:r w:rsidRPr="00CC69B4">
        <w:rPr>
          <w:rFonts w:ascii="Times New Roman" w:hAnsi="Times New Roman"/>
          <w:sz w:val="24"/>
          <w:szCs w:val="24"/>
        </w:rPr>
        <w:t>professionnels objectifs et impartiaux. En toutes circonstances</w:t>
      </w:r>
      <w:r w:rsidRPr="00CC69B4">
        <w:rPr>
          <w:rFonts w:ascii="Times New Roman" w:hAnsi="Times New Roman"/>
          <w:spacing w:val="10"/>
          <w:sz w:val="24"/>
          <w:szCs w:val="24"/>
        </w:rPr>
        <w:t xml:space="preserve"> </w:t>
      </w:r>
      <w:r w:rsidRPr="00CC69B4">
        <w:rPr>
          <w:rFonts w:ascii="Times New Roman" w:hAnsi="Times New Roman"/>
          <w:sz w:val="24"/>
          <w:szCs w:val="24"/>
        </w:rPr>
        <w:t>ils</w:t>
      </w:r>
      <w:r w:rsidRPr="00CC69B4">
        <w:rPr>
          <w:rFonts w:ascii="Times New Roman" w:hAnsi="Times New Roman"/>
          <w:spacing w:val="10"/>
          <w:sz w:val="24"/>
          <w:szCs w:val="24"/>
        </w:rPr>
        <w:t xml:space="preserve"> </w:t>
      </w:r>
      <w:r w:rsidRPr="00CC69B4">
        <w:rPr>
          <w:rFonts w:ascii="Times New Roman" w:hAnsi="Times New Roman"/>
          <w:sz w:val="24"/>
          <w:szCs w:val="24"/>
        </w:rPr>
        <w:t>défendent</w:t>
      </w:r>
      <w:r w:rsidRPr="00CC69B4">
        <w:rPr>
          <w:rFonts w:ascii="Times New Roman" w:hAnsi="Times New Roman"/>
          <w:spacing w:val="10"/>
          <w:sz w:val="24"/>
          <w:szCs w:val="24"/>
        </w:rPr>
        <w:t xml:space="preserve"> </w:t>
      </w:r>
      <w:r w:rsidRPr="00CC69B4">
        <w:rPr>
          <w:rFonts w:ascii="Times New Roman" w:hAnsi="Times New Roman"/>
          <w:sz w:val="24"/>
          <w:szCs w:val="24"/>
        </w:rPr>
        <w:t>avant</w:t>
      </w:r>
      <w:r w:rsidRPr="00CC69B4">
        <w:rPr>
          <w:rFonts w:ascii="Times New Roman" w:hAnsi="Times New Roman"/>
          <w:spacing w:val="10"/>
          <w:sz w:val="24"/>
          <w:szCs w:val="24"/>
        </w:rPr>
        <w:t xml:space="preserve"> </w:t>
      </w:r>
      <w:r w:rsidRPr="00CC69B4">
        <w:rPr>
          <w:rFonts w:ascii="Times New Roman" w:hAnsi="Times New Roman"/>
          <w:sz w:val="24"/>
          <w:szCs w:val="24"/>
        </w:rPr>
        <w:t>tout</w:t>
      </w:r>
      <w:r w:rsidRPr="00CC69B4">
        <w:rPr>
          <w:rFonts w:ascii="Times New Roman" w:hAnsi="Times New Roman"/>
          <w:spacing w:val="10"/>
          <w:sz w:val="24"/>
          <w:szCs w:val="24"/>
        </w:rPr>
        <w:t xml:space="preserve"> </w:t>
      </w:r>
      <w:r w:rsidRPr="00CC69B4">
        <w:rPr>
          <w:rFonts w:ascii="Times New Roman" w:hAnsi="Times New Roman"/>
          <w:sz w:val="24"/>
          <w:szCs w:val="24"/>
        </w:rPr>
        <w:t>les</w:t>
      </w:r>
      <w:r w:rsidRPr="00CC69B4">
        <w:rPr>
          <w:rFonts w:ascii="Times New Roman" w:hAnsi="Times New Roman"/>
          <w:spacing w:val="10"/>
          <w:sz w:val="24"/>
          <w:szCs w:val="24"/>
        </w:rPr>
        <w:t xml:space="preserve"> </w:t>
      </w:r>
      <w:r w:rsidRPr="00CC69B4">
        <w:rPr>
          <w:rFonts w:ascii="Times New Roman" w:hAnsi="Times New Roman"/>
          <w:sz w:val="24"/>
          <w:szCs w:val="24"/>
        </w:rPr>
        <w:t>intérêts</w:t>
      </w:r>
      <w:r w:rsidRPr="00CC69B4">
        <w:rPr>
          <w:rFonts w:ascii="Times New Roman" w:hAnsi="Times New Roman"/>
          <w:spacing w:val="18"/>
          <w:sz w:val="24"/>
          <w:szCs w:val="24"/>
        </w:rPr>
        <w:t xml:space="preserve"> </w:t>
      </w:r>
      <w:r w:rsidRPr="00CC69B4">
        <w:rPr>
          <w:rFonts w:ascii="Times New Roman" w:hAnsi="Times New Roman"/>
          <w:sz w:val="24"/>
          <w:szCs w:val="24"/>
        </w:rPr>
        <w:t>du</w:t>
      </w:r>
      <w:r w:rsidRPr="00CC69B4">
        <w:rPr>
          <w:rFonts w:ascii="Times New Roman" w:hAnsi="Times New Roman"/>
          <w:spacing w:val="18"/>
          <w:sz w:val="24"/>
          <w:szCs w:val="24"/>
        </w:rPr>
        <w:t xml:space="preserve"> </w:t>
      </w:r>
      <w:r w:rsidRPr="00CC69B4">
        <w:rPr>
          <w:rFonts w:ascii="Times New Roman" w:hAnsi="Times New Roman"/>
          <w:sz w:val="24"/>
          <w:szCs w:val="24"/>
        </w:rPr>
        <w:t>Maître</w:t>
      </w:r>
      <w:r w:rsidRPr="00CC69B4">
        <w:rPr>
          <w:rFonts w:ascii="Times New Roman" w:hAnsi="Times New Roman"/>
          <w:spacing w:val="18"/>
          <w:sz w:val="24"/>
          <w:szCs w:val="24"/>
        </w:rPr>
        <w:t xml:space="preserve"> </w:t>
      </w:r>
      <w:r w:rsidRPr="00CC69B4">
        <w:rPr>
          <w:rFonts w:ascii="Times New Roman" w:hAnsi="Times New Roman"/>
          <w:sz w:val="24"/>
          <w:szCs w:val="24"/>
        </w:rPr>
        <w:t>d’Ouvrage ou du Maître d’Ouvrage Délégué,</w:t>
      </w:r>
      <w:r w:rsidRPr="00CC69B4">
        <w:rPr>
          <w:rFonts w:ascii="Times New Roman" w:hAnsi="Times New Roman"/>
          <w:spacing w:val="18"/>
          <w:sz w:val="24"/>
          <w:szCs w:val="24"/>
        </w:rPr>
        <w:t xml:space="preserve"> </w:t>
      </w:r>
      <w:r w:rsidRPr="00CC69B4">
        <w:rPr>
          <w:rFonts w:ascii="Times New Roman" w:hAnsi="Times New Roman"/>
          <w:sz w:val="24"/>
          <w:szCs w:val="24"/>
        </w:rPr>
        <w:t>sans</w:t>
      </w:r>
      <w:r w:rsidRPr="00CC69B4">
        <w:rPr>
          <w:rFonts w:ascii="Times New Roman" w:hAnsi="Times New Roman"/>
          <w:spacing w:val="18"/>
          <w:sz w:val="24"/>
          <w:szCs w:val="24"/>
        </w:rPr>
        <w:t xml:space="preserve"> </w:t>
      </w:r>
      <w:r w:rsidRPr="00CC69B4">
        <w:rPr>
          <w:rFonts w:ascii="Times New Roman" w:hAnsi="Times New Roman"/>
          <w:sz w:val="24"/>
          <w:szCs w:val="24"/>
        </w:rPr>
        <w:t>faire</w:t>
      </w:r>
      <w:r w:rsidRPr="00CC69B4">
        <w:rPr>
          <w:rFonts w:ascii="Times New Roman" w:hAnsi="Times New Roman"/>
          <w:spacing w:val="18"/>
          <w:sz w:val="24"/>
          <w:szCs w:val="24"/>
        </w:rPr>
        <w:t xml:space="preserve"> </w:t>
      </w:r>
      <w:r w:rsidRPr="00CC69B4">
        <w:rPr>
          <w:rFonts w:ascii="Times New Roman" w:hAnsi="Times New Roman"/>
          <w:sz w:val="24"/>
          <w:szCs w:val="24"/>
        </w:rPr>
        <w:t>entrer</w:t>
      </w:r>
      <w:r w:rsidRPr="00CC69B4">
        <w:rPr>
          <w:rFonts w:ascii="Times New Roman" w:hAnsi="Times New Roman"/>
          <w:spacing w:val="18"/>
          <w:sz w:val="24"/>
          <w:szCs w:val="24"/>
        </w:rPr>
        <w:t xml:space="preserve"> </w:t>
      </w:r>
      <w:r w:rsidRPr="00CC69B4">
        <w:rPr>
          <w:rFonts w:ascii="Times New Roman" w:hAnsi="Times New Roman"/>
          <w:sz w:val="24"/>
          <w:szCs w:val="24"/>
        </w:rPr>
        <w:t xml:space="preserve">en ligne de compte l’éventualité d’une mission ultérieure, et qu’ils évitent scrupuleusement toute possibilité de conflit avec d’autres activités ou avec les intérêts de leur société. </w:t>
      </w:r>
    </w:p>
    <w:p w14:paraId="1F093AA8" w14:textId="13B7302E" w:rsidR="007E0D9A" w:rsidRPr="00CC69B4" w:rsidRDefault="007E0D9A">
      <w:pPr>
        <w:pStyle w:val="Paragraphedeliste"/>
        <w:widowControl w:val="0"/>
        <w:numPr>
          <w:ilvl w:val="2"/>
          <w:numId w:val="109"/>
        </w:numPr>
        <w:autoSpaceDE w:val="0"/>
        <w:jc w:val="both"/>
        <w:rPr>
          <w:rFonts w:ascii="Times New Roman" w:hAnsi="Times New Roman"/>
          <w:sz w:val="24"/>
          <w:szCs w:val="24"/>
        </w:rPr>
      </w:pPr>
      <w:r w:rsidRPr="00CC69B4">
        <w:rPr>
          <w:rFonts w:ascii="Times New Roman" w:hAnsi="Times New Roman"/>
          <w:sz w:val="24"/>
          <w:szCs w:val="24"/>
        </w:rPr>
        <w:t>Les</w:t>
      </w:r>
      <w:r w:rsidRPr="00CC69B4">
        <w:rPr>
          <w:rFonts w:ascii="Times New Roman" w:hAnsi="Times New Roman"/>
          <w:spacing w:val="28"/>
          <w:sz w:val="24"/>
          <w:szCs w:val="24"/>
        </w:rPr>
        <w:t xml:space="preserve"> </w:t>
      </w:r>
      <w:r w:rsidRPr="00CC69B4">
        <w:rPr>
          <w:rFonts w:ascii="Times New Roman" w:hAnsi="Times New Roman"/>
          <w:sz w:val="24"/>
          <w:szCs w:val="24"/>
        </w:rPr>
        <w:t>prestataires</w:t>
      </w:r>
      <w:r w:rsidRPr="00CC69B4">
        <w:rPr>
          <w:rFonts w:ascii="Times New Roman" w:hAnsi="Times New Roman"/>
          <w:spacing w:val="28"/>
          <w:sz w:val="24"/>
          <w:szCs w:val="24"/>
        </w:rPr>
        <w:t xml:space="preserve"> </w:t>
      </w:r>
      <w:r w:rsidRPr="00CC69B4">
        <w:rPr>
          <w:rFonts w:ascii="Times New Roman" w:hAnsi="Times New Roman"/>
          <w:sz w:val="24"/>
          <w:szCs w:val="24"/>
        </w:rPr>
        <w:t>ne</w:t>
      </w:r>
      <w:r w:rsidRPr="00CC69B4">
        <w:rPr>
          <w:rFonts w:ascii="Times New Roman" w:hAnsi="Times New Roman"/>
          <w:spacing w:val="28"/>
          <w:sz w:val="24"/>
          <w:szCs w:val="24"/>
        </w:rPr>
        <w:t xml:space="preserve"> </w:t>
      </w:r>
      <w:r w:rsidRPr="00CC69B4">
        <w:rPr>
          <w:rFonts w:ascii="Times New Roman" w:hAnsi="Times New Roman"/>
          <w:sz w:val="24"/>
          <w:szCs w:val="24"/>
        </w:rPr>
        <w:t>doivent</w:t>
      </w:r>
      <w:r w:rsidRPr="00CC69B4">
        <w:rPr>
          <w:rFonts w:ascii="Times New Roman" w:hAnsi="Times New Roman"/>
          <w:spacing w:val="28"/>
          <w:sz w:val="24"/>
          <w:szCs w:val="24"/>
        </w:rPr>
        <w:t xml:space="preserve"> </w:t>
      </w:r>
      <w:r w:rsidRPr="00CC69B4">
        <w:rPr>
          <w:rFonts w:ascii="Times New Roman" w:hAnsi="Times New Roman"/>
          <w:sz w:val="24"/>
          <w:szCs w:val="24"/>
        </w:rPr>
        <w:t>pas</w:t>
      </w:r>
      <w:r w:rsidRPr="00CC69B4">
        <w:rPr>
          <w:rFonts w:ascii="Times New Roman" w:hAnsi="Times New Roman"/>
          <w:spacing w:val="28"/>
          <w:sz w:val="24"/>
          <w:szCs w:val="24"/>
        </w:rPr>
        <w:t xml:space="preserve"> </w:t>
      </w:r>
      <w:r w:rsidRPr="00CC69B4">
        <w:rPr>
          <w:rFonts w:ascii="Times New Roman" w:hAnsi="Times New Roman"/>
          <w:sz w:val="24"/>
          <w:szCs w:val="24"/>
        </w:rPr>
        <w:t>être</w:t>
      </w:r>
      <w:r w:rsidRPr="00CC69B4">
        <w:rPr>
          <w:rFonts w:ascii="Times New Roman" w:hAnsi="Times New Roman"/>
          <w:spacing w:val="28"/>
          <w:sz w:val="24"/>
          <w:szCs w:val="24"/>
        </w:rPr>
        <w:t xml:space="preserve"> </w:t>
      </w:r>
      <w:r w:rsidRPr="00CC69B4">
        <w:rPr>
          <w:rFonts w:ascii="Times New Roman" w:hAnsi="Times New Roman"/>
          <w:sz w:val="24"/>
          <w:szCs w:val="24"/>
        </w:rPr>
        <w:t>engagés pour des missions qui seraient incompatibles avec leurs obligations présentes ou passées envers</w:t>
      </w:r>
      <w:r w:rsidRPr="00CC69B4">
        <w:rPr>
          <w:rFonts w:ascii="Times New Roman" w:hAnsi="Times New Roman"/>
          <w:spacing w:val="-9"/>
          <w:sz w:val="24"/>
          <w:szCs w:val="24"/>
        </w:rPr>
        <w:t xml:space="preserve"> </w:t>
      </w:r>
      <w:r w:rsidRPr="00CC69B4">
        <w:rPr>
          <w:rFonts w:ascii="Times New Roman" w:hAnsi="Times New Roman"/>
          <w:sz w:val="24"/>
          <w:szCs w:val="24"/>
        </w:rPr>
        <w:t>d’autres</w:t>
      </w:r>
      <w:r w:rsidRPr="00CC69B4">
        <w:rPr>
          <w:rFonts w:ascii="Times New Roman" w:hAnsi="Times New Roman"/>
          <w:spacing w:val="-9"/>
          <w:sz w:val="24"/>
          <w:szCs w:val="24"/>
        </w:rPr>
        <w:t xml:space="preserve"> </w:t>
      </w:r>
      <w:r w:rsidRPr="00CC69B4">
        <w:rPr>
          <w:rFonts w:ascii="Times New Roman" w:hAnsi="Times New Roman"/>
          <w:sz w:val="24"/>
          <w:szCs w:val="24"/>
        </w:rPr>
        <w:t>Maîtres</w:t>
      </w:r>
      <w:r w:rsidRPr="00CC69B4">
        <w:rPr>
          <w:rFonts w:ascii="Times New Roman" w:hAnsi="Times New Roman"/>
          <w:spacing w:val="-9"/>
          <w:sz w:val="24"/>
          <w:szCs w:val="24"/>
        </w:rPr>
        <w:t xml:space="preserve"> </w:t>
      </w:r>
      <w:r w:rsidRPr="00CC69B4">
        <w:rPr>
          <w:rFonts w:ascii="Times New Roman" w:hAnsi="Times New Roman"/>
          <w:sz w:val="24"/>
          <w:szCs w:val="24"/>
        </w:rPr>
        <w:t>d’Ouvrages ou Maîtres d’Ouvrages Délégués,</w:t>
      </w:r>
      <w:r w:rsidRPr="00CC69B4">
        <w:rPr>
          <w:rFonts w:ascii="Times New Roman" w:hAnsi="Times New Roman"/>
          <w:spacing w:val="-9"/>
          <w:sz w:val="24"/>
          <w:szCs w:val="24"/>
        </w:rPr>
        <w:t xml:space="preserve"> </w:t>
      </w:r>
      <w:r w:rsidRPr="00CC69B4">
        <w:rPr>
          <w:rFonts w:ascii="Times New Roman" w:hAnsi="Times New Roman"/>
          <w:sz w:val="24"/>
          <w:szCs w:val="24"/>
        </w:rPr>
        <w:t>ou</w:t>
      </w:r>
      <w:r w:rsidRPr="00CC69B4">
        <w:rPr>
          <w:rFonts w:ascii="Times New Roman" w:hAnsi="Times New Roman"/>
          <w:spacing w:val="-9"/>
          <w:sz w:val="24"/>
          <w:szCs w:val="24"/>
        </w:rPr>
        <w:t xml:space="preserve"> </w:t>
      </w:r>
      <w:r w:rsidRPr="00CC69B4">
        <w:rPr>
          <w:rFonts w:ascii="Times New Roman" w:hAnsi="Times New Roman"/>
          <w:sz w:val="24"/>
          <w:szCs w:val="24"/>
        </w:rPr>
        <w:t>qui risqueraient de les mettre dans l’impossibilité d’exécuter</w:t>
      </w:r>
      <w:r w:rsidRPr="00CC69B4">
        <w:rPr>
          <w:rFonts w:ascii="Times New Roman" w:hAnsi="Times New Roman"/>
          <w:spacing w:val="10"/>
          <w:sz w:val="24"/>
          <w:szCs w:val="24"/>
        </w:rPr>
        <w:t xml:space="preserve"> </w:t>
      </w:r>
      <w:r w:rsidRPr="00CC69B4">
        <w:rPr>
          <w:rFonts w:ascii="Times New Roman" w:hAnsi="Times New Roman"/>
          <w:sz w:val="24"/>
          <w:szCs w:val="24"/>
        </w:rPr>
        <w:t>leur</w:t>
      </w:r>
      <w:r w:rsidRPr="00CC69B4">
        <w:rPr>
          <w:rFonts w:ascii="Times New Roman" w:hAnsi="Times New Roman"/>
          <w:spacing w:val="10"/>
          <w:sz w:val="24"/>
          <w:szCs w:val="24"/>
        </w:rPr>
        <w:t xml:space="preserve"> </w:t>
      </w:r>
      <w:r w:rsidRPr="00CC69B4">
        <w:rPr>
          <w:rFonts w:ascii="Times New Roman" w:hAnsi="Times New Roman"/>
          <w:sz w:val="24"/>
          <w:szCs w:val="24"/>
        </w:rPr>
        <w:t>tâche</w:t>
      </w:r>
      <w:r w:rsidRPr="00CC69B4">
        <w:rPr>
          <w:rFonts w:ascii="Times New Roman" w:hAnsi="Times New Roman"/>
          <w:spacing w:val="10"/>
          <w:sz w:val="24"/>
          <w:szCs w:val="24"/>
        </w:rPr>
        <w:t xml:space="preserve"> </w:t>
      </w:r>
      <w:r w:rsidRPr="00CC69B4">
        <w:rPr>
          <w:rFonts w:ascii="Times New Roman" w:hAnsi="Times New Roman"/>
          <w:sz w:val="24"/>
          <w:szCs w:val="24"/>
        </w:rPr>
        <w:t>au</w:t>
      </w:r>
      <w:r w:rsidRPr="00CC69B4">
        <w:rPr>
          <w:rFonts w:ascii="Times New Roman" w:hAnsi="Times New Roman"/>
          <w:spacing w:val="10"/>
          <w:sz w:val="24"/>
          <w:szCs w:val="24"/>
        </w:rPr>
        <w:t xml:space="preserve"> </w:t>
      </w:r>
      <w:r w:rsidRPr="00CC69B4">
        <w:rPr>
          <w:rFonts w:ascii="Times New Roman" w:hAnsi="Times New Roman"/>
          <w:sz w:val="24"/>
          <w:szCs w:val="24"/>
        </w:rPr>
        <w:t>mieux</w:t>
      </w:r>
      <w:r w:rsidRPr="00CC69B4">
        <w:rPr>
          <w:rFonts w:ascii="Times New Roman" w:hAnsi="Times New Roman"/>
          <w:spacing w:val="10"/>
          <w:sz w:val="24"/>
          <w:szCs w:val="24"/>
        </w:rPr>
        <w:t xml:space="preserve"> </w:t>
      </w:r>
      <w:r w:rsidRPr="00CC69B4">
        <w:rPr>
          <w:rFonts w:ascii="Times New Roman" w:hAnsi="Times New Roman"/>
          <w:sz w:val="24"/>
          <w:szCs w:val="24"/>
        </w:rPr>
        <w:t>des</w:t>
      </w:r>
      <w:r w:rsidRPr="00CC69B4">
        <w:rPr>
          <w:rFonts w:ascii="Times New Roman" w:hAnsi="Times New Roman"/>
          <w:spacing w:val="10"/>
          <w:sz w:val="24"/>
          <w:szCs w:val="24"/>
        </w:rPr>
        <w:t xml:space="preserve"> </w:t>
      </w:r>
      <w:r w:rsidRPr="00CC69B4">
        <w:rPr>
          <w:rFonts w:ascii="Times New Roman" w:hAnsi="Times New Roman"/>
          <w:sz w:val="24"/>
          <w:szCs w:val="24"/>
        </w:rPr>
        <w:t>intérêts</w:t>
      </w:r>
      <w:r w:rsidRPr="00CC69B4">
        <w:rPr>
          <w:rFonts w:ascii="Times New Roman" w:hAnsi="Times New Roman"/>
          <w:spacing w:val="10"/>
          <w:sz w:val="24"/>
          <w:szCs w:val="24"/>
        </w:rPr>
        <w:t xml:space="preserve"> </w:t>
      </w:r>
      <w:r w:rsidRPr="00CC69B4">
        <w:rPr>
          <w:rFonts w:ascii="Times New Roman" w:hAnsi="Times New Roman"/>
          <w:sz w:val="24"/>
          <w:szCs w:val="24"/>
        </w:rPr>
        <w:t>du Maître</w:t>
      </w:r>
      <w:r w:rsidRPr="00CC69B4">
        <w:rPr>
          <w:rFonts w:ascii="Times New Roman" w:hAnsi="Times New Roman"/>
          <w:spacing w:val="6"/>
          <w:sz w:val="24"/>
          <w:szCs w:val="24"/>
        </w:rPr>
        <w:t xml:space="preserve"> </w:t>
      </w:r>
      <w:r w:rsidRPr="00CC69B4">
        <w:rPr>
          <w:rFonts w:ascii="Times New Roman" w:hAnsi="Times New Roman"/>
          <w:sz w:val="24"/>
          <w:szCs w:val="24"/>
        </w:rPr>
        <w:t>d’Ouvrage ou du Maître d’Ouvrage Délégué.</w:t>
      </w:r>
    </w:p>
    <w:p w14:paraId="505200F3" w14:textId="49518596" w:rsidR="00CC69B4" w:rsidRPr="00CC69B4" w:rsidRDefault="007E0D9A">
      <w:pPr>
        <w:pStyle w:val="Paragraphedeliste"/>
        <w:widowControl w:val="0"/>
        <w:numPr>
          <w:ilvl w:val="2"/>
          <w:numId w:val="109"/>
        </w:numPr>
        <w:autoSpaceDE w:val="0"/>
        <w:jc w:val="both"/>
        <w:rPr>
          <w:rFonts w:ascii="Times New Roman" w:hAnsi="Times New Roman"/>
          <w:sz w:val="24"/>
          <w:szCs w:val="24"/>
        </w:rPr>
      </w:pPr>
      <w:r w:rsidRPr="00CC69B4">
        <w:rPr>
          <w:rFonts w:ascii="Times New Roman" w:hAnsi="Times New Roman"/>
          <w:sz w:val="24"/>
          <w:szCs w:val="24"/>
        </w:rPr>
        <w:t>Sans</w:t>
      </w:r>
      <w:r w:rsidRPr="00CC69B4">
        <w:rPr>
          <w:rFonts w:ascii="Times New Roman" w:hAnsi="Times New Roman"/>
          <w:spacing w:val="14"/>
          <w:sz w:val="24"/>
          <w:szCs w:val="24"/>
        </w:rPr>
        <w:t xml:space="preserve"> </w:t>
      </w:r>
      <w:r w:rsidRPr="00CC69B4">
        <w:rPr>
          <w:rFonts w:ascii="Times New Roman" w:hAnsi="Times New Roman"/>
          <w:sz w:val="24"/>
          <w:szCs w:val="24"/>
        </w:rPr>
        <w:t>préjudice</w:t>
      </w:r>
      <w:r w:rsidRPr="00CC69B4">
        <w:rPr>
          <w:rFonts w:ascii="Times New Roman" w:hAnsi="Times New Roman"/>
          <w:spacing w:val="14"/>
          <w:sz w:val="24"/>
          <w:szCs w:val="24"/>
        </w:rPr>
        <w:t xml:space="preserve"> </w:t>
      </w:r>
      <w:r w:rsidRPr="00CC69B4">
        <w:rPr>
          <w:rFonts w:ascii="Times New Roman" w:hAnsi="Times New Roman"/>
          <w:sz w:val="24"/>
          <w:szCs w:val="24"/>
        </w:rPr>
        <w:t>du</w:t>
      </w:r>
      <w:r w:rsidRPr="00CC69B4">
        <w:rPr>
          <w:rFonts w:ascii="Times New Roman" w:hAnsi="Times New Roman"/>
          <w:spacing w:val="14"/>
          <w:sz w:val="24"/>
          <w:szCs w:val="24"/>
        </w:rPr>
        <w:t xml:space="preserve"> </w:t>
      </w:r>
      <w:r w:rsidRPr="00CC69B4">
        <w:rPr>
          <w:rFonts w:ascii="Times New Roman" w:hAnsi="Times New Roman"/>
          <w:sz w:val="24"/>
          <w:szCs w:val="24"/>
        </w:rPr>
        <w:t>caractère</w:t>
      </w:r>
      <w:r w:rsidRPr="00CC69B4">
        <w:rPr>
          <w:rFonts w:ascii="Times New Roman" w:hAnsi="Times New Roman"/>
          <w:spacing w:val="14"/>
          <w:sz w:val="24"/>
          <w:szCs w:val="24"/>
        </w:rPr>
        <w:t xml:space="preserve"> </w:t>
      </w:r>
      <w:r w:rsidRPr="00CC69B4">
        <w:rPr>
          <w:rFonts w:ascii="Times New Roman" w:hAnsi="Times New Roman"/>
          <w:sz w:val="24"/>
          <w:szCs w:val="24"/>
        </w:rPr>
        <w:t>général</w:t>
      </w:r>
      <w:r w:rsidRPr="00CC69B4">
        <w:rPr>
          <w:rFonts w:ascii="Times New Roman" w:hAnsi="Times New Roman"/>
          <w:spacing w:val="14"/>
          <w:sz w:val="24"/>
          <w:szCs w:val="24"/>
        </w:rPr>
        <w:t xml:space="preserve"> </w:t>
      </w:r>
      <w:r w:rsidRPr="00CC69B4">
        <w:rPr>
          <w:rFonts w:ascii="Times New Roman" w:hAnsi="Times New Roman"/>
          <w:sz w:val="24"/>
          <w:szCs w:val="24"/>
        </w:rPr>
        <w:t>de</w:t>
      </w:r>
      <w:r w:rsidRPr="00CC69B4">
        <w:rPr>
          <w:rFonts w:ascii="Times New Roman" w:hAnsi="Times New Roman"/>
          <w:spacing w:val="14"/>
          <w:sz w:val="24"/>
          <w:szCs w:val="24"/>
        </w:rPr>
        <w:t xml:space="preserve"> </w:t>
      </w:r>
      <w:r w:rsidRPr="00CC69B4">
        <w:rPr>
          <w:rFonts w:ascii="Times New Roman" w:hAnsi="Times New Roman"/>
          <w:sz w:val="24"/>
          <w:szCs w:val="24"/>
        </w:rPr>
        <w:t>cette règle, les Prestataires ne sont pas engagés dans</w:t>
      </w:r>
      <w:r w:rsidRPr="00CC69B4">
        <w:rPr>
          <w:rFonts w:ascii="Times New Roman" w:hAnsi="Times New Roman"/>
          <w:spacing w:val="6"/>
          <w:sz w:val="24"/>
          <w:szCs w:val="24"/>
        </w:rPr>
        <w:t xml:space="preserve"> </w:t>
      </w:r>
      <w:r w:rsidRPr="00CC69B4">
        <w:rPr>
          <w:rFonts w:ascii="Times New Roman" w:hAnsi="Times New Roman"/>
          <w:sz w:val="24"/>
          <w:szCs w:val="24"/>
        </w:rPr>
        <w:lastRenderedPageBreak/>
        <w:t>les</w:t>
      </w:r>
      <w:r w:rsidRPr="00CC69B4">
        <w:rPr>
          <w:rFonts w:ascii="Times New Roman" w:hAnsi="Times New Roman"/>
          <w:spacing w:val="6"/>
          <w:sz w:val="24"/>
          <w:szCs w:val="24"/>
        </w:rPr>
        <w:t xml:space="preserve"> </w:t>
      </w:r>
      <w:r w:rsidRPr="00CC69B4">
        <w:rPr>
          <w:rFonts w:ascii="Times New Roman" w:hAnsi="Times New Roman"/>
          <w:sz w:val="24"/>
          <w:szCs w:val="24"/>
        </w:rPr>
        <w:t>circonstances</w:t>
      </w:r>
      <w:r w:rsidRPr="00CC69B4">
        <w:rPr>
          <w:rFonts w:ascii="Times New Roman" w:hAnsi="Times New Roman"/>
          <w:spacing w:val="6"/>
          <w:sz w:val="24"/>
          <w:szCs w:val="24"/>
        </w:rPr>
        <w:t xml:space="preserve"> </w:t>
      </w:r>
      <w:r w:rsidRPr="00CC69B4">
        <w:rPr>
          <w:rFonts w:ascii="Times New Roman" w:hAnsi="Times New Roman"/>
          <w:sz w:val="24"/>
          <w:szCs w:val="24"/>
        </w:rPr>
        <w:t>stipulées</w:t>
      </w:r>
      <w:r w:rsidRPr="00CC69B4">
        <w:rPr>
          <w:rFonts w:ascii="Times New Roman" w:hAnsi="Times New Roman"/>
          <w:spacing w:val="6"/>
          <w:sz w:val="24"/>
          <w:szCs w:val="24"/>
        </w:rPr>
        <w:t xml:space="preserve"> </w:t>
      </w:r>
      <w:r w:rsidRPr="00CC69B4">
        <w:rPr>
          <w:rFonts w:ascii="Times New Roman" w:hAnsi="Times New Roman"/>
          <w:sz w:val="24"/>
          <w:szCs w:val="24"/>
        </w:rPr>
        <w:t>ci-après</w:t>
      </w:r>
      <w:r w:rsidRPr="00CC69B4">
        <w:rPr>
          <w:rFonts w:ascii="Times New Roman" w:hAnsi="Times New Roman"/>
          <w:spacing w:val="6"/>
          <w:sz w:val="24"/>
          <w:szCs w:val="24"/>
        </w:rPr>
        <w:t xml:space="preserve"> </w:t>
      </w:r>
      <w:r w:rsidRPr="00CC69B4">
        <w:rPr>
          <w:rFonts w:ascii="Times New Roman" w:hAnsi="Times New Roman"/>
          <w:sz w:val="24"/>
          <w:szCs w:val="24"/>
        </w:rPr>
        <w:t>:</w:t>
      </w:r>
    </w:p>
    <w:p w14:paraId="07199D41" w14:textId="10BE61A8" w:rsidR="00CC69B4" w:rsidRPr="00CC69B4" w:rsidRDefault="007E0D9A" w:rsidP="00385F85">
      <w:pPr>
        <w:pStyle w:val="Paragraphedeliste"/>
        <w:widowControl w:val="0"/>
        <w:numPr>
          <w:ilvl w:val="4"/>
          <w:numId w:val="123"/>
        </w:numPr>
        <w:tabs>
          <w:tab w:val="left" w:pos="567"/>
          <w:tab w:val="left" w:pos="851"/>
        </w:tabs>
        <w:autoSpaceDE w:val="0"/>
        <w:ind w:left="709" w:hanging="425"/>
        <w:jc w:val="both"/>
        <w:rPr>
          <w:rFonts w:ascii="Times New Roman" w:hAnsi="Times New Roman"/>
          <w:sz w:val="24"/>
          <w:szCs w:val="24"/>
        </w:rPr>
      </w:pPr>
      <w:r w:rsidRPr="00CC69B4">
        <w:rPr>
          <w:rFonts w:ascii="Times New Roman" w:hAnsi="Times New Roman"/>
          <w:spacing w:val="5"/>
          <w:sz w:val="24"/>
          <w:szCs w:val="24"/>
        </w:rPr>
        <w:t>Aucun</w:t>
      </w:r>
      <w:r w:rsidRPr="00CC69B4">
        <w:rPr>
          <w:rFonts w:ascii="Times New Roman" w:hAnsi="Times New Roman"/>
          <w:sz w:val="24"/>
          <w:szCs w:val="24"/>
        </w:rPr>
        <w:t xml:space="preserve">e </w:t>
      </w:r>
      <w:r w:rsidRPr="00CC69B4">
        <w:rPr>
          <w:rFonts w:ascii="Times New Roman" w:hAnsi="Times New Roman"/>
          <w:spacing w:val="5"/>
          <w:sz w:val="24"/>
          <w:szCs w:val="24"/>
        </w:rPr>
        <w:t>entrepris</w:t>
      </w:r>
      <w:r w:rsidRPr="00CC69B4">
        <w:rPr>
          <w:rFonts w:ascii="Times New Roman" w:hAnsi="Times New Roman"/>
          <w:sz w:val="24"/>
          <w:szCs w:val="24"/>
        </w:rPr>
        <w:t xml:space="preserve">e </w:t>
      </w:r>
      <w:r w:rsidRPr="00CC69B4">
        <w:rPr>
          <w:rFonts w:ascii="Times New Roman" w:hAnsi="Times New Roman"/>
          <w:spacing w:val="5"/>
          <w:sz w:val="24"/>
          <w:szCs w:val="24"/>
        </w:rPr>
        <w:t>engagé</w:t>
      </w:r>
      <w:r w:rsidRPr="00CC69B4">
        <w:rPr>
          <w:rFonts w:ascii="Times New Roman" w:hAnsi="Times New Roman"/>
          <w:sz w:val="24"/>
          <w:szCs w:val="24"/>
        </w:rPr>
        <w:t xml:space="preserve">e </w:t>
      </w:r>
      <w:r w:rsidR="008D655A" w:rsidRPr="00CC69B4">
        <w:rPr>
          <w:rFonts w:ascii="Times New Roman" w:hAnsi="Times New Roman"/>
          <w:spacing w:val="5"/>
          <w:sz w:val="24"/>
          <w:szCs w:val="24"/>
        </w:rPr>
        <w:t>pa</w:t>
      </w:r>
      <w:r w:rsidR="008D655A" w:rsidRPr="00CC69B4">
        <w:rPr>
          <w:rFonts w:ascii="Times New Roman" w:hAnsi="Times New Roman"/>
          <w:sz w:val="24"/>
          <w:szCs w:val="24"/>
        </w:rPr>
        <w:t>r le</w:t>
      </w:r>
      <w:r w:rsidRPr="00CC69B4">
        <w:rPr>
          <w:rFonts w:ascii="Times New Roman" w:hAnsi="Times New Roman"/>
          <w:sz w:val="24"/>
          <w:szCs w:val="24"/>
        </w:rPr>
        <w:t xml:space="preserve"> Maître d’Ouvrage ou le Maître d’Ouvrage Délégué pour</w:t>
      </w:r>
      <w:r w:rsidRPr="00CC69B4">
        <w:rPr>
          <w:rFonts w:ascii="Times New Roman" w:hAnsi="Times New Roman"/>
          <w:spacing w:val="5"/>
          <w:sz w:val="24"/>
          <w:szCs w:val="24"/>
        </w:rPr>
        <w:t xml:space="preserve"> </w:t>
      </w:r>
      <w:r w:rsidRPr="00CC69B4">
        <w:rPr>
          <w:rFonts w:ascii="Times New Roman" w:hAnsi="Times New Roman"/>
          <w:sz w:val="24"/>
          <w:szCs w:val="24"/>
        </w:rPr>
        <w:t>fournir</w:t>
      </w:r>
      <w:r w:rsidRPr="00CC69B4">
        <w:rPr>
          <w:rFonts w:ascii="Times New Roman" w:hAnsi="Times New Roman"/>
          <w:spacing w:val="5"/>
          <w:sz w:val="24"/>
          <w:szCs w:val="24"/>
        </w:rPr>
        <w:t xml:space="preserve"> </w:t>
      </w:r>
      <w:r w:rsidRPr="00CC69B4">
        <w:rPr>
          <w:rFonts w:ascii="Times New Roman" w:hAnsi="Times New Roman"/>
          <w:sz w:val="24"/>
          <w:szCs w:val="24"/>
        </w:rPr>
        <w:t>des</w:t>
      </w:r>
      <w:r w:rsidRPr="00CC69B4">
        <w:rPr>
          <w:rFonts w:ascii="Times New Roman" w:hAnsi="Times New Roman"/>
          <w:spacing w:val="5"/>
          <w:sz w:val="24"/>
          <w:szCs w:val="24"/>
        </w:rPr>
        <w:t xml:space="preserve"> </w:t>
      </w:r>
      <w:r w:rsidRPr="00CC69B4">
        <w:rPr>
          <w:rFonts w:ascii="Times New Roman" w:hAnsi="Times New Roman"/>
          <w:sz w:val="24"/>
          <w:szCs w:val="24"/>
        </w:rPr>
        <w:t>biens</w:t>
      </w:r>
      <w:r w:rsidRPr="00CC69B4">
        <w:rPr>
          <w:rFonts w:ascii="Times New Roman" w:hAnsi="Times New Roman"/>
          <w:spacing w:val="5"/>
          <w:sz w:val="24"/>
          <w:szCs w:val="24"/>
        </w:rPr>
        <w:t xml:space="preserve"> </w:t>
      </w:r>
      <w:r w:rsidRPr="00CC69B4">
        <w:rPr>
          <w:rFonts w:ascii="Times New Roman" w:hAnsi="Times New Roman"/>
          <w:sz w:val="24"/>
          <w:szCs w:val="24"/>
        </w:rPr>
        <w:t>ou</w:t>
      </w:r>
      <w:r w:rsidRPr="00CC69B4">
        <w:rPr>
          <w:rFonts w:ascii="Times New Roman" w:hAnsi="Times New Roman"/>
          <w:spacing w:val="5"/>
          <w:sz w:val="24"/>
          <w:szCs w:val="24"/>
        </w:rPr>
        <w:t xml:space="preserve"> </w:t>
      </w:r>
      <w:r w:rsidRPr="00CC69B4">
        <w:rPr>
          <w:rFonts w:ascii="Times New Roman" w:hAnsi="Times New Roman"/>
          <w:sz w:val="24"/>
          <w:szCs w:val="24"/>
        </w:rPr>
        <w:t>réaliser</w:t>
      </w:r>
      <w:r w:rsidRPr="00CC69B4">
        <w:rPr>
          <w:rFonts w:ascii="Times New Roman" w:hAnsi="Times New Roman"/>
          <w:spacing w:val="5"/>
          <w:sz w:val="24"/>
          <w:szCs w:val="24"/>
        </w:rPr>
        <w:t xml:space="preserve"> </w:t>
      </w:r>
      <w:r w:rsidRPr="00CC69B4">
        <w:rPr>
          <w:rFonts w:ascii="Times New Roman" w:hAnsi="Times New Roman"/>
          <w:sz w:val="24"/>
          <w:szCs w:val="24"/>
        </w:rPr>
        <w:t>des prestations</w:t>
      </w:r>
      <w:r w:rsidRPr="00CC69B4">
        <w:rPr>
          <w:rFonts w:ascii="Times New Roman" w:hAnsi="Times New Roman"/>
          <w:spacing w:val="22"/>
          <w:sz w:val="24"/>
          <w:szCs w:val="24"/>
        </w:rPr>
        <w:t xml:space="preserve"> </w:t>
      </w:r>
      <w:r w:rsidRPr="00CC69B4">
        <w:rPr>
          <w:rFonts w:ascii="Times New Roman" w:hAnsi="Times New Roman"/>
          <w:sz w:val="24"/>
          <w:szCs w:val="24"/>
        </w:rPr>
        <w:t>pour</w:t>
      </w:r>
      <w:r w:rsidRPr="00CC69B4">
        <w:rPr>
          <w:rFonts w:ascii="Times New Roman" w:hAnsi="Times New Roman"/>
          <w:spacing w:val="22"/>
          <w:sz w:val="24"/>
          <w:szCs w:val="24"/>
        </w:rPr>
        <w:t xml:space="preserve"> </w:t>
      </w:r>
      <w:r w:rsidRPr="00CC69B4">
        <w:rPr>
          <w:rFonts w:ascii="Times New Roman" w:hAnsi="Times New Roman"/>
          <w:sz w:val="24"/>
          <w:szCs w:val="24"/>
        </w:rPr>
        <w:t>un</w:t>
      </w:r>
      <w:r w:rsidRPr="00CC69B4">
        <w:rPr>
          <w:rFonts w:ascii="Times New Roman" w:hAnsi="Times New Roman"/>
          <w:spacing w:val="22"/>
          <w:sz w:val="24"/>
          <w:szCs w:val="24"/>
        </w:rPr>
        <w:t xml:space="preserve"> </w:t>
      </w:r>
      <w:r w:rsidRPr="00CC69B4">
        <w:rPr>
          <w:rFonts w:ascii="Times New Roman" w:hAnsi="Times New Roman"/>
          <w:sz w:val="24"/>
          <w:szCs w:val="24"/>
        </w:rPr>
        <w:t>projet,</w:t>
      </w:r>
      <w:r w:rsidRPr="00CC69B4">
        <w:rPr>
          <w:rFonts w:ascii="Times New Roman" w:hAnsi="Times New Roman"/>
          <w:spacing w:val="22"/>
          <w:sz w:val="24"/>
          <w:szCs w:val="24"/>
        </w:rPr>
        <w:t xml:space="preserve"> </w:t>
      </w:r>
      <w:r w:rsidRPr="00CC69B4">
        <w:rPr>
          <w:rFonts w:ascii="Times New Roman" w:hAnsi="Times New Roman"/>
          <w:sz w:val="24"/>
          <w:szCs w:val="24"/>
        </w:rPr>
        <w:t>ni</w:t>
      </w:r>
      <w:r w:rsidRPr="00CC69B4">
        <w:rPr>
          <w:rFonts w:ascii="Times New Roman" w:hAnsi="Times New Roman"/>
          <w:spacing w:val="22"/>
          <w:sz w:val="24"/>
          <w:szCs w:val="24"/>
        </w:rPr>
        <w:t xml:space="preserve"> </w:t>
      </w:r>
      <w:r w:rsidRPr="00CC69B4">
        <w:rPr>
          <w:rFonts w:ascii="Times New Roman" w:hAnsi="Times New Roman"/>
          <w:sz w:val="24"/>
          <w:szCs w:val="24"/>
        </w:rPr>
        <w:t>aucune</w:t>
      </w:r>
      <w:r w:rsidRPr="00CC69B4">
        <w:rPr>
          <w:rFonts w:ascii="Times New Roman" w:hAnsi="Times New Roman"/>
          <w:spacing w:val="22"/>
          <w:sz w:val="24"/>
          <w:szCs w:val="24"/>
        </w:rPr>
        <w:t xml:space="preserve"> </w:t>
      </w:r>
      <w:r w:rsidRPr="00CC69B4">
        <w:rPr>
          <w:rFonts w:ascii="Times New Roman" w:hAnsi="Times New Roman"/>
          <w:sz w:val="24"/>
          <w:szCs w:val="24"/>
        </w:rPr>
        <w:t>entreprise qui lui est affiliée, n’est admise à fournir des services</w:t>
      </w:r>
      <w:r w:rsidRPr="00CC69B4">
        <w:rPr>
          <w:rFonts w:ascii="Times New Roman" w:hAnsi="Times New Roman"/>
          <w:spacing w:val="29"/>
          <w:sz w:val="24"/>
          <w:szCs w:val="24"/>
        </w:rPr>
        <w:t xml:space="preserve"> </w:t>
      </w:r>
      <w:r w:rsidRPr="00CC69B4">
        <w:rPr>
          <w:rFonts w:ascii="Times New Roman" w:hAnsi="Times New Roman"/>
          <w:sz w:val="24"/>
          <w:szCs w:val="24"/>
        </w:rPr>
        <w:t>de</w:t>
      </w:r>
      <w:r w:rsidRPr="00CC69B4">
        <w:rPr>
          <w:rFonts w:ascii="Times New Roman" w:hAnsi="Times New Roman"/>
          <w:spacing w:val="29"/>
          <w:sz w:val="24"/>
          <w:szCs w:val="24"/>
        </w:rPr>
        <w:t xml:space="preserve"> </w:t>
      </w:r>
      <w:r w:rsidRPr="00CC69B4">
        <w:rPr>
          <w:rFonts w:ascii="Times New Roman" w:hAnsi="Times New Roman"/>
          <w:sz w:val="24"/>
          <w:szCs w:val="24"/>
        </w:rPr>
        <w:t>conseil</w:t>
      </w:r>
      <w:r w:rsidRPr="00CC69B4">
        <w:rPr>
          <w:rFonts w:ascii="Times New Roman" w:hAnsi="Times New Roman"/>
          <w:spacing w:val="29"/>
          <w:sz w:val="24"/>
          <w:szCs w:val="24"/>
        </w:rPr>
        <w:t xml:space="preserve"> </w:t>
      </w:r>
      <w:r w:rsidRPr="00CC69B4">
        <w:rPr>
          <w:rFonts w:ascii="Times New Roman" w:hAnsi="Times New Roman"/>
          <w:sz w:val="24"/>
          <w:szCs w:val="24"/>
        </w:rPr>
        <w:t>pour</w:t>
      </w:r>
      <w:r w:rsidRPr="00CC69B4">
        <w:rPr>
          <w:rFonts w:ascii="Times New Roman" w:hAnsi="Times New Roman"/>
          <w:spacing w:val="29"/>
          <w:sz w:val="24"/>
          <w:szCs w:val="24"/>
        </w:rPr>
        <w:t xml:space="preserve"> </w:t>
      </w:r>
      <w:r w:rsidRPr="00CC69B4">
        <w:rPr>
          <w:rFonts w:ascii="Times New Roman" w:hAnsi="Times New Roman"/>
          <w:sz w:val="24"/>
          <w:szCs w:val="24"/>
        </w:rPr>
        <w:t>le</w:t>
      </w:r>
      <w:r w:rsidRPr="00CC69B4">
        <w:rPr>
          <w:rFonts w:ascii="Times New Roman" w:hAnsi="Times New Roman"/>
          <w:spacing w:val="29"/>
          <w:sz w:val="24"/>
          <w:szCs w:val="24"/>
        </w:rPr>
        <w:t xml:space="preserve"> </w:t>
      </w:r>
      <w:r w:rsidRPr="00CC69B4">
        <w:rPr>
          <w:rFonts w:ascii="Times New Roman" w:hAnsi="Times New Roman"/>
          <w:sz w:val="24"/>
          <w:szCs w:val="24"/>
        </w:rPr>
        <w:t>même</w:t>
      </w:r>
      <w:r w:rsidRPr="00CC69B4">
        <w:rPr>
          <w:rFonts w:ascii="Times New Roman" w:hAnsi="Times New Roman"/>
          <w:spacing w:val="29"/>
          <w:sz w:val="24"/>
          <w:szCs w:val="24"/>
        </w:rPr>
        <w:t xml:space="preserve"> </w:t>
      </w:r>
      <w:r w:rsidRPr="00CC69B4">
        <w:rPr>
          <w:rFonts w:ascii="Times New Roman" w:hAnsi="Times New Roman"/>
          <w:sz w:val="24"/>
          <w:szCs w:val="24"/>
        </w:rPr>
        <w:t>projet.</w:t>
      </w:r>
      <w:r w:rsidRPr="00CC69B4">
        <w:rPr>
          <w:rFonts w:ascii="Times New Roman" w:hAnsi="Times New Roman"/>
          <w:spacing w:val="29"/>
          <w:sz w:val="24"/>
          <w:szCs w:val="24"/>
        </w:rPr>
        <w:t xml:space="preserve"> </w:t>
      </w:r>
      <w:r w:rsidRPr="00CC69B4">
        <w:rPr>
          <w:rFonts w:ascii="Times New Roman" w:hAnsi="Times New Roman"/>
          <w:sz w:val="24"/>
          <w:szCs w:val="24"/>
        </w:rPr>
        <w:t>De</w:t>
      </w:r>
      <w:r w:rsidRPr="00CC69B4">
        <w:rPr>
          <w:rFonts w:ascii="Times New Roman" w:hAnsi="Times New Roman"/>
          <w:spacing w:val="29"/>
          <w:sz w:val="24"/>
          <w:szCs w:val="24"/>
        </w:rPr>
        <w:t xml:space="preserve"> </w:t>
      </w:r>
      <w:r w:rsidRPr="00CC69B4">
        <w:rPr>
          <w:rFonts w:ascii="Times New Roman" w:hAnsi="Times New Roman"/>
          <w:sz w:val="24"/>
          <w:szCs w:val="24"/>
        </w:rPr>
        <w:t>la même</w:t>
      </w:r>
      <w:r w:rsidRPr="00CC69B4">
        <w:rPr>
          <w:rFonts w:ascii="Times New Roman" w:hAnsi="Times New Roman"/>
          <w:spacing w:val="24"/>
          <w:sz w:val="24"/>
          <w:szCs w:val="24"/>
        </w:rPr>
        <w:t xml:space="preserve"> </w:t>
      </w:r>
      <w:r w:rsidRPr="00CC69B4">
        <w:rPr>
          <w:rFonts w:ascii="Times New Roman" w:hAnsi="Times New Roman"/>
          <w:sz w:val="24"/>
          <w:szCs w:val="24"/>
        </w:rPr>
        <w:t>manière,</w:t>
      </w:r>
      <w:r w:rsidRPr="00CC69B4">
        <w:rPr>
          <w:rFonts w:ascii="Times New Roman" w:hAnsi="Times New Roman"/>
          <w:spacing w:val="24"/>
          <w:sz w:val="24"/>
          <w:szCs w:val="24"/>
        </w:rPr>
        <w:t xml:space="preserve"> </w:t>
      </w:r>
      <w:r w:rsidRPr="00CC69B4">
        <w:rPr>
          <w:rFonts w:ascii="Times New Roman" w:hAnsi="Times New Roman"/>
          <w:sz w:val="24"/>
          <w:szCs w:val="24"/>
        </w:rPr>
        <w:t>aucun</w:t>
      </w:r>
      <w:r w:rsidRPr="00CC69B4">
        <w:rPr>
          <w:rFonts w:ascii="Times New Roman" w:hAnsi="Times New Roman"/>
          <w:spacing w:val="24"/>
          <w:sz w:val="24"/>
          <w:szCs w:val="24"/>
        </w:rPr>
        <w:t xml:space="preserve"> </w:t>
      </w:r>
      <w:r w:rsidRPr="00CC69B4">
        <w:rPr>
          <w:rFonts w:ascii="Times New Roman" w:hAnsi="Times New Roman"/>
          <w:sz w:val="24"/>
          <w:szCs w:val="24"/>
        </w:rPr>
        <w:t>bureau</w:t>
      </w:r>
      <w:r w:rsidRPr="00CC69B4">
        <w:rPr>
          <w:rFonts w:ascii="Times New Roman" w:hAnsi="Times New Roman"/>
          <w:spacing w:val="24"/>
          <w:sz w:val="24"/>
          <w:szCs w:val="24"/>
        </w:rPr>
        <w:t xml:space="preserve"> </w:t>
      </w:r>
      <w:r w:rsidRPr="00CC69B4">
        <w:rPr>
          <w:rFonts w:ascii="Times New Roman" w:hAnsi="Times New Roman"/>
          <w:sz w:val="24"/>
          <w:szCs w:val="24"/>
        </w:rPr>
        <w:t>d’études</w:t>
      </w:r>
      <w:r w:rsidRPr="00CC69B4">
        <w:rPr>
          <w:rFonts w:ascii="Times New Roman" w:hAnsi="Times New Roman"/>
          <w:spacing w:val="24"/>
          <w:sz w:val="24"/>
          <w:szCs w:val="24"/>
        </w:rPr>
        <w:t xml:space="preserve"> </w:t>
      </w:r>
      <w:r w:rsidRPr="00CC69B4">
        <w:rPr>
          <w:rFonts w:ascii="Times New Roman" w:hAnsi="Times New Roman"/>
          <w:sz w:val="24"/>
          <w:szCs w:val="24"/>
        </w:rPr>
        <w:t>engagé pour</w:t>
      </w:r>
      <w:r w:rsidRPr="00CC69B4">
        <w:rPr>
          <w:rFonts w:ascii="Times New Roman" w:hAnsi="Times New Roman"/>
          <w:spacing w:val="3"/>
          <w:sz w:val="24"/>
          <w:szCs w:val="24"/>
        </w:rPr>
        <w:t xml:space="preserve"> </w:t>
      </w:r>
      <w:r w:rsidRPr="00CC69B4">
        <w:rPr>
          <w:rFonts w:ascii="Times New Roman" w:hAnsi="Times New Roman"/>
          <w:sz w:val="24"/>
          <w:szCs w:val="24"/>
        </w:rPr>
        <w:t>fournir</w:t>
      </w:r>
      <w:r w:rsidRPr="00CC69B4">
        <w:rPr>
          <w:rFonts w:ascii="Times New Roman" w:hAnsi="Times New Roman"/>
          <w:spacing w:val="3"/>
          <w:sz w:val="24"/>
          <w:szCs w:val="24"/>
        </w:rPr>
        <w:t xml:space="preserve"> </w:t>
      </w:r>
      <w:r w:rsidRPr="00CC69B4">
        <w:rPr>
          <w:rFonts w:ascii="Times New Roman" w:hAnsi="Times New Roman"/>
          <w:sz w:val="24"/>
          <w:szCs w:val="24"/>
        </w:rPr>
        <w:t>des</w:t>
      </w:r>
      <w:r w:rsidRPr="00CC69B4">
        <w:rPr>
          <w:rFonts w:ascii="Times New Roman" w:hAnsi="Times New Roman"/>
          <w:spacing w:val="3"/>
          <w:sz w:val="24"/>
          <w:szCs w:val="24"/>
        </w:rPr>
        <w:t xml:space="preserve"> </w:t>
      </w:r>
      <w:r w:rsidRPr="00CC69B4">
        <w:rPr>
          <w:rFonts w:ascii="Times New Roman" w:hAnsi="Times New Roman"/>
          <w:sz w:val="24"/>
          <w:szCs w:val="24"/>
        </w:rPr>
        <w:t>services</w:t>
      </w:r>
      <w:r w:rsidRPr="00CC69B4">
        <w:rPr>
          <w:rFonts w:ascii="Times New Roman" w:hAnsi="Times New Roman"/>
          <w:spacing w:val="3"/>
          <w:sz w:val="24"/>
          <w:szCs w:val="24"/>
        </w:rPr>
        <w:t xml:space="preserve"> </w:t>
      </w:r>
      <w:r w:rsidRPr="00CC69B4">
        <w:rPr>
          <w:rFonts w:ascii="Times New Roman" w:hAnsi="Times New Roman"/>
          <w:sz w:val="24"/>
          <w:szCs w:val="24"/>
        </w:rPr>
        <w:t>de</w:t>
      </w:r>
      <w:r w:rsidRPr="00CC69B4">
        <w:rPr>
          <w:rFonts w:ascii="Times New Roman" w:hAnsi="Times New Roman"/>
          <w:spacing w:val="3"/>
          <w:sz w:val="24"/>
          <w:szCs w:val="24"/>
        </w:rPr>
        <w:t xml:space="preserve"> </w:t>
      </w:r>
      <w:r w:rsidRPr="00CC69B4">
        <w:rPr>
          <w:rFonts w:ascii="Times New Roman" w:hAnsi="Times New Roman"/>
          <w:sz w:val="24"/>
          <w:szCs w:val="24"/>
        </w:rPr>
        <w:t>conseil</w:t>
      </w:r>
      <w:r w:rsidRPr="00CC69B4">
        <w:rPr>
          <w:rFonts w:ascii="Times New Roman" w:hAnsi="Times New Roman"/>
          <w:spacing w:val="3"/>
          <w:sz w:val="24"/>
          <w:szCs w:val="24"/>
        </w:rPr>
        <w:t xml:space="preserve"> </w:t>
      </w:r>
      <w:r w:rsidRPr="00CC69B4">
        <w:rPr>
          <w:rFonts w:ascii="Times New Roman" w:hAnsi="Times New Roman"/>
          <w:sz w:val="24"/>
          <w:szCs w:val="24"/>
        </w:rPr>
        <w:t>en</w:t>
      </w:r>
      <w:r w:rsidRPr="00CC69B4">
        <w:rPr>
          <w:rFonts w:ascii="Times New Roman" w:hAnsi="Times New Roman"/>
          <w:spacing w:val="3"/>
          <w:sz w:val="24"/>
          <w:szCs w:val="24"/>
        </w:rPr>
        <w:t xml:space="preserve"> </w:t>
      </w:r>
      <w:r w:rsidRPr="00CC69B4">
        <w:rPr>
          <w:rFonts w:ascii="Times New Roman" w:hAnsi="Times New Roman"/>
          <w:sz w:val="24"/>
          <w:szCs w:val="24"/>
        </w:rPr>
        <w:t>vue</w:t>
      </w:r>
      <w:r w:rsidRPr="00CC69B4">
        <w:rPr>
          <w:rFonts w:ascii="Times New Roman" w:hAnsi="Times New Roman"/>
          <w:spacing w:val="3"/>
          <w:sz w:val="24"/>
          <w:szCs w:val="24"/>
        </w:rPr>
        <w:t xml:space="preserve"> </w:t>
      </w:r>
      <w:r w:rsidRPr="00CC69B4">
        <w:rPr>
          <w:rFonts w:ascii="Times New Roman" w:hAnsi="Times New Roman"/>
          <w:sz w:val="24"/>
          <w:szCs w:val="24"/>
        </w:rPr>
        <w:t>de</w:t>
      </w:r>
      <w:r w:rsidRPr="00CC69B4">
        <w:rPr>
          <w:rFonts w:ascii="Times New Roman" w:hAnsi="Times New Roman"/>
          <w:spacing w:val="3"/>
          <w:sz w:val="24"/>
          <w:szCs w:val="24"/>
        </w:rPr>
        <w:t xml:space="preserve"> </w:t>
      </w:r>
      <w:r w:rsidRPr="00CC69B4">
        <w:rPr>
          <w:rFonts w:ascii="Times New Roman" w:hAnsi="Times New Roman"/>
          <w:sz w:val="24"/>
          <w:szCs w:val="24"/>
        </w:rPr>
        <w:t>la préparation ou de l’exécution d’un projet, ni aucune</w:t>
      </w:r>
      <w:r w:rsidRPr="00CC69B4">
        <w:rPr>
          <w:rFonts w:ascii="Times New Roman" w:hAnsi="Times New Roman"/>
          <w:spacing w:val="9"/>
          <w:sz w:val="24"/>
          <w:szCs w:val="24"/>
        </w:rPr>
        <w:t xml:space="preserve"> </w:t>
      </w:r>
      <w:r w:rsidRPr="00CC69B4">
        <w:rPr>
          <w:rFonts w:ascii="Times New Roman" w:hAnsi="Times New Roman"/>
          <w:sz w:val="24"/>
          <w:szCs w:val="24"/>
        </w:rPr>
        <w:t>entreprise</w:t>
      </w:r>
      <w:r w:rsidRPr="00CC69B4">
        <w:rPr>
          <w:rFonts w:ascii="Times New Roman" w:hAnsi="Times New Roman"/>
          <w:spacing w:val="9"/>
          <w:sz w:val="24"/>
          <w:szCs w:val="24"/>
        </w:rPr>
        <w:t xml:space="preserve"> </w:t>
      </w:r>
      <w:r w:rsidRPr="00CC69B4">
        <w:rPr>
          <w:rFonts w:ascii="Times New Roman" w:hAnsi="Times New Roman"/>
          <w:sz w:val="24"/>
          <w:szCs w:val="24"/>
        </w:rPr>
        <w:t>qui</w:t>
      </w:r>
      <w:r w:rsidRPr="00CC69B4">
        <w:rPr>
          <w:rFonts w:ascii="Times New Roman" w:hAnsi="Times New Roman"/>
          <w:spacing w:val="9"/>
          <w:sz w:val="24"/>
          <w:szCs w:val="24"/>
        </w:rPr>
        <w:t xml:space="preserve"> </w:t>
      </w:r>
      <w:r w:rsidRPr="00CC69B4">
        <w:rPr>
          <w:rFonts w:ascii="Times New Roman" w:hAnsi="Times New Roman"/>
          <w:sz w:val="24"/>
          <w:szCs w:val="24"/>
        </w:rPr>
        <w:t>lui</w:t>
      </w:r>
      <w:r w:rsidRPr="00CC69B4">
        <w:rPr>
          <w:rFonts w:ascii="Times New Roman" w:hAnsi="Times New Roman"/>
          <w:spacing w:val="9"/>
          <w:sz w:val="24"/>
          <w:szCs w:val="24"/>
        </w:rPr>
        <w:t xml:space="preserve"> </w:t>
      </w:r>
      <w:r w:rsidRPr="00CC69B4">
        <w:rPr>
          <w:rFonts w:ascii="Times New Roman" w:hAnsi="Times New Roman"/>
          <w:sz w:val="24"/>
          <w:szCs w:val="24"/>
        </w:rPr>
        <w:t>est</w:t>
      </w:r>
      <w:r w:rsidRPr="00CC69B4">
        <w:rPr>
          <w:rFonts w:ascii="Times New Roman" w:hAnsi="Times New Roman"/>
          <w:spacing w:val="9"/>
          <w:sz w:val="24"/>
          <w:szCs w:val="24"/>
        </w:rPr>
        <w:t xml:space="preserve"> </w:t>
      </w:r>
      <w:r w:rsidRPr="00CC69B4">
        <w:rPr>
          <w:rFonts w:ascii="Times New Roman" w:hAnsi="Times New Roman"/>
          <w:sz w:val="24"/>
          <w:szCs w:val="24"/>
        </w:rPr>
        <w:t>affiliée,</w:t>
      </w:r>
      <w:r w:rsidRPr="00CC69B4">
        <w:rPr>
          <w:rFonts w:ascii="Times New Roman" w:hAnsi="Times New Roman"/>
          <w:spacing w:val="9"/>
          <w:sz w:val="24"/>
          <w:szCs w:val="24"/>
        </w:rPr>
        <w:t xml:space="preserve"> </w:t>
      </w:r>
      <w:r w:rsidRPr="00CC69B4">
        <w:rPr>
          <w:rFonts w:ascii="Times New Roman" w:hAnsi="Times New Roman"/>
          <w:sz w:val="24"/>
          <w:szCs w:val="24"/>
        </w:rPr>
        <w:t>n’est</w:t>
      </w:r>
      <w:r w:rsidRPr="00CC69B4">
        <w:rPr>
          <w:rFonts w:ascii="Times New Roman" w:hAnsi="Times New Roman"/>
          <w:spacing w:val="9"/>
          <w:sz w:val="24"/>
          <w:szCs w:val="24"/>
        </w:rPr>
        <w:t xml:space="preserve"> </w:t>
      </w:r>
      <w:r w:rsidRPr="00CC69B4">
        <w:rPr>
          <w:rFonts w:ascii="Times New Roman" w:hAnsi="Times New Roman"/>
          <w:sz w:val="24"/>
          <w:szCs w:val="24"/>
        </w:rPr>
        <w:t>admis ultérieurement à fournir des biens, réaliser des prestations, ou assurer des services liés à sa mission</w:t>
      </w:r>
      <w:r w:rsidRPr="00CC69B4">
        <w:rPr>
          <w:rFonts w:ascii="Times New Roman" w:hAnsi="Times New Roman"/>
          <w:spacing w:val="-8"/>
          <w:sz w:val="24"/>
          <w:szCs w:val="24"/>
        </w:rPr>
        <w:t xml:space="preserve"> </w:t>
      </w:r>
      <w:r w:rsidRPr="00CC69B4">
        <w:rPr>
          <w:rFonts w:ascii="Times New Roman" w:hAnsi="Times New Roman"/>
          <w:sz w:val="24"/>
          <w:szCs w:val="24"/>
        </w:rPr>
        <w:t>initiale</w:t>
      </w:r>
      <w:r w:rsidRPr="00CC69B4">
        <w:rPr>
          <w:rFonts w:ascii="Times New Roman" w:hAnsi="Times New Roman"/>
          <w:spacing w:val="-8"/>
          <w:sz w:val="24"/>
          <w:szCs w:val="24"/>
        </w:rPr>
        <w:t xml:space="preserve"> </w:t>
      </w:r>
      <w:r w:rsidRPr="00CC69B4">
        <w:rPr>
          <w:rFonts w:ascii="Times New Roman" w:hAnsi="Times New Roman"/>
          <w:sz w:val="24"/>
          <w:szCs w:val="24"/>
        </w:rPr>
        <w:t>pour</w:t>
      </w:r>
      <w:r w:rsidRPr="00CC69B4">
        <w:rPr>
          <w:rFonts w:ascii="Times New Roman" w:hAnsi="Times New Roman"/>
          <w:spacing w:val="-8"/>
          <w:sz w:val="24"/>
          <w:szCs w:val="24"/>
        </w:rPr>
        <w:t xml:space="preserve"> </w:t>
      </w:r>
      <w:r w:rsidRPr="00CC69B4">
        <w:rPr>
          <w:rFonts w:ascii="Times New Roman" w:hAnsi="Times New Roman"/>
          <w:sz w:val="24"/>
          <w:szCs w:val="24"/>
        </w:rPr>
        <w:t>le</w:t>
      </w:r>
      <w:r w:rsidRPr="00CC69B4">
        <w:rPr>
          <w:rFonts w:ascii="Times New Roman" w:hAnsi="Times New Roman"/>
          <w:spacing w:val="-8"/>
          <w:sz w:val="24"/>
          <w:szCs w:val="24"/>
        </w:rPr>
        <w:t xml:space="preserve"> </w:t>
      </w:r>
      <w:r w:rsidRPr="00CC69B4">
        <w:rPr>
          <w:rFonts w:ascii="Times New Roman" w:hAnsi="Times New Roman"/>
          <w:sz w:val="24"/>
          <w:szCs w:val="24"/>
        </w:rPr>
        <w:t>même</w:t>
      </w:r>
      <w:r w:rsidRPr="00CC69B4">
        <w:rPr>
          <w:rFonts w:ascii="Times New Roman" w:hAnsi="Times New Roman"/>
          <w:spacing w:val="-8"/>
          <w:sz w:val="24"/>
          <w:szCs w:val="24"/>
        </w:rPr>
        <w:t xml:space="preserve"> </w:t>
      </w:r>
      <w:r w:rsidRPr="00CC69B4">
        <w:rPr>
          <w:rFonts w:ascii="Times New Roman" w:hAnsi="Times New Roman"/>
          <w:sz w:val="24"/>
          <w:szCs w:val="24"/>
        </w:rPr>
        <w:t>projet</w:t>
      </w:r>
      <w:r w:rsidRPr="00CC69B4">
        <w:rPr>
          <w:rFonts w:ascii="Times New Roman" w:hAnsi="Times New Roman"/>
          <w:spacing w:val="-8"/>
          <w:sz w:val="24"/>
          <w:szCs w:val="24"/>
        </w:rPr>
        <w:t xml:space="preserve"> </w:t>
      </w:r>
      <w:r w:rsidRPr="00CC69B4">
        <w:rPr>
          <w:rFonts w:ascii="Times New Roman" w:hAnsi="Times New Roman"/>
          <w:sz w:val="24"/>
          <w:szCs w:val="24"/>
        </w:rPr>
        <w:t>(à</w:t>
      </w:r>
      <w:r w:rsidRPr="00CC69B4">
        <w:rPr>
          <w:rFonts w:ascii="Times New Roman" w:hAnsi="Times New Roman"/>
          <w:spacing w:val="-8"/>
          <w:sz w:val="24"/>
          <w:szCs w:val="24"/>
        </w:rPr>
        <w:t xml:space="preserve"> </w:t>
      </w:r>
      <w:r w:rsidRPr="00CC69B4">
        <w:rPr>
          <w:rFonts w:ascii="Times New Roman" w:hAnsi="Times New Roman"/>
          <w:sz w:val="24"/>
          <w:szCs w:val="24"/>
        </w:rPr>
        <w:t>moins</w:t>
      </w:r>
      <w:r w:rsidRPr="00CC69B4">
        <w:rPr>
          <w:rFonts w:ascii="Times New Roman" w:hAnsi="Times New Roman"/>
          <w:spacing w:val="-8"/>
          <w:sz w:val="24"/>
          <w:szCs w:val="24"/>
        </w:rPr>
        <w:t xml:space="preserve"> </w:t>
      </w:r>
      <w:r w:rsidRPr="00CC69B4">
        <w:rPr>
          <w:rFonts w:ascii="Times New Roman" w:hAnsi="Times New Roman"/>
          <w:sz w:val="24"/>
          <w:szCs w:val="24"/>
        </w:rPr>
        <w:t>qu’il ne</w:t>
      </w:r>
      <w:r w:rsidRPr="00CC69B4">
        <w:rPr>
          <w:rFonts w:ascii="Times New Roman" w:hAnsi="Times New Roman"/>
          <w:spacing w:val="2"/>
          <w:sz w:val="24"/>
          <w:szCs w:val="24"/>
        </w:rPr>
        <w:t xml:space="preserve"> </w:t>
      </w:r>
      <w:r w:rsidRPr="00CC69B4">
        <w:rPr>
          <w:rFonts w:ascii="Times New Roman" w:hAnsi="Times New Roman"/>
          <w:sz w:val="24"/>
          <w:szCs w:val="24"/>
        </w:rPr>
        <w:t>s’agisse</w:t>
      </w:r>
      <w:r w:rsidRPr="00CC69B4">
        <w:rPr>
          <w:rFonts w:ascii="Times New Roman" w:hAnsi="Times New Roman"/>
          <w:spacing w:val="2"/>
          <w:sz w:val="24"/>
          <w:szCs w:val="24"/>
        </w:rPr>
        <w:t xml:space="preserve"> </w:t>
      </w:r>
      <w:r w:rsidRPr="00CC69B4">
        <w:rPr>
          <w:rFonts w:ascii="Times New Roman" w:hAnsi="Times New Roman"/>
          <w:sz w:val="24"/>
          <w:szCs w:val="24"/>
        </w:rPr>
        <w:t>d’une</w:t>
      </w:r>
      <w:r w:rsidRPr="00CC69B4">
        <w:rPr>
          <w:rFonts w:ascii="Times New Roman" w:hAnsi="Times New Roman"/>
          <w:spacing w:val="2"/>
          <w:sz w:val="24"/>
          <w:szCs w:val="24"/>
        </w:rPr>
        <w:t xml:space="preserve"> </w:t>
      </w:r>
      <w:r w:rsidRPr="00CC69B4">
        <w:rPr>
          <w:rFonts w:ascii="Times New Roman" w:hAnsi="Times New Roman"/>
          <w:sz w:val="24"/>
          <w:szCs w:val="24"/>
        </w:rPr>
        <w:t>continuation</w:t>
      </w:r>
      <w:r w:rsidRPr="00CC69B4">
        <w:rPr>
          <w:rFonts w:ascii="Times New Roman" w:hAnsi="Times New Roman"/>
          <w:spacing w:val="2"/>
          <w:sz w:val="24"/>
          <w:szCs w:val="24"/>
        </w:rPr>
        <w:t xml:space="preserve"> </w:t>
      </w:r>
      <w:r w:rsidRPr="00CC69B4">
        <w:rPr>
          <w:rFonts w:ascii="Times New Roman" w:hAnsi="Times New Roman"/>
          <w:sz w:val="24"/>
          <w:szCs w:val="24"/>
        </w:rPr>
        <w:t>de</w:t>
      </w:r>
      <w:r w:rsidRPr="00CC69B4">
        <w:rPr>
          <w:rFonts w:ascii="Times New Roman" w:hAnsi="Times New Roman"/>
          <w:spacing w:val="2"/>
          <w:sz w:val="24"/>
          <w:szCs w:val="24"/>
        </w:rPr>
        <w:t xml:space="preserve"> </w:t>
      </w:r>
      <w:r w:rsidRPr="00CC69B4">
        <w:rPr>
          <w:rFonts w:ascii="Times New Roman" w:hAnsi="Times New Roman"/>
          <w:sz w:val="24"/>
          <w:szCs w:val="24"/>
        </w:rPr>
        <w:t>cette</w:t>
      </w:r>
      <w:r w:rsidRPr="00CC69B4">
        <w:rPr>
          <w:rFonts w:ascii="Times New Roman" w:hAnsi="Times New Roman"/>
          <w:spacing w:val="2"/>
          <w:sz w:val="24"/>
          <w:szCs w:val="24"/>
        </w:rPr>
        <w:t xml:space="preserve"> </w:t>
      </w:r>
      <w:r w:rsidRPr="00CC69B4">
        <w:rPr>
          <w:rFonts w:ascii="Times New Roman" w:hAnsi="Times New Roman"/>
          <w:sz w:val="24"/>
          <w:szCs w:val="24"/>
        </w:rPr>
        <w:t>mission)</w:t>
      </w:r>
      <w:r w:rsidR="00CC69B4" w:rsidRPr="00CC69B4">
        <w:rPr>
          <w:rFonts w:ascii="Times New Roman" w:hAnsi="Times New Roman"/>
          <w:sz w:val="24"/>
          <w:szCs w:val="24"/>
        </w:rPr>
        <w:t xml:space="preserve"> </w:t>
      </w:r>
      <w:r w:rsidRPr="00CC69B4">
        <w:rPr>
          <w:rFonts w:ascii="Times New Roman" w:hAnsi="Times New Roman"/>
          <w:sz w:val="24"/>
          <w:szCs w:val="24"/>
        </w:rPr>
        <w:t>;</w:t>
      </w:r>
    </w:p>
    <w:p w14:paraId="63131238" w14:textId="015EEB33" w:rsidR="00CC69B4" w:rsidRPr="00CC69B4" w:rsidRDefault="007E0D9A" w:rsidP="00385F85">
      <w:pPr>
        <w:pStyle w:val="Paragraphedeliste"/>
        <w:widowControl w:val="0"/>
        <w:numPr>
          <w:ilvl w:val="4"/>
          <w:numId w:val="123"/>
        </w:numPr>
        <w:tabs>
          <w:tab w:val="left" w:pos="567"/>
          <w:tab w:val="left" w:pos="851"/>
        </w:tabs>
        <w:autoSpaceDE w:val="0"/>
        <w:ind w:left="709" w:hanging="425"/>
        <w:jc w:val="both"/>
        <w:rPr>
          <w:rFonts w:ascii="Times New Roman" w:hAnsi="Times New Roman"/>
          <w:spacing w:val="5"/>
          <w:sz w:val="24"/>
          <w:szCs w:val="24"/>
        </w:rPr>
      </w:pPr>
      <w:r w:rsidRPr="00CC69B4">
        <w:rPr>
          <w:rFonts w:ascii="Times New Roman" w:hAnsi="Times New Roman"/>
          <w:spacing w:val="5"/>
          <w:sz w:val="24"/>
          <w:szCs w:val="24"/>
        </w:rPr>
        <w:t>Ni les prestataires, ni aucune des entreprises qui leur sont affiliées ne peuvent être engagés pour une mission qui, par sa nature, risque de s’avérer incompatible avec une autre de leurs missions.</w:t>
      </w:r>
    </w:p>
    <w:p w14:paraId="25DF23B8" w14:textId="77777777" w:rsidR="007E0D9A" w:rsidRDefault="007E0D9A" w:rsidP="00CC69B4">
      <w:pPr>
        <w:widowControl w:val="0"/>
        <w:autoSpaceDE w:val="0"/>
        <w:jc w:val="both"/>
      </w:pPr>
      <w:r w:rsidRPr="00CB09FC">
        <w:t>1.6.3</w:t>
      </w:r>
      <w:r w:rsidRPr="00CB09FC">
        <w:rPr>
          <w:spacing w:val="12"/>
        </w:rPr>
        <w:t xml:space="preserve"> </w:t>
      </w:r>
      <w:r w:rsidRPr="00CB09FC">
        <w:t>Comme indiqué à l’alinéa (a) de la clause ci-dessus,</w:t>
      </w:r>
      <w:r w:rsidRPr="00CB09FC">
        <w:rPr>
          <w:spacing w:val="-3"/>
        </w:rPr>
        <w:t xml:space="preserve"> </w:t>
      </w:r>
      <w:r w:rsidRPr="00CB09FC">
        <w:t>des</w:t>
      </w:r>
      <w:r w:rsidRPr="00CB09FC">
        <w:rPr>
          <w:spacing w:val="-3"/>
        </w:rPr>
        <w:t xml:space="preserve"> </w:t>
      </w:r>
      <w:r w:rsidRPr="00CB09FC">
        <w:t>Prestataires</w:t>
      </w:r>
      <w:r w:rsidRPr="00CB09FC">
        <w:rPr>
          <w:spacing w:val="-3"/>
        </w:rPr>
        <w:t xml:space="preserve"> </w:t>
      </w:r>
      <w:r w:rsidRPr="00CB09FC">
        <w:t>peuvent</w:t>
      </w:r>
      <w:r w:rsidRPr="00CB09FC">
        <w:rPr>
          <w:spacing w:val="-3"/>
        </w:rPr>
        <w:t xml:space="preserve"> </w:t>
      </w:r>
      <w:r w:rsidRPr="00CB09FC">
        <w:t>être engagés pour assurer des activités en aval lorsqu’il est essentiel d’assurer une certaine continuité,</w:t>
      </w:r>
      <w:r w:rsidRPr="00CB09FC">
        <w:rPr>
          <w:spacing w:val="12"/>
        </w:rPr>
        <w:t xml:space="preserve"> </w:t>
      </w:r>
      <w:r w:rsidRPr="00CB09FC">
        <w:t>auquel</w:t>
      </w:r>
      <w:r w:rsidRPr="00CB09FC">
        <w:rPr>
          <w:spacing w:val="12"/>
        </w:rPr>
        <w:t xml:space="preserve"> </w:t>
      </w:r>
      <w:r w:rsidRPr="00CB09FC">
        <w:t>cas</w:t>
      </w:r>
      <w:r w:rsidRPr="00CB09FC">
        <w:rPr>
          <w:spacing w:val="12"/>
        </w:rPr>
        <w:t xml:space="preserve"> </w:t>
      </w:r>
      <w:r w:rsidRPr="00CB09FC">
        <w:t>le</w:t>
      </w:r>
      <w:r w:rsidRPr="00CB09FC">
        <w:rPr>
          <w:spacing w:val="12"/>
        </w:rPr>
        <w:t xml:space="preserve"> </w:t>
      </w:r>
      <w:r w:rsidRPr="00CB09FC">
        <w:t>RPAO</w:t>
      </w:r>
      <w:r w:rsidRPr="00CB09FC">
        <w:rPr>
          <w:spacing w:val="12"/>
        </w:rPr>
        <w:t xml:space="preserve"> </w:t>
      </w:r>
      <w:r w:rsidRPr="00CB09FC">
        <w:t>doit</w:t>
      </w:r>
      <w:r w:rsidRPr="00CB09FC">
        <w:rPr>
          <w:spacing w:val="12"/>
        </w:rPr>
        <w:t xml:space="preserve"> </w:t>
      </w:r>
      <w:r w:rsidRPr="00CB09FC">
        <w:t>faire</w:t>
      </w:r>
      <w:r w:rsidRPr="00CB09FC">
        <w:rPr>
          <w:spacing w:val="12"/>
        </w:rPr>
        <w:t xml:space="preserve"> </w:t>
      </w:r>
      <w:r w:rsidRPr="00CB09FC">
        <w:t>état de</w:t>
      </w:r>
      <w:r w:rsidRPr="00CB09FC">
        <w:rPr>
          <w:spacing w:val="1"/>
        </w:rPr>
        <w:t xml:space="preserve"> </w:t>
      </w:r>
      <w:r w:rsidRPr="00CB09FC">
        <w:t>cette</w:t>
      </w:r>
      <w:r w:rsidRPr="00CB09FC">
        <w:rPr>
          <w:spacing w:val="1"/>
        </w:rPr>
        <w:t xml:space="preserve"> </w:t>
      </w:r>
      <w:r w:rsidRPr="00CB09FC">
        <w:t>possibilité</w:t>
      </w:r>
      <w:r w:rsidRPr="00CB09FC">
        <w:rPr>
          <w:spacing w:val="1"/>
        </w:rPr>
        <w:t xml:space="preserve"> </w:t>
      </w:r>
      <w:r w:rsidRPr="00CB09FC">
        <w:t>et</w:t>
      </w:r>
      <w:r w:rsidRPr="00CB09FC">
        <w:rPr>
          <w:spacing w:val="1"/>
        </w:rPr>
        <w:t xml:space="preserve"> </w:t>
      </w:r>
      <w:r w:rsidRPr="00CB09FC">
        <w:t>les</w:t>
      </w:r>
      <w:r w:rsidRPr="00CB09FC">
        <w:rPr>
          <w:spacing w:val="1"/>
        </w:rPr>
        <w:t xml:space="preserve"> </w:t>
      </w:r>
      <w:r w:rsidRPr="00CB09FC">
        <w:t>critères</w:t>
      </w:r>
      <w:r w:rsidRPr="00CB09FC">
        <w:rPr>
          <w:spacing w:val="1"/>
        </w:rPr>
        <w:t xml:space="preserve"> </w:t>
      </w:r>
      <w:r w:rsidRPr="00CB09FC">
        <w:t>utilisés</w:t>
      </w:r>
      <w:r w:rsidRPr="00CB09FC">
        <w:rPr>
          <w:spacing w:val="1"/>
        </w:rPr>
        <w:t xml:space="preserve"> </w:t>
      </w:r>
      <w:r w:rsidRPr="00CB09FC">
        <w:t>dans la</w:t>
      </w:r>
      <w:r w:rsidRPr="00CB09FC">
        <w:rPr>
          <w:spacing w:val="10"/>
        </w:rPr>
        <w:t xml:space="preserve"> </w:t>
      </w:r>
      <w:r w:rsidRPr="00CB09FC">
        <w:t>sélection</w:t>
      </w:r>
      <w:r w:rsidRPr="00CB09FC">
        <w:rPr>
          <w:spacing w:val="10"/>
        </w:rPr>
        <w:t xml:space="preserve"> </w:t>
      </w:r>
      <w:r w:rsidRPr="00CB09FC">
        <w:t>du</w:t>
      </w:r>
      <w:r w:rsidRPr="00CB09FC">
        <w:rPr>
          <w:spacing w:val="10"/>
        </w:rPr>
        <w:t xml:space="preserve"> </w:t>
      </w:r>
      <w:r w:rsidRPr="00CB09FC">
        <w:t>prestataire</w:t>
      </w:r>
      <w:r w:rsidRPr="00CB09FC">
        <w:rPr>
          <w:spacing w:val="10"/>
        </w:rPr>
        <w:t xml:space="preserve"> </w:t>
      </w:r>
      <w:r w:rsidRPr="00CB09FC">
        <w:t>doivent</w:t>
      </w:r>
      <w:r w:rsidRPr="00CB09FC">
        <w:rPr>
          <w:spacing w:val="10"/>
        </w:rPr>
        <w:t xml:space="preserve"> </w:t>
      </w:r>
      <w:r w:rsidRPr="00CB09FC">
        <w:t>prendre</w:t>
      </w:r>
      <w:r w:rsidRPr="00CB09FC">
        <w:rPr>
          <w:spacing w:val="10"/>
        </w:rPr>
        <w:t xml:space="preserve"> </w:t>
      </w:r>
      <w:r w:rsidRPr="00CB09FC">
        <w:t xml:space="preserve">en compte la probabilité d’une reconduction. Il </w:t>
      </w:r>
      <w:r w:rsidRPr="00CB09FC">
        <w:rPr>
          <w:spacing w:val="5"/>
        </w:rPr>
        <w:t>appartiendr</w:t>
      </w:r>
      <w:r w:rsidRPr="00CB09FC">
        <w:t>a</w:t>
      </w:r>
      <w:r w:rsidRPr="00CB09FC">
        <w:tab/>
      </w:r>
      <w:r w:rsidRPr="00CB09FC">
        <w:rPr>
          <w:spacing w:val="5"/>
        </w:rPr>
        <w:t>exclusivemen</w:t>
      </w:r>
      <w:r w:rsidRPr="00CB09FC">
        <w:t xml:space="preserve">t </w:t>
      </w:r>
      <w:r w:rsidRPr="00CB09FC">
        <w:rPr>
          <w:spacing w:val="5"/>
        </w:rPr>
        <w:t>a</w:t>
      </w:r>
      <w:r w:rsidRPr="00CB09FC">
        <w:t xml:space="preserve">u </w:t>
      </w:r>
      <w:r w:rsidRPr="00CB09FC">
        <w:rPr>
          <w:spacing w:val="5"/>
        </w:rPr>
        <w:t xml:space="preserve">Maître </w:t>
      </w:r>
      <w:r w:rsidRPr="00CB09FC">
        <w:t>d’Ouvrage ou au Maître d’Ouvrage Délégué de décider de faire exécuter ou non</w:t>
      </w:r>
      <w:r w:rsidRPr="00CB09FC">
        <w:rPr>
          <w:spacing w:val="-4"/>
        </w:rPr>
        <w:t xml:space="preserve"> </w:t>
      </w:r>
      <w:r w:rsidRPr="00CB09FC">
        <w:t>des</w:t>
      </w:r>
      <w:r w:rsidRPr="00CB09FC">
        <w:rPr>
          <w:spacing w:val="-4"/>
        </w:rPr>
        <w:t xml:space="preserve"> </w:t>
      </w:r>
      <w:r w:rsidRPr="00CB09FC">
        <w:t>activités</w:t>
      </w:r>
      <w:r w:rsidRPr="00CB09FC">
        <w:rPr>
          <w:spacing w:val="-4"/>
        </w:rPr>
        <w:t xml:space="preserve"> </w:t>
      </w:r>
      <w:r w:rsidRPr="00CB09FC">
        <w:t>en</w:t>
      </w:r>
      <w:r w:rsidRPr="00CB09FC">
        <w:rPr>
          <w:spacing w:val="-4"/>
        </w:rPr>
        <w:t xml:space="preserve"> </w:t>
      </w:r>
      <w:r w:rsidRPr="00CB09FC">
        <w:t>aval</w:t>
      </w:r>
      <w:r w:rsidRPr="00CB09FC">
        <w:rPr>
          <w:spacing w:val="-4"/>
        </w:rPr>
        <w:t xml:space="preserve"> </w:t>
      </w:r>
      <w:r w:rsidRPr="00CB09FC">
        <w:t>et,</w:t>
      </w:r>
      <w:r w:rsidRPr="00CB09FC">
        <w:rPr>
          <w:spacing w:val="-4"/>
        </w:rPr>
        <w:t xml:space="preserve"> </w:t>
      </w:r>
      <w:r w:rsidRPr="00CB09FC">
        <w:t>dans</w:t>
      </w:r>
      <w:r w:rsidRPr="00CB09FC">
        <w:rPr>
          <w:spacing w:val="-4"/>
        </w:rPr>
        <w:t xml:space="preserve"> </w:t>
      </w:r>
      <w:r w:rsidRPr="00CB09FC">
        <w:t>l’affirmative, de</w:t>
      </w:r>
      <w:r w:rsidRPr="00CB09FC">
        <w:rPr>
          <w:spacing w:val="5"/>
        </w:rPr>
        <w:t xml:space="preserve"> </w:t>
      </w:r>
      <w:r w:rsidRPr="00CB09FC">
        <w:t>déterminer</w:t>
      </w:r>
      <w:r w:rsidRPr="00CB09FC">
        <w:rPr>
          <w:spacing w:val="5"/>
        </w:rPr>
        <w:t xml:space="preserve"> </w:t>
      </w:r>
      <w:r w:rsidRPr="00CB09FC">
        <w:t>quel</w:t>
      </w:r>
      <w:r w:rsidRPr="00CB09FC">
        <w:rPr>
          <w:spacing w:val="5"/>
        </w:rPr>
        <w:t xml:space="preserve"> </w:t>
      </w:r>
      <w:r w:rsidRPr="00CB09FC">
        <w:t>Prestataire</w:t>
      </w:r>
      <w:r w:rsidRPr="00CB09FC">
        <w:rPr>
          <w:spacing w:val="5"/>
        </w:rPr>
        <w:t xml:space="preserve"> </w:t>
      </w:r>
      <w:r w:rsidRPr="00CB09FC">
        <w:t>sera</w:t>
      </w:r>
      <w:r w:rsidRPr="00CB09FC">
        <w:rPr>
          <w:spacing w:val="5"/>
        </w:rPr>
        <w:t xml:space="preserve"> </w:t>
      </w:r>
      <w:r w:rsidRPr="00CB09FC">
        <w:t>engagé</w:t>
      </w:r>
      <w:r w:rsidRPr="00CB09FC">
        <w:rPr>
          <w:spacing w:val="5"/>
        </w:rPr>
        <w:t xml:space="preserve"> </w:t>
      </w:r>
      <w:r w:rsidRPr="00CB09FC">
        <w:t>à cette</w:t>
      </w:r>
      <w:r w:rsidRPr="00CB09FC">
        <w:rPr>
          <w:spacing w:val="6"/>
        </w:rPr>
        <w:t xml:space="preserve"> </w:t>
      </w:r>
      <w:r w:rsidRPr="00CB09FC">
        <w:t>fin.</w:t>
      </w:r>
    </w:p>
    <w:p w14:paraId="70758AD4" w14:textId="77777777" w:rsidR="00CC69B4" w:rsidRPr="00CC69B4" w:rsidRDefault="00CC69B4" w:rsidP="00CC69B4">
      <w:pPr>
        <w:widowControl w:val="0"/>
        <w:autoSpaceDE w:val="0"/>
        <w:jc w:val="both"/>
        <w:rPr>
          <w:sz w:val="10"/>
          <w:szCs w:val="10"/>
        </w:rPr>
      </w:pPr>
    </w:p>
    <w:p w14:paraId="0A027AA3" w14:textId="476D48BE" w:rsidR="007E0D9A" w:rsidRPr="00CC69B4" w:rsidRDefault="005A50B8" w:rsidP="00CC69B4">
      <w:pPr>
        <w:pStyle w:val="RGAOarticles"/>
      </w:pPr>
      <w:bookmarkStart w:id="21" w:name="_Toc175140305"/>
      <w:r w:rsidRPr="00CC69B4">
        <w:t xml:space="preserve">Article </w:t>
      </w:r>
      <w:r w:rsidR="00495F15" w:rsidRPr="00CC69B4">
        <w:t xml:space="preserve">2 </w:t>
      </w:r>
      <w:r w:rsidR="007E0D9A" w:rsidRPr="00CC69B4">
        <w:t>Financement</w:t>
      </w:r>
      <w:bookmarkEnd w:id="21"/>
    </w:p>
    <w:p w14:paraId="1C276C19" w14:textId="77777777" w:rsidR="007E0D9A" w:rsidRDefault="007E0D9A" w:rsidP="00CC69B4">
      <w:pPr>
        <w:widowControl w:val="0"/>
        <w:autoSpaceDE w:val="0"/>
        <w:jc w:val="both"/>
      </w:pPr>
      <w:r w:rsidRPr="00CB09FC">
        <w:t xml:space="preserve">La source de financement des </w:t>
      </w:r>
      <w:r w:rsidR="00D32C14" w:rsidRPr="00CB09FC">
        <w:t>Prestations</w:t>
      </w:r>
      <w:r w:rsidR="00D32C14" w:rsidRPr="00CB09FC">
        <w:rPr>
          <w:strike/>
        </w:rPr>
        <w:t xml:space="preserve"> </w:t>
      </w:r>
      <w:r w:rsidRPr="00CB09FC">
        <w:t>objet du présent appel d’offres est précisée dans le RPAO.</w:t>
      </w:r>
    </w:p>
    <w:p w14:paraId="29112D93" w14:textId="77777777" w:rsidR="00CC69B4" w:rsidRPr="00CC69B4" w:rsidRDefault="00CC69B4" w:rsidP="00CC69B4">
      <w:pPr>
        <w:widowControl w:val="0"/>
        <w:autoSpaceDE w:val="0"/>
        <w:jc w:val="both"/>
        <w:rPr>
          <w:sz w:val="10"/>
          <w:szCs w:val="10"/>
        </w:rPr>
      </w:pPr>
    </w:p>
    <w:p w14:paraId="2F54E078" w14:textId="3858C3EC" w:rsidR="007E0D9A" w:rsidRPr="00CB09FC" w:rsidRDefault="005A50B8" w:rsidP="00CC69B4">
      <w:pPr>
        <w:pStyle w:val="RGAOarticles"/>
      </w:pPr>
      <w:bookmarkStart w:id="22" w:name="_Toc175140306"/>
      <w:r w:rsidRPr="00CB09FC">
        <w:t xml:space="preserve">Article </w:t>
      </w:r>
      <w:r w:rsidR="00495F15" w:rsidRPr="00CB09FC">
        <w:t>3-</w:t>
      </w:r>
      <w:r w:rsidR="00EE1F36" w:rsidRPr="00CB09FC">
        <w:t>Principes éthiques</w:t>
      </w:r>
      <w:r w:rsidR="005B4528" w:rsidRPr="00CB09FC">
        <w:t>,</w:t>
      </w:r>
      <w:r w:rsidR="00EE1F36" w:rsidRPr="00CB09FC">
        <w:t xml:space="preserve"> </w:t>
      </w:r>
      <w:r w:rsidR="007E0D9A" w:rsidRPr="00CB09FC">
        <w:t>Fraude et corruption</w:t>
      </w:r>
      <w:bookmarkEnd w:id="22"/>
    </w:p>
    <w:p w14:paraId="66342F36" w14:textId="77777777" w:rsidR="005B4528" w:rsidRDefault="005B4528" w:rsidP="00CC69B4">
      <w:pPr>
        <w:tabs>
          <w:tab w:val="left" w:pos="1701"/>
        </w:tabs>
        <w:jc w:val="both"/>
        <w:rPr>
          <w:rFonts w:eastAsia="Arial"/>
          <w:spacing w:val="2"/>
        </w:rPr>
      </w:pPr>
      <w:r w:rsidRPr="00CB09FC">
        <w:rPr>
          <w:rFonts w:eastAsia="Arial"/>
          <w:spacing w:val="2"/>
        </w:rPr>
        <w:t xml:space="preserve">3.1. </w:t>
      </w:r>
      <w:r w:rsidRPr="00CB09FC">
        <w:rPr>
          <w:rFonts w:eastAsia="Arial"/>
          <w:spacing w:val="-3"/>
        </w:rPr>
        <w:t xml:space="preserve">Les agents </w:t>
      </w:r>
      <w:r w:rsidRPr="00CB09FC">
        <w:rPr>
          <w:rFonts w:eastAsia="Arial"/>
          <w:spacing w:val="-4"/>
        </w:rPr>
        <w:t xml:space="preserve">relevant </w:t>
      </w:r>
      <w:r w:rsidRPr="00CB09FC">
        <w:rPr>
          <w:rFonts w:eastAsia="Arial"/>
          <w:spacing w:val="2"/>
        </w:rPr>
        <w:t>du service public, les soumission</w:t>
      </w:r>
      <w:r w:rsidRPr="00CB09FC">
        <w:rPr>
          <w:rFonts w:eastAsia="Arial"/>
          <w:spacing w:val="-3"/>
        </w:rPr>
        <w:t xml:space="preserve">naires </w:t>
      </w:r>
      <w:r w:rsidRPr="00CB09FC">
        <w:rPr>
          <w:rFonts w:eastAsia="Arial"/>
          <w:spacing w:val="-4"/>
        </w:rPr>
        <w:t xml:space="preserve">et </w:t>
      </w:r>
      <w:r w:rsidRPr="00CB09FC">
        <w:rPr>
          <w:rFonts w:eastAsia="Arial"/>
          <w:spacing w:val="2"/>
        </w:rPr>
        <w:t xml:space="preserve">les </w:t>
      </w:r>
      <w:r w:rsidRPr="00CB09FC">
        <w:rPr>
          <w:rFonts w:eastAsia="Arial"/>
          <w:spacing w:val="-3"/>
        </w:rPr>
        <w:t xml:space="preserve">titulaires </w:t>
      </w:r>
      <w:r w:rsidRPr="00CB09FC">
        <w:rPr>
          <w:rFonts w:eastAsia="Arial"/>
          <w:spacing w:val="2"/>
        </w:rPr>
        <w:t xml:space="preserve">de </w:t>
      </w:r>
      <w:r w:rsidRPr="00CB09FC">
        <w:rPr>
          <w:rFonts w:eastAsia="Arial"/>
          <w:spacing w:val="-3"/>
        </w:rPr>
        <w:t xml:space="preserve">marché, </w:t>
      </w:r>
      <w:r w:rsidRPr="00CB09FC">
        <w:rPr>
          <w:rFonts w:eastAsia="Arial"/>
          <w:spacing w:val="2"/>
        </w:rPr>
        <w:t xml:space="preserve">ainsi que toute personne </w:t>
      </w:r>
      <w:r w:rsidRPr="00CB09FC">
        <w:rPr>
          <w:rFonts w:eastAsia="Arial"/>
          <w:spacing w:val="-3"/>
        </w:rPr>
        <w:t xml:space="preserve">intervenant </w:t>
      </w:r>
      <w:r w:rsidRPr="00CB09FC">
        <w:rPr>
          <w:rFonts w:eastAsia="Arial"/>
          <w:spacing w:val="2"/>
        </w:rPr>
        <w:t xml:space="preserve">à quelque </w:t>
      </w:r>
      <w:r w:rsidRPr="00CB09FC">
        <w:rPr>
          <w:rFonts w:eastAsia="Arial"/>
          <w:spacing w:val="-3"/>
        </w:rPr>
        <w:t xml:space="preserve">titre </w:t>
      </w:r>
      <w:r w:rsidRPr="00CB09FC">
        <w:rPr>
          <w:rFonts w:eastAsia="Arial"/>
          <w:spacing w:val="2"/>
        </w:rPr>
        <w:t xml:space="preserve">que ce soit dans la chaîne de </w:t>
      </w:r>
      <w:r w:rsidRPr="00CB09FC">
        <w:rPr>
          <w:rFonts w:eastAsia="Arial"/>
          <w:spacing w:val="-3"/>
        </w:rPr>
        <w:t>passation, d’exécu</w:t>
      </w:r>
      <w:r w:rsidRPr="00CB09FC">
        <w:rPr>
          <w:rFonts w:eastAsia="Arial"/>
          <w:spacing w:val="2"/>
        </w:rPr>
        <w:t xml:space="preserve">tion, de </w:t>
      </w:r>
      <w:r w:rsidRPr="00CB09FC">
        <w:rPr>
          <w:rFonts w:eastAsia="Arial"/>
          <w:spacing w:val="-4"/>
        </w:rPr>
        <w:t xml:space="preserve">contrôle et </w:t>
      </w:r>
      <w:r w:rsidRPr="00CB09FC">
        <w:rPr>
          <w:rFonts w:eastAsia="Arial"/>
          <w:spacing w:val="2"/>
        </w:rPr>
        <w:t xml:space="preserve">de </w:t>
      </w:r>
      <w:r w:rsidRPr="00CB09FC">
        <w:rPr>
          <w:rFonts w:eastAsia="Arial"/>
          <w:spacing w:val="-3"/>
        </w:rPr>
        <w:t xml:space="preserve">régulation </w:t>
      </w:r>
      <w:r w:rsidRPr="00CB09FC">
        <w:rPr>
          <w:rFonts w:eastAsia="Arial"/>
          <w:spacing w:val="2"/>
        </w:rPr>
        <w:t xml:space="preserve">des </w:t>
      </w:r>
      <w:r w:rsidRPr="00CB09FC">
        <w:rPr>
          <w:rFonts w:eastAsia="Arial"/>
          <w:spacing w:val="-3"/>
        </w:rPr>
        <w:t xml:space="preserve">marchés, sont </w:t>
      </w:r>
      <w:r w:rsidRPr="00CB09FC">
        <w:rPr>
          <w:rFonts w:eastAsia="Arial"/>
          <w:spacing w:val="2"/>
        </w:rPr>
        <w:t xml:space="preserve">soumis aux dispositions des lois </w:t>
      </w:r>
      <w:r w:rsidRPr="00CB09FC">
        <w:rPr>
          <w:rFonts w:eastAsia="Arial"/>
          <w:spacing w:val="-4"/>
        </w:rPr>
        <w:t xml:space="preserve">et </w:t>
      </w:r>
      <w:r w:rsidRPr="00CB09FC">
        <w:rPr>
          <w:rFonts w:eastAsia="Arial"/>
          <w:spacing w:val="-3"/>
        </w:rPr>
        <w:t xml:space="preserve">règlements interdisant </w:t>
      </w:r>
      <w:r w:rsidRPr="00CB09FC">
        <w:rPr>
          <w:rFonts w:eastAsia="Arial"/>
          <w:spacing w:val="2"/>
        </w:rPr>
        <w:t xml:space="preserve">les actes de </w:t>
      </w:r>
      <w:r w:rsidRPr="00CB09FC">
        <w:rPr>
          <w:rFonts w:eastAsia="Arial"/>
          <w:spacing w:val="-3"/>
        </w:rPr>
        <w:t xml:space="preserve">corruption, </w:t>
      </w:r>
      <w:r w:rsidRPr="00CB09FC">
        <w:rPr>
          <w:rFonts w:eastAsia="Arial"/>
          <w:spacing w:val="2"/>
        </w:rPr>
        <w:t xml:space="preserve">les </w:t>
      </w:r>
      <w:r w:rsidRPr="00CB09FC">
        <w:rPr>
          <w:rFonts w:eastAsia="Arial"/>
          <w:spacing w:val="-3"/>
        </w:rPr>
        <w:t xml:space="preserve">manœuvres frauduleuses, </w:t>
      </w:r>
      <w:r w:rsidRPr="00CB09FC">
        <w:rPr>
          <w:rFonts w:eastAsia="Arial"/>
          <w:spacing w:val="2"/>
        </w:rPr>
        <w:t xml:space="preserve">les </w:t>
      </w:r>
      <w:r w:rsidRPr="00CB09FC">
        <w:rPr>
          <w:rFonts w:eastAsia="Arial"/>
          <w:spacing w:val="-3"/>
        </w:rPr>
        <w:t xml:space="preserve">pratiques collusoires, coercitives </w:t>
      </w:r>
      <w:r w:rsidRPr="00CB09FC">
        <w:rPr>
          <w:rFonts w:eastAsia="Arial"/>
          <w:spacing w:val="2"/>
        </w:rPr>
        <w:t xml:space="preserve">ou </w:t>
      </w:r>
      <w:r w:rsidRPr="00CB09FC">
        <w:rPr>
          <w:rFonts w:eastAsia="Arial"/>
          <w:spacing w:val="-3"/>
        </w:rPr>
        <w:t xml:space="preserve">obstructives, </w:t>
      </w:r>
      <w:r w:rsidRPr="00CB09FC">
        <w:rPr>
          <w:rFonts w:eastAsia="Arial"/>
          <w:spacing w:val="2"/>
        </w:rPr>
        <w:t xml:space="preserve">les </w:t>
      </w:r>
      <w:r w:rsidRPr="00CB09FC">
        <w:rPr>
          <w:rFonts w:eastAsia="Arial"/>
          <w:spacing w:val="-3"/>
        </w:rPr>
        <w:t xml:space="preserve">conflits d’intérêts, </w:t>
      </w:r>
      <w:r w:rsidRPr="00CB09FC">
        <w:rPr>
          <w:rFonts w:eastAsia="Arial"/>
          <w:spacing w:val="2"/>
        </w:rPr>
        <w:t xml:space="preserve">les délits d’initiés </w:t>
      </w:r>
      <w:r w:rsidRPr="00CB09FC">
        <w:rPr>
          <w:rFonts w:eastAsia="Arial"/>
          <w:spacing w:val="-4"/>
        </w:rPr>
        <w:t xml:space="preserve">et </w:t>
      </w:r>
      <w:r w:rsidRPr="00CB09FC">
        <w:rPr>
          <w:rFonts w:eastAsia="Arial"/>
          <w:spacing w:val="2"/>
        </w:rPr>
        <w:t xml:space="preserve">les </w:t>
      </w:r>
      <w:r w:rsidRPr="00CB09FC">
        <w:rPr>
          <w:rFonts w:eastAsia="Arial"/>
          <w:spacing w:val="-3"/>
        </w:rPr>
        <w:t>complici</w:t>
      </w:r>
      <w:r w:rsidRPr="00CB09FC">
        <w:rPr>
          <w:rFonts w:eastAsia="Arial"/>
          <w:spacing w:val="2"/>
        </w:rPr>
        <w:t xml:space="preserve">tés. </w:t>
      </w:r>
    </w:p>
    <w:p w14:paraId="6E162552" w14:textId="77777777" w:rsidR="00CC69B4" w:rsidRPr="00CC69B4" w:rsidRDefault="00CC69B4" w:rsidP="00CC69B4">
      <w:pPr>
        <w:tabs>
          <w:tab w:val="left" w:pos="1701"/>
        </w:tabs>
        <w:jc w:val="both"/>
        <w:rPr>
          <w:rFonts w:eastAsia="Arial"/>
          <w:spacing w:val="2"/>
          <w:sz w:val="10"/>
          <w:szCs w:val="10"/>
        </w:rPr>
      </w:pPr>
    </w:p>
    <w:p w14:paraId="7B041FBA" w14:textId="77777777" w:rsidR="005B4528" w:rsidRDefault="005B4528" w:rsidP="00CC69B4">
      <w:pPr>
        <w:tabs>
          <w:tab w:val="left" w:pos="1701"/>
        </w:tabs>
        <w:jc w:val="both"/>
        <w:rPr>
          <w:rFonts w:eastAsia="Arial"/>
          <w:spacing w:val="2"/>
        </w:rPr>
      </w:pPr>
      <w:r w:rsidRPr="00CB09FC">
        <w:rPr>
          <w:rFonts w:eastAsia="Arial"/>
          <w:spacing w:val="2"/>
        </w:rPr>
        <w:t>A cet égard, les soumissionnaires souscrivent la charte d’intégrité dont le modèle est joint en annexe du présent Dossier d’Appel d’Offres (pièce 10).</w:t>
      </w:r>
    </w:p>
    <w:p w14:paraId="354F5862" w14:textId="77777777" w:rsidR="00CC69B4" w:rsidRPr="00CC69B4" w:rsidRDefault="00CC69B4" w:rsidP="00CC69B4">
      <w:pPr>
        <w:tabs>
          <w:tab w:val="left" w:pos="1701"/>
        </w:tabs>
        <w:jc w:val="both"/>
        <w:rPr>
          <w:rFonts w:eastAsia="Arial"/>
          <w:spacing w:val="2"/>
          <w:sz w:val="10"/>
          <w:szCs w:val="10"/>
        </w:rPr>
      </w:pPr>
    </w:p>
    <w:p w14:paraId="68421F19" w14:textId="77777777" w:rsidR="007E0D9A" w:rsidRDefault="007E0D9A">
      <w:pPr>
        <w:pStyle w:val="Paragraphedeliste"/>
        <w:widowControl w:val="0"/>
        <w:numPr>
          <w:ilvl w:val="1"/>
          <w:numId w:val="73"/>
        </w:numPr>
        <w:autoSpaceDE w:val="0"/>
        <w:spacing w:after="0" w:line="240" w:lineRule="auto"/>
        <w:ind w:left="426"/>
        <w:jc w:val="both"/>
        <w:rPr>
          <w:rFonts w:ascii="Times New Roman" w:hAnsi="Times New Roman"/>
        </w:rPr>
      </w:pPr>
      <w:r w:rsidRPr="00CB09FC">
        <w:rPr>
          <w:rFonts w:ascii="Times New Roman" w:hAnsi="Times New Roman"/>
        </w:rPr>
        <w:t xml:space="preserve">Le Maître d’Ouvrage ou le Maître d’Ouvrage Délégué exige des soumissionnaires et de ses cocontractants, qu’ils respectent les règles d’éthique professionnelle les plus strictes durant la passation et l’exécution de ces marchés. En vertu de ce </w:t>
      </w:r>
      <w:r w:rsidR="00F62647" w:rsidRPr="00CB09FC">
        <w:rPr>
          <w:rFonts w:ascii="Times New Roman" w:hAnsi="Times New Roman"/>
        </w:rPr>
        <w:t>principe, le</w:t>
      </w:r>
      <w:r w:rsidRPr="00CB09FC">
        <w:rPr>
          <w:rFonts w:ascii="Times New Roman" w:hAnsi="Times New Roman"/>
        </w:rPr>
        <w:t xml:space="preserve"> Maître d’Ouvrage ou le Maître d’Ouvrage Délégué :</w:t>
      </w:r>
    </w:p>
    <w:p w14:paraId="1F79B797" w14:textId="77777777" w:rsidR="00CC69B4" w:rsidRPr="00CC69B4" w:rsidRDefault="00CC69B4" w:rsidP="00CC69B4">
      <w:pPr>
        <w:widowControl w:val="0"/>
        <w:autoSpaceDE w:val="0"/>
        <w:ind w:left="66"/>
        <w:jc w:val="both"/>
        <w:rPr>
          <w:sz w:val="10"/>
          <w:szCs w:val="10"/>
        </w:rPr>
      </w:pPr>
    </w:p>
    <w:p w14:paraId="4BAFFE17" w14:textId="77777777" w:rsidR="007E0D9A" w:rsidRPr="00CB09FC" w:rsidRDefault="007E0D9A">
      <w:pPr>
        <w:pStyle w:val="Paragraphedeliste"/>
        <w:widowControl w:val="0"/>
        <w:numPr>
          <w:ilvl w:val="1"/>
          <w:numId w:val="4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Définit aux fins de cette clause, les expressions ci-dessous de la façon suivante</w:t>
      </w:r>
      <w:r w:rsidR="00BB757A" w:rsidRPr="00CB09FC">
        <w:rPr>
          <w:rFonts w:ascii="Times New Roman" w:hAnsi="Times New Roman"/>
          <w:sz w:val="24"/>
          <w:szCs w:val="24"/>
        </w:rPr>
        <w:t xml:space="preserve"> </w:t>
      </w:r>
      <w:r w:rsidRPr="00CB09FC">
        <w:rPr>
          <w:rFonts w:ascii="Times New Roman" w:hAnsi="Times New Roman"/>
          <w:sz w:val="24"/>
          <w:szCs w:val="24"/>
        </w:rPr>
        <w:t>:</w:t>
      </w:r>
    </w:p>
    <w:p w14:paraId="74246788" w14:textId="27FE9630" w:rsidR="00CC69B4" w:rsidRPr="00FD01D7" w:rsidRDefault="007E0D9A" w:rsidP="00385F85">
      <w:pPr>
        <w:pStyle w:val="Paragraphedeliste"/>
        <w:widowControl w:val="0"/>
        <w:numPr>
          <w:ilvl w:val="5"/>
          <w:numId w:val="123"/>
        </w:numPr>
        <w:autoSpaceDE w:val="0"/>
        <w:ind w:left="709" w:hanging="142"/>
        <w:jc w:val="both"/>
        <w:rPr>
          <w:rFonts w:ascii="Times New Roman" w:hAnsi="Times New Roman"/>
          <w:sz w:val="24"/>
          <w:szCs w:val="24"/>
        </w:rPr>
      </w:pPr>
      <w:r w:rsidRPr="00FD01D7">
        <w:rPr>
          <w:rFonts w:ascii="Times New Roman" w:hAnsi="Times New Roman"/>
          <w:sz w:val="24"/>
          <w:szCs w:val="24"/>
        </w:rPr>
        <w:t>Est coupable de “corruption” quiconque offre, donne, sollicite ou accepte directement ou indirectement un quelconque avantage en vue d’influencer indûment l’action d’un agent public au cours de l’attribution ou de l’exécution d’un marché ;</w:t>
      </w:r>
    </w:p>
    <w:p w14:paraId="30AE66B0" w14:textId="77777777" w:rsidR="00FD01D7" w:rsidRDefault="007E0D9A" w:rsidP="00385F85">
      <w:pPr>
        <w:pStyle w:val="Paragraphedeliste"/>
        <w:widowControl w:val="0"/>
        <w:numPr>
          <w:ilvl w:val="5"/>
          <w:numId w:val="123"/>
        </w:numPr>
        <w:autoSpaceDE w:val="0"/>
        <w:ind w:left="851" w:hanging="284"/>
        <w:jc w:val="both"/>
        <w:rPr>
          <w:rFonts w:ascii="Times New Roman" w:hAnsi="Times New Roman"/>
          <w:sz w:val="24"/>
          <w:szCs w:val="24"/>
        </w:rPr>
      </w:pPr>
      <w:r w:rsidRPr="00FD01D7">
        <w:rPr>
          <w:rFonts w:ascii="Times New Roman" w:hAnsi="Times New Roman"/>
          <w:sz w:val="24"/>
          <w:szCs w:val="24"/>
        </w:rPr>
        <w:t>Se livre à des “manœuvres frauduleuses” quiconque déforme ou dénature des faits afin d’influencer l’attribution ou l’exécution d’un marché ;</w:t>
      </w:r>
    </w:p>
    <w:p w14:paraId="67DFC3AB" w14:textId="62173DE5" w:rsidR="007E0D9A" w:rsidRPr="00FD01D7" w:rsidRDefault="007E0D9A" w:rsidP="00385F85">
      <w:pPr>
        <w:pStyle w:val="Paragraphedeliste"/>
        <w:widowControl w:val="0"/>
        <w:numPr>
          <w:ilvl w:val="5"/>
          <w:numId w:val="123"/>
        </w:numPr>
        <w:autoSpaceDE w:val="0"/>
        <w:ind w:left="851" w:hanging="284"/>
        <w:jc w:val="both"/>
        <w:rPr>
          <w:rFonts w:ascii="Times New Roman" w:hAnsi="Times New Roman"/>
          <w:sz w:val="24"/>
          <w:szCs w:val="24"/>
        </w:rPr>
      </w:pPr>
      <w:r w:rsidRPr="00FD01D7">
        <w:t>“</w:t>
      </w:r>
      <w:r w:rsidRPr="00FD01D7">
        <w:rPr>
          <w:rFonts w:ascii="Times New Roman" w:hAnsi="Times New Roman"/>
          <w:sz w:val="24"/>
          <w:szCs w:val="24"/>
        </w:rPr>
        <w:t xml:space="preserve">Pratiques collusoires” désignent toute forme d’entente entre deux ou plusieurs soumissionnaires (que le Maître d’Ouvrage ou le Maître d’Ouvrage Délégué en ait connaissance ou </w:t>
      </w:r>
      <w:r w:rsidR="008D655A" w:rsidRPr="00FD01D7">
        <w:rPr>
          <w:rFonts w:ascii="Times New Roman" w:hAnsi="Times New Roman"/>
          <w:sz w:val="24"/>
          <w:szCs w:val="24"/>
        </w:rPr>
        <w:t>non) qui</w:t>
      </w:r>
      <w:r w:rsidRPr="00FD01D7">
        <w:rPr>
          <w:rFonts w:ascii="Times New Roman" w:hAnsi="Times New Roman"/>
          <w:sz w:val="24"/>
          <w:szCs w:val="24"/>
        </w:rPr>
        <w:t xml:space="preserve"> s’entendent dans le but de maintenir artificiellement les prix des offres à des niveaux ne correspondant pas à ceux qui résulteraient du jeu de la concurrence ;</w:t>
      </w:r>
    </w:p>
    <w:p w14:paraId="0E626EA3" w14:textId="25A48928" w:rsidR="007E0D9A" w:rsidRPr="00FD01D7" w:rsidRDefault="007E0D9A" w:rsidP="00385F85">
      <w:pPr>
        <w:pStyle w:val="Paragraphedeliste"/>
        <w:widowControl w:val="0"/>
        <w:numPr>
          <w:ilvl w:val="5"/>
          <w:numId w:val="123"/>
        </w:numPr>
        <w:autoSpaceDE w:val="0"/>
        <w:ind w:left="851" w:hanging="284"/>
        <w:jc w:val="both"/>
        <w:rPr>
          <w:rFonts w:ascii="Times New Roman" w:hAnsi="Times New Roman"/>
          <w:sz w:val="24"/>
          <w:szCs w:val="24"/>
        </w:rPr>
      </w:pPr>
      <w:r w:rsidRPr="00FD01D7">
        <w:rPr>
          <w:rFonts w:ascii="Times New Roman" w:hAnsi="Times New Roman"/>
          <w:sz w:val="24"/>
          <w:szCs w:val="24"/>
        </w:rPr>
        <w:t xml:space="preserve">“Pratiques coercitives” désignent toute forme d’atteinte aux personnes ou à leurs biens ou de </w:t>
      </w:r>
      <w:r w:rsidRPr="00FD01D7">
        <w:rPr>
          <w:rFonts w:ascii="Times New Roman" w:hAnsi="Times New Roman"/>
          <w:sz w:val="24"/>
          <w:szCs w:val="24"/>
        </w:rPr>
        <w:lastRenderedPageBreak/>
        <w:t>menaces à leur encontre de manière directe ou indirecte afin d’influencer leur action au cours de l’attribution ou de l’exécution d’un marché.</w:t>
      </w:r>
    </w:p>
    <w:p w14:paraId="713B0BD3" w14:textId="460C551D" w:rsidR="007E0D9A" w:rsidRPr="00FD01D7" w:rsidRDefault="007E0D9A" w:rsidP="00385F85">
      <w:pPr>
        <w:pStyle w:val="Paragraphedeliste"/>
        <w:widowControl w:val="0"/>
        <w:numPr>
          <w:ilvl w:val="5"/>
          <w:numId w:val="123"/>
        </w:numPr>
        <w:autoSpaceDE w:val="0"/>
        <w:ind w:left="1276" w:hanging="283"/>
        <w:jc w:val="both"/>
        <w:rPr>
          <w:rFonts w:ascii="Times New Roman" w:hAnsi="Times New Roman"/>
          <w:sz w:val="24"/>
          <w:szCs w:val="24"/>
        </w:rPr>
      </w:pPr>
      <w:r w:rsidRPr="00FD01D7">
        <w:rPr>
          <w:rFonts w:ascii="Times New Roman" w:hAnsi="Times New Roman"/>
          <w:sz w:val="24"/>
          <w:szCs w:val="24"/>
        </w:rPr>
        <w:t>« </w:t>
      </w:r>
      <w:r w:rsidR="008D655A" w:rsidRPr="00FD01D7">
        <w:rPr>
          <w:rFonts w:ascii="Times New Roman" w:hAnsi="Times New Roman"/>
          <w:sz w:val="24"/>
          <w:szCs w:val="24"/>
        </w:rPr>
        <w:t>Conflit</w:t>
      </w:r>
      <w:r w:rsidRPr="00FD01D7">
        <w:rPr>
          <w:rFonts w:ascii="Times New Roman" w:hAnsi="Times New Roman"/>
          <w:sz w:val="24"/>
          <w:szCs w:val="24"/>
        </w:rPr>
        <w:t xml:space="preserve"> d’intérêt » Un soumissionnaire peut être jugé comme étant en situation de conflit d’intérêt dans les conditions ci-après :</w:t>
      </w:r>
    </w:p>
    <w:p w14:paraId="014188BB" w14:textId="77777777" w:rsidR="007E0D9A" w:rsidRPr="00CB09FC" w:rsidRDefault="007E0D9A">
      <w:pPr>
        <w:pStyle w:val="Paragraphedeliste"/>
        <w:widowControl w:val="0"/>
        <w:numPr>
          <w:ilvl w:val="0"/>
          <w:numId w:val="33"/>
        </w:numPr>
        <w:autoSpaceDE w:val="0"/>
        <w:spacing w:after="0" w:line="240" w:lineRule="auto"/>
        <w:ind w:left="1701" w:hanging="283"/>
        <w:jc w:val="both"/>
        <w:rPr>
          <w:rFonts w:ascii="Times New Roman" w:hAnsi="Times New Roman"/>
          <w:sz w:val="24"/>
          <w:szCs w:val="24"/>
        </w:rPr>
      </w:pPr>
      <w:r w:rsidRPr="00CB09FC">
        <w:rPr>
          <w:rFonts w:ascii="Times New Roman" w:hAnsi="Times New Roman"/>
          <w:sz w:val="24"/>
          <w:szCs w:val="24"/>
        </w:rPr>
        <w:t xml:space="preserve">Est associé ou a été associé dans le passé, à </w:t>
      </w:r>
      <w:r w:rsidR="008D655A" w:rsidRPr="00CB09FC">
        <w:rPr>
          <w:rFonts w:ascii="Times New Roman" w:hAnsi="Times New Roman"/>
          <w:sz w:val="24"/>
          <w:szCs w:val="24"/>
        </w:rPr>
        <w:t>une entreprise</w:t>
      </w:r>
      <w:r w:rsidRPr="00CB09FC">
        <w:rPr>
          <w:rFonts w:ascii="Times New Roman" w:hAnsi="Times New Roman"/>
          <w:sz w:val="24"/>
          <w:szCs w:val="24"/>
        </w:rPr>
        <w:t xml:space="preserve"> (ou à une filiale de cette entreprise) qui a fourni des services de consultant pour la conception, la préparation des spécifications et autres documents utilisés dans le cadre des marchés passés au titre du présent appel d’offres ; ou</w:t>
      </w:r>
    </w:p>
    <w:p w14:paraId="4A2710C6" w14:textId="77777777" w:rsidR="007E0D9A" w:rsidRPr="00CB09FC" w:rsidRDefault="007E0D9A">
      <w:pPr>
        <w:pStyle w:val="Paragraphedeliste"/>
        <w:widowControl w:val="0"/>
        <w:numPr>
          <w:ilvl w:val="0"/>
          <w:numId w:val="33"/>
        </w:numPr>
        <w:tabs>
          <w:tab w:val="left" w:pos="851"/>
        </w:tabs>
        <w:autoSpaceDE w:val="0"/>
        <w:spacing w:after="0" w:line="240" w:lineRule="auto"/>
        <w:ind w:left="1701" w:right="-15" w:hanging="283"/>
        <w:jc w:val="both"/>
        <w:rPr>
          <w:rFonts w:ascii="Times New Roman" w:hAnsi="Times New Roman"/>
          <w:sz w:val="24"/>
          <w:szCs w:val="24"/>
        </w:rPr>
      </w:pPr>
      <w:r w:rsidRPr="00CB09FC">
        <w:rPr>
          <w:rFonts w:ascii="Times New Roman" w:hAnsi="Times New Roman"/>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14:paraId="57BB6787" w14:textId="1EC185C0" w:rsidR="007E0D9A" w:rsidRDefault="007E0D9A">
      <w:pPr>
        <w:pStyle w:val="Paragraphedeliste"/>
        <w:widowControl w:val="0"/>
        <w:numPr>
          <w:ilvl w:val="0"/>
          <w:numId w:val="33"/>
        </w:numPr>
        <w:tabs>
          <w:tab w:val="left" w:pos="900"/>
        </w:tabs>
        <w:autoSpaceDE w:val="0"/>
        <w:spacing w:after="0" w:line="240" w:lineRule="auto"/>
        <w:ind w:left="1701" w:right="-15" w:hanging="283"/>
        <w:jc w:val="both"/>
        <w:rPr>
          <w:rFonts w:ascii="Times New Roman" w:hAnsi="Times New Roman"/>
          <w:sz w:val="24"/>
          <w:szCs w:val="24"/>
        </w:rPr>
      </w:pPr>
      <w:r w:rsidRPr="00CB09FC">
        <w:rPr>
          <w:rFonts w:ascii="Times New Roman" w:hAnsi="Times New Roman"/>
          <w:sz w:val="24"/>
          <w:szCs w:val="24"/>
        </w:rPr>
        <w:t>Le Maître d’Ouvrage ou le Maître</w:t>
      </w:r>
      <w:r w:rsidR="00FD01D7">
        <w:rPr>
          <w:rFonts w:ascii="Times New Roman" w:hAnsi="Times New Roman"/>
          <w:sz w:val="24"/>
          <w:szCs w:val="24"/>
        </w:rPr>
        <w:t xml:space="preserve"> </w:t>
      </w:r>
      <w:r w:rsidRPr="00CB09FC">
        <w:rPr>
          <w:rFonts w:ascii="Times New Roman" w:hAnsi="Times New Roman"/>
          <w:sz w:val="24"/>
          <w:szCs w:val="24"/>
        </w:rPr>
        <w:t xml:space="preserve">d’Ouvrage </w:t>
      </w:r>
      <w:r w:rsidR="00F62647" w:rsidRPr="00CB09FC">
        <w:rPr>
          <w:rFonts w:ascii="Times New Roman" w:hAnsi="Times New Roman"/>
          <w:sz w:val="24"/>
          <w:szCs w:val="24"/>
        </w:rPr>
        <w:t>Délégué possède</w:t>
      </w:r>
      <w:r w:rsidRPr="00CB09FC">
        <w:rPr>
          <w:rFonts w:ascii="Times New Roman" w:hAnsi="Times New Roman"/>
          <w:sz w:val="24"/>
          <w:szCs w:val="24"/>
        </w:rPr>
        <w:t xml:space="preserve"> des intérêts financiers dans sa géographie du capital de nature à compromettre la transparence des procédures de passation des marchés publics ;</w:t>
      </w:r>
    </w:p>
    <w:p w14:paraId="012DD2F5" w14:textId="77777777" w:rsidR="00FD01D7" w:rsidRPr="00FD01D7" w:rsidRDefault="00FD01D7" w:rsidP="00FD01D7">
      <w:pPr>
        <w:pStyle w:val="Paragraphedeliste"/>
        <w:widowControl w:val="0"/>
        <w:tabs>
          <w:tab w:val="left" w:pos="900"/>
        </w:tabs>
        <w:autoSpaceDE w:val="0"/>
        <w:spacing w:after="0" w:line="240" w:lineRule="auto"/>
        <w:ind w:left="1701" w:right="-15"/>
        <w:jc w:val="both"/>
        <w:rPr>
          <w:rFonts w:ascii="Times New Roman" w:hAnsi="Times New Roman"/>
          <w:sz w:val="10"/>
          <w:szCs w:val="10"/>
        </w:rPr>
      </w:pPr>
    </w:p>
    <w:p w14:paraId="4B7F850D" w14:textId="77777777" w:rsidR="007E0D9A" w:rsidRPr="00CB09FC" w:rsidRDefault="007E0D9A" w:rsidP="00CC69B4">
      <w:pPr>
        <w:widowControl w:val="0"/>
        <w:autoSpaceDE w:val="0"/>
        <w:ind w:left="1134" w:hanging="283"/>
        <w:jc w:val="both"/>
      </w:pPr>
      <w:r w:rsidRPr="00CB09FC">
        <w:t>vi. La complicité s’entend de :</w:t>
      </w:r>
    </w:p>
    <w:p w14:paraId="762029D9" w14:textId="77777777" w:rsidR="007E0D9A" w:rsidRPr="00CB09FC" w:rsidRDefault="007E0D9A">
      <w:pPr>
        <w:pStyle w:val="Paragraphedeliste"/>
        <w:widowControl w:val="0"/>
        <w:numPr>
          <w:ilvl w:val="0"/>
          <w:numId w:val="33"/>
        </w:numPr>
        <w:tabs>
          <w:tab w:val="left" w:pos="851"/>
        </w:tabs>
        <w:autoSpaceDE w:val="0"/>
        <w:spacing w:after="0" w:line="240" w:lineRule="auto"/>
        <w:ind w:left="1701" w:right="-15" w:hanging="357"/>
        <w:jc w:val="both"/>
        <w:rPr>
          <w:rFonts w:ascii="Times New Roman" w:hAnsi="Times New Roman"/>
          <w:sz w:val="24"/>
          <w:szCs w:val="24"/>
        </w:rPr>
      </w:pPr>
      <w:r w:rsidRPr="00CB09FC">
        <w:rPr>
          <w:rFonts w:ascii="Times New Roman" w:hAnsi="Times New Roman"/>
          <w:sz w:val="24"/>
          <w:szCs w:val="24"/>
        </w:rPr>
        <w:t>L’omission ou la négligence d’effectuer les contrôles ou de donner les avis techniques prescrits ;</w:t>
      </w:r>
    </w:p>
    <w:p w14:paraId="4AF259C6" w14:textId="77777777" w:rsidR="007E0D9A" w:rsidRDefault="007E0D9A">
      <w:pPr>
        <w:pStyle w:val="Paragraphedeliste"/>
        <w:widowControl w:val="0"/>
        <w:numPr>
          <w:ilvl w:val="0"/>
          <w:numId w:val="33"/>
        </w:numPr>
        <w:tabs>
          <w:tab w:val="left" w:pos="851"/>
        </w:tabs>
        <w:autoSpaceDE w:val="0"/>
        <w:spacing w:after="0" w:line="240" w:lineRule="auto"/>
        <w:ind w:left="1701" w:right="-15" w:hanging="357"/>
        <w:jc w:val="both"/>
        <w:rPr>
          <w:rFonts w:ascii="Times New Roman" w:hAnsi="Times New Roman"/>
          <w:sz w:val="24"/>
          <w:szCs w:val="24"/>
        </w:rPr>
      </w:pPr>
      <w:r w:rsidRPr="00CB09FC">
        <w:rPr>
          <w:rFonts w:ascii="Times New Roman" w:hAnsi="Times New Roman"/>
          <w:sz w:val="24"/>
          <w:szCs w:val="24"/>
        </w:rPr>
        <w:t>L’abstention volontaire de porter à la connaissance du Maître d’ouvrage ou de l’autorité compétente, les irrégularités constatées lors de la réalisation de ses missions.</w:t>
      </w:r>
    </w:p>
    <w:p w14:paraId="64F659EF" w14:textId="77777777" w:rsidR="00FD01D7" w:rsidRPr="00FD01D7" w:rsidRDefault="00FD01D7" w:rsidP="00FD01D7">
      <w:pPr>
        <w:pStyle w:val="Paragraphedeliste"/>
        <w:widowControl w:val="0"/>
        <w:tabs>
          <w:tab w:val="left" w:pos="851"/>
        </w:tabs>
        <w:autoSpaceDE w:val="0"/>
        <w:spacing w:after="0" w:line="240" w:lineRule="auto"/>
        <w:ind w:left="1701" w:right="-15"/>
        <w:jc w:val="both"/>
        <w:rPr>
          <w:rFonts w:ascii="Times New Roman" w:hAnsi="Times New Roman"/>
          <w:sz w:val="10"/>
          <w:szCs w:val="10"/>
        </w:rPr>
      </w:pPr>
    </w:p>
    <w:p w14:paraId="4E6AE928" w14:textId="77777777" w:rsidR="007E0D9A" w:rsidRDefault="007E0D9A" w:rsidP="00CC69B4">
      <w:pPr>
        <w:widowControl w:val="0"/>
        <w:autoSpaceDE w:val="0"/>
        <w:ind w:left="1134" w:hanging="283"/>
        <w:jc w:val="both"/>
      </w:pPr>
      <w:r w:rsidRPr="00CB09FC">
        <w:t>v</w:t>
      </w:r>
      <w:r w:rsidR="001679EA" w:rsidRPr="00CB09FC">
        <w:t>i</w:t>
      </w:r>
      <w:r w:rsidRPr="00CB09FC">
        <w:t>i. Se livre à des « pratiques obstructives </w:t>
      </w:r>
      <w:r w:rsidR="008D655A" w:rsidRPr="00CB09FC">
        <w:t>» quiconque commet</w:t>
      </w:r>
      <w:r w:rsidRPr="00CB09FC">
        <w:t xml:space="preserve"> des actes vint à la destruction, à la falsification, l’altération ou la dissimulation des preuves sur lesquelles se fonde enquête ou toutes fausses déclarations faites aux enquêteurs ou bien toute menaces, harcèlement ou </w:t>
      </w:r>
      <w:r w:rsidR="008D655A" w:rsidRPr="00CB09FC">
        <w:t>intimidation)</w:t>
      </w:r>
      <w:r w:rsidRPr="00CB09FC">
        <w:t xml:space="preserve"> l’encontre d’une personne aux fins de l’empêcher de révéler des informations relatives à une enquête, ou bien de poursuivre celle-ci. </w:t>
      </w:r>
    </w:p>
    <w:p w14:paraId="43AC3D50" w14:textId="77777777" w:rsidR="00FD01D7" w:rsidRPr="00FD01D7" w:rsidRDefault="00FD01D7" w:rsidP="00CC69B4">
      <w:pPr>
        <w:widowControl w:val="0"/>
        <w:autoSpaceDE w:val="0"/>
        <w:ind w:left="1134" w:hanging="283"/>
        <w:jc w:val="both"/>
        <w:rPr>
          <w:sz w:val="10"/>
          <w:szCs w:val="10"/>
        </w:rPr>
      </w:pPr>
    </w:p>
    <w:p w14:paraId="7D68D7E0" w14:textId="6ACDDB7C" w:rsidR="00FD01D7" w:rsidRPr="00FD01D7" w:rsidRDefault="007E0D9A" w:rsidP="00385F85">
      <w:pPr>
        <w:pStyle w:val="Paragraphedeliste"/>
        <w:widowControl w:val="0"/>
        <w:numPr>
          <w:ilvl w:val="1"/>
          <w:numId w:val="123"/>
        </w:numPr>
        <w:tabs>
          <w:tab w:val="left" w:pos="1500"/>
          <w:tab w:val="left" w:pos="1860"/>
          <w:tab w:val="left" w:pos="2120"/>
          <w:tab w:val="left" w:pos="3480"/>
          <w:tab w:val="left" w:pos="4120"/>
          <w:tab w:val="left" w:pos="4900"/>
        </w:tabs>
        <w:autoSpaceDE w:val="0"/>
        <w:jc w:val="both"/>
        <w:rPr>
          <w:rFonts w:ascii="Times New Roman" w:eastAsia="Times New Roman" w:hAnsi="Times New Roman"/>
          <w:sz w:val="24"/>
          <w:szCs w:val="24"/>
          <w:lang w:eastAsia="fr-FR"/>
        </w:rPr>
      </w:pPr>
      <w:r w:rsidRPr="00FD01D7">
        <w:rPr>
          <w:rFonts w:ascii="Times New Roman" w:eastAsia="Times New Roman" w:hAnsi="Times New Roman"/>
          <w:sz w:val="24"/>
          <w:szCs w:val="24"/>
          <w:lang w:eastAsia="fr-FR"/>
        </w:rPr>
        <w:t xml:space="preserve">toute proposition d’attribution est rejetée </w:t>
      </w:r>
      <w:r w:rsidR="008D655A" w:rsidRPr="00FD01D7">
        <w:rPr>
          <w:rFonts w:ascii="Times New Roman" w:eastAsia="Times New Roman" w:hAnsi="Times New Roman"/>
          <w:sz w:val="24"/>
          <w:szCs w:val="24"/>
          <w:lang w:eastAsia="fr-FR"/>
        </w:rPr>
        <w:t>s’il est</w:t>
      </w:r>
      <w:r w:rsidRPr="00FD01D7">
        <w:rPr>
          <w:rFonts w:ascii="Times New Roman" w:eastAsia="Times New Roman" w:hAnsi="Times New Roman"/>
          <w:sz w:val="24"/>
          <w:szCs w:val="24"/>
          <w:lang w:eastAsia="fr-FR"/>
        </w:rPr>
        <w:t xml:space="preserve"> prouvé que l’attributaire proposé est, directement ou par l’intermédiaire d’un agent, coupable de corruption, de conflit </w:t>
      </w:r>
      <w:r w:rsidR="008D655A" w:rsidRPr="00FD01D7">
        <w:rPr>
          <w:rFonts w:ascii="Times New Roman" w:eastAsia="Times New Roman" w:hAnsi="Times New Roman"/>
          <w:sz w:val="24"/>
          <w:szCs w:val="24"/>
          <w:lang w:eastAsia="fr-FR"/>
        </w:rPr>
        <w:t>d’intérêt ou</w:t>
      </w:r>
      <w:r w:rsidRPr="00FD01D7">
        <w:rPr>
          <w:rFonts w:ascii="Times New Roman" w:eastAsia="Times New Roman" w:hAnsi="Times New Roman"/>
          <w:sz w:val="24"/>
          <w:szCs w:val="24"/>
          <w:lang w:eastAsia="fr-FR"/>
        </w:rPr>
        <w:t xml:space="preserve"> s’est livré à des manœuvres frauduleuses, des pratiques </w:t>
      </w:r>
      <w:r w:rsidR="008D655A" w:rsidRPr="00FD01D7">
        <w:rPr>
          <w:rFonts w:ascii="Times New Roman" w:eastAsia="Times New Roman" w:hAnsi="Times New Roman"/>
          <w:sz w:val="24"/>
          <w:szCs w:val="24"/>
          <w:lang w:eastAsia="fr-FR"/>
        </w:rPr>
        <w:t>collusoires, coercitives</w:t>
      </w:r>
      <w:r w:rsidRPr="00FD01D7">
        <w:rPr>
          <w:rFonts w:ascii="Times New Roman" w:eastAsia="Times New Roman" w:hAnsi="Times New Roman"/>
          <w:sz w:val="24"/>
          <w:szCs w:val="24"/>
          <w:lang w:eastAsia="fr-FR"/>
        </w:rPr>
        <w:t xml:space="preserve"> ou obstructives pour l’attribution de ce marché. </w:t>
      </w:r>
    </w:p>
    <w:p w14:paraId="12082D8F" w14:textId="77777777" w:rsidR="007E0D9A" w:rsidRDefault="007E0D9A">
      <w:pPr>
        <w:pStyle w:val="Paragraphedeliste"/>
        <w:widowControl w:val="0"/>
        <w:numPr>
          <w:ilvl w:val="1"/>
          <w:numId w:val="73"/>
        </w:numPr>
        <w:autoSpaceDE w:val="0"/>
        <w:spacing w:after="0" w:line="240" w:lineRule="auto"/>
        <w:ind w:left="426"/>
        <w:jc w:val="both"/>
        <w:rPr>
          <w:rFonts w:ascii="Times New Roman" w:hAnsi="Times New Roman"/>
        </w:rPr>
      </w:pPr>
      <w:r w:rsidRPr="00CB09FC">
        <w:rPr>
          <w:rFonts w:ascii="Times New Roman" w:hAnsi="Times New Roman"/>
        </w:rPr>
        <w:t>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0786D01A" w14:textId="77777777" w:rsidR="00FD01D7" w:rsidRPr="00FD01D7" w:rsidRDefault="00FD01D7" w:rsidP="00FD01D7">
      <w:pPr>
        <w:pStyle w:val="Paragraphedeliste"/>
        <w:widowControl w:val="0"/>
        <w:autoSpaceDE w:val="0"/>
        <w:spacing w:after="0" w:line="240" w:lineRule="auto"/>
        <w:ind w:left="426"/>
        <w:jc w:val="both"/>
        <w:rPr>
          <w:rFonts w:ascii="Times New Roman" w:hAnsi="Times New Roman"/>
          <w:sz w:val="10"/>
          <w:szCs w:val="10"/>
        </w:rPr>
      </w:pPr>
    </w:p>
    <w:p w14:paraId="5EC89074" w14:textId="77777777" w:rsidR="007E0D9A" w:rsidRDefault="007E0D9A">
      <w:pPr>
        <w:pStyle w:val="Paragraphedeliste"/>
        <w:widowControl w:val="0"/>
        <w:numPr>
          <w:ilvl w:val="1"/>
          <w:numId w:val="73"/>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Les candidats ne doivent pas avoir été déclarés </w:t>
      </w:r>
      <w:r w:rsidR="008D655A" w:rsidRPr="00CB09FC">
        <w:rPr>
          <w:rFonts w:ascii="Times New Roman" w:hAnsi="Times New Roman"/>
          <w:sz w:val="24"/>
          <w:szCs w:val="24"/>
        </w:rPr>
        <w:t>exclus de</w:t>
      </w:r>
      <w:r w:rsidRPr="00CB09FC">
        <w:rPr>
          <w:rFonts w:ascii="Times New Roman" w:hAnsi="Times New Roman"/>
          <w:sz w:val="24"/>
          <w:szCs w:val="24"/>
        </w:rPr>
        <w:t xml:space="preserve"> toutes attributions de contrats pour corruption ou manœuvres frauduleuses.</w:t>
      </w:r>
      <w:r w:rsidR="00EE1F36" w:rsidRPr="00CB09FC">
        <w:rPr>
          <w:rFonts w:ascii="Times New Roman" w:hAnsi="Times New Roman"/>
          <w:sz w:val="24"/>
          <w:szCs w:val="24"/>
        </w:rPr>
        <w:t xml:space="preserve"> </w:t>
      </w:r>
    </w:p>
    <w:p w14:paraId="05FD253F" w14:textId="77777777" w:rsidR="00FD01D7" w:rsidRPr="00FD01D7" w:rsidRDefault="00FD01D7" w:rsidP="00FD01D7">
      <w:pPr>
        <w:pStyle w:val="Paragraphedeliste"/>
        <w:widowControl w:val="0"/>
        <w:autoSpaceDE w:val="0"/>
        <w:spacing w:after="0" w:line="240" w:lineRule="auto"/>
        <w:ind w:left="0"/>
        <w:jc w:val="both"/>
        <w:rPr>
          <w:rFonts w:ascii="Times New Roman" w:hAnsi="Times New Roman"/>
          <w:sz w:val="10"/>
          <w:szCs w:val="10"/>
        </w:rPr>
      </w:pPr>
    </w:p>
    <w:p w14:paraId="4F5A933F" w14:textId="77777777" w:rsidR="007E0D9A" w:rsidRDefault="007E0D9A">
      <w:pPr>
        <w:pStyle w:val="Paragraphedeliste"/>
        <w:widowControl w:val="0"/>
        <w:numPr>
          <w:ilvl w:val="1"/>
          <w:numId w:val="73"/>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L’Autorité chargée des Marchés Publics, peut à titre conservatoire, prendre une décision d’interdiction de soumissionner pendant une période n’excédant pas deux (2) ans, à l’encontre de tout soumissionnaire ou cocontractant de l’Administration reconnu coupable de trafic d’influence, de conflits d’intérêts, de complicité, de délit d’initiés, de fraude, de corruption ou de production de documents non authentiques dans l’offre, sans préjudice des poursuites pénales qui pourraient être engagées contre lui.</w:t>
      </w:r>
    </w:p>
    <w:p w14:paraId="202FE3FB" w14:textId="77777777" w:rsidR="00FD01D7" w:rsidRPr="00FD01D7" w:rsidRDefault="00FD01D7" w:rsidP="00FD01D7">
      <w:pPr>
        <w:pStyle w:val="Paragraphedeliste"/>
        <w:widowControl w:val="0"/>
        <w:autoSpaceDE w:val="0"/>
        <w:spacing w:after="0" w:line="240" w:lineRule="auto"/>
        <w:ind w:left="0"/>
        <w:jc w:val="both"/>
        <w:rPr>
          <w:rFonts w:ascii="Times New Roman" w:hAnsi="Times New Roman"/>
          <w:sz w:val="10"/>
          <w:szCs w:val="10"/>
        </w:rPr>
      </w:pPr>
    </w:p>
    <w:p w14:paraId="60CFC14F" w14:textId="77777777" w:rsidR="007E0D9A" w:rsidRDefault="007E0D9A">
      <w:pPr>
        <w:pStyle w:val="Paragraphedeliste"/>
        <w:widowControl w:val="0"/>
        <w:numPr>
          <w:ilvl w:val="1"/>
          <w:numId w:val="73"/>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Lorsque le Candidat propose un agent </w:t>
      </w:r>
      <w:r w:rsidR="008D655A" w:rsidRPr="00CB09FC">
        <w:rPr>
          <w:rFonts w:ascii="Times New Roman" w:hAnsi="Times New Roman"/>
          <w:sz w:val="24"/>
          <w:szCs w:val="24"/>
        </w:rPr>
        <w:t>public, dans</w:t>
      </w:r>
      <w:r w:rsidRPr="00CB09FC">
        <w:rPr>
          <w:rFonts w:ascii="Times New Roman" w:hAnsi="Times New Roman"/>
          <w:sz w:val="24"/>
          <w:szCs w:val="24"/>
        </w:rPr>
        <w:t xml:space="preserve"> sa proposition technique, cet agent s’engage à fournir une attestation écrite de son ministère ou employeur attestant du fait qu’il bénéficie d’une disponibilité et qu’il est autorisé à travailler à temps complet en dehors de son poste officiel antérieur. Le Candidat présentera cet engagement au Maître d’Ouvrage ou au Maître d’Ouvrage Délégué dans le </w:t>
      </w:r>
      <w:r w:rsidRPr="00CB09FC">
        <w:rPr>
          <w:rFonts w:ascii="Times New Roman" w:hAnsi="Times New Roman"/>
          <w:sz w:val="24"/>
          <w:szCs w:val="24"/>
        </w:rPr>
        <w:lastRenderedPageBreak/>
        <w:t>cadre de sa Proposition technique</w:t>
      </w:r>
      <w:r w:rsidR="001679EA" w:rsidRPr="00CB09FC">
        <w:rPr>
          <w:rFonts w:ascii="Times New Roman" w:hAnsi="Times New Roman"/>
          <w:sz w:val="24"/>
          <w:szCs w:val="24"/>
        </w:rPr>
        <w:t>.</w:t>
      </w:r>
    </w:p>
    <w:p w14:paraId="63B08767" w14:textId="77777777" w:rsidR="00FD01D7" w:rsidRPr="00FD01D7" w:rsidRDefault="00FD01D7" w:rsidP="00FD01D7">
      <w:pPr>
        <w:pStyle w:val="Paragraphedeliste"/>
        <w:widowControl w:val="0"/>
        <w:autoSpaceDE w:val="0"/>
        <w:spacing w:after="0" w:line="240" w:lineRule="auto"/>
        <w:ind w:left="0"/>
        <w:jc w:val="both"/>
        <w:rPr>
          <w:rFonts w:ascii="Times New Roman" w:hAnsi="Times New Roman"/>
          <w:sz w:val="10"/>
          <w:szCs w:val="10"/>
        </w:rPr>
      </w:pPr>
    </w:p>
    <w:p w14:paraId="1D37E358" w14:textId="1B77BF20" w:rsidR="00F62647" w:rsidRDefault="00D4290E" w:rsidP="00CC69B4">
      <w:pPr>
        <w:pStyle w:val="Paragraphedeliste"/>
        <w:widowControl w:val="0"/>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3.7.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r w:rsidR="00FD01D7">
        <w:rPr>
          <w:rFonts w:ascii="Times New Roman" w:hAnsi="Times New Roman"/>
          <w:sz w:val="24"/>
          <w:szCs w:val="24"/>
        </w:rPr>
        <w:t>.</w:t>
      </w:r>
    </w:p>
    <w:p w14:paraId="07A91EF1" w14:textId="77777777" w:rsidR="00FD01D7" w:rsidRPr="00FD01D7" w:rsidRDefault="00FD01D7" w:rsidP="00CC69B4">
      <w:pPr>
        <w:pStyle w:val="Paragraphedeliste"/>
        <w:widowControl w:val="0"/>
        <w:autoSpaceDE w:val="0"/>
        <w:spacing w:after="0" w:line="240" w:lineRule="auto"/>
        <w:ind w:left="0"/>
        <w:jc w:val="both"/>
        <w:rPr>
          <w:rFonts w:ascii="Times New Roman" w:hAnsi="Times New Roman"/>
          <w:sz w:val="10"/>
          <w:szCs w:val="10"/>
        </w:rPr>
      </w:pPr>
    </w:p>
    <w:p w14:paraId="0419732D" w14:textId="4E119C74" w:rsidR="007E0D9A" w:rsidRPr="00CB09FC" w:rsidRDefault="005A50B8" w:rsidP="00CC69B4">
      <w:pPr>
        <w:pStyle w:val="RGAOarticles"/>
      </w:pPr>
      <w:bookmarkStart w:id="23" w:name="_Toc175140307"/>
      <w:r w:rsidRPr="00CB09FC">
        <w:t xml:space="preserve">Article </w:t>
      </w:r>
      <w:r w:rsidR="00495F15" w:rsidRPr="00CB09FC">
        <w:t xml:space="preserve">4- </w:t>
      </w:r>
      <w:r w:rsidR="007E0D9A" w:rsidRPr="00CB09FC">
        <w:t>Candidats admis à concourir</w:t>
      </w:r>
      <w:bookmarkEnd w:id="23"/>
    </w:p>
    <w:p w14:paraId="5F642E68" w14:textId="7DDFBD1C" w:rsidR="007E0D9A" w:rsidRDefault="00D4290E">
      <w:pPr>
        <w:pStyle w:val="Paragraphedeliste"/>
        <w:widowControl w:val="0"/>
        <w:numPr>
          <w:ilvl w:val="1"/>
          <w:numId w:val="44"/>
        </w:numPr>
        <w:autoSpaceDE w:val="0"/>
        <w:spacing w:after="0" w:line="240" w:lineRule="auto"/>
        <w:ind w:left="0" w:firstLine="0"/>
        <w:jc w:val="both"/>
        <w:rPr>
          <w:rFonts w:ascii="Times New Roman" w:hAnsi="Times New Roman"/>
          <w:sz w:val="24"/>
          <w:szCs w:val="24"/>
        </w:rPr>
      </w:pPr>
      <w:bookmarkStart w:id="24" w:name="_Hlk158736587"/>
      <w:r w:rsidRPr="00CB09FC">
        <w:rPr>
          <w:rFonts w:ascii="Times New Roman" w:hAnsi="Times New Roman"/>
          <w:sz w:val="24"/>
          <w:szCs w:val="24"/>
        </w:rPr>
        <w:t xml:space="preserve">En dehors de </w:t>
      </w:r>
      <w:r w:rsidRPr="00CB09FC">
        <w:rPr>
          <w:rFonts w:ascii="Times New Roman" w:hAnsi="Times New Roman"/>
          <w:b/>
          <w:sz w:val="24"/>
          <w:szCs w:val="24"/>
        </w:rPr>
        <w:t xml:space="preserve">l’appel d’offres restreint qui s’adresse à tous les candidats retenus à l’issue de la procédure de </w:t>
      </w:r>
      <w:r w:rsidR="003B78A2" w:rsidRPr="00CB09FC">
        <w:rPr>
          <w:rFonts w:ascii="Times New Roman" w:hAnsi="Times New Roman"/>
          <w:b/>
          <w:sz w:val="24"/>
          <w:szCs w:val="24"/>
        </w:rPr>
        <w:t>préqualification</w:t>
      </w:r>
      <w:r w:rsidRPr="00CB09FC">
        <w:rPr>
          <w:rFonts w:ascii="Times New Roman" w:hAnsi="Times New Roman"/>
          <w:sz w:val="24"/>
          <w:szCs w:val="24"/>
        </w:rPr>
        <w:t xml:space="preserve"> </w:t>
      </w:r>
      <w:r w:rsidRPr="00CB09FC">
        <w:rPr>
          <w:rFonts w:ascii="Times New Roman" w:hAnsi="Times New Roman"/>
          <w:b/>
          <w:sz w:val="24"/>
          <w:szCs w:val="24"/>
        </w:rPr>
        <w:t>et/ou ceux retenus dans le cadre de la catégorisation préalablement indiquée dans l’avis d’appel d’offres et rappelé dans le RPAO</w:t>
      </w:r>
      <w:r w:rsidRPr="00CB09FC">
        <w:rPr>
          <w:rFonts w:ascii="Times New Roman" w:hAnsi="Times New Roman"/>
          <w:sz w:val="24"/>
          <w:szCs w:val="24"/>
        </w:rPr>
        <w:t xml:space="preserve">, </w:t>
      </w:r>
      <w:bookmarkEnd w:id="24"/>
      <w:r w:rsidRPr="00CB09FC">
        <w:rPr>
          <w:rFonts w:ascii="Times New Roman" w:hAnsi="Times New Roman"/>
          <w:sz w:val="24"/>
          <w:szCs w:val="24"/>
        </w:rPr>
        <w:t>en règle</w:t>
      </w:r>
      <w:r w:rsidR="007E0D9A" w:rsidRPr="00CB09FC">
        <w:rPr>
          <w:rFonts w:ascii="Times New Roman" w:hAnsi="Times New Roman"/>
          <w:sz w:val="24"/>
          <w:szCs w:val="24"/>
        </w:rPr>
        <w:t xml:space="preserve"> En règle générale, l’appel d’offres s’adresse à tous les soumissionnaires, sous réserve qu’ils remplissent les conditions d’éligibilité ci-après :</w:t>
      </w:r>
    </w:p>
    <w:p w14:paraId="7D8484C7" w14:textId="77777777" w:rsidR="00FD01D7" w:rsidRPr="00FD01D7" w:rsidRDefault="00FD01D7" w:rsidP="00FD01D7">
      <w:pPr>
        <w:pStyle w:val="Paragraphedeliste"/>
        <w:widowControl w:val="0"/>
        <w:autoSpaceDE w:val="0"/>
        <w:spacing w:after="0" w:line="240" w:lineRule="auto"/>
        <w:ind w:left="0"/>
        <w:jc w:val="both"/>
        <w:rPr>
          <w:rFonts w:ascii="Times New Roman" w:hAnsi="Times New Roman"/>
          <w:sz w:val="10"/>
          <w:szCs w:val="10"/>
        </w:rPr>
      </w:pPr>
    </w:p>
    <w:p w14:paraId="21553A4D" w14:textId="12EBEB34" w:rsidR="007E0D9A" w:rsidRPr="00FD01D7" w:rsidRDefault="007E0D9A" w:rsidP="00385F85">
      <w:pPr>
        <w:pStyle w:val="Paragraphedeliste"/>
        <w:widowControl w:val="0"/>
        <w:numPr>
          <w:ilvl w:val="4"/>
          <w:numId w:val="123"/>
        </w:numPr>
        <w:autoSpaceDE w:val="0"/>
        <w:spacing w:after="0" w:line="240" w:lineRule="auto"/>
        <w:ind w:left="426" w:hanging="284"/>
        <w:jc w:val="both"/>
        <w:rPr>
          <w:rFonts w:ascii="Times New Roman" w:hAnsi="Times New Roman"/>
          <w:sz w:val="24"/>
          <w:szCs w:val="24"/>
        </w:rPr>
      </w:pPr>
      <w:r w:rsidRPr="00FD01D7">
        <w:rPr>
          <w:rFonts w:ascii="Times New Roman" w:hAnsi="Times New Roman"/>
          <w:sz w:val="24"/>
          <w:szCs w:val="24"/>
        </w:rPr>
        <w:t xml:space="preserve">Un soumissionnaire (y compris tous les </w:t>
      </w:r>
      <w:r w:rsidR="008D655A" w:rsidRPr="00FD01D7">
        <w:rPr>
          <w:rFonts w:ascii="Times New Roman" w:hAnsi="Times New Roman"/>
          <w:sz w:val="24"/>
          <w:szCs w:val="24"/>
        </w:rPr>
        <w:t>membres d’un</w:t>
      </w:r>
      <w:r w:rsidRPr="00FD01D7">
        <w:rPr>
          <w:rFonts w:ascii="Times New Roman" w:hAnsi="Times New Roman"/>
          <w:sz w:val="24"/>
          <w:szCs w:val="24"/>
        </w:rPr>
        <w:t xml:space="preserve"> groupement d’entreprises et tous les sous-traitants du soumissionnaire) doit être d’un pays éligible, conformément à la convention de financement </w:t>
      </w:r>
      <w:r w:rsidR="003809FA" w:rsidRPr="00FD01D7">
        <w:rPr>
          <w:rFonts w:ascii="Times New Roman" w:hAnsi="Times New Roman"/>
          <w:b/>
          <w:sz w:val="24"/>
          <w:szCs w:val="24"/>
        </w:rPr>
        <w:t>le cas échéant</w:t>
      </w:r>
      <w:r w:rsidR="003809FA" w:rsidRPr="00FD01D7">
        <w:rPr>
          <w:rFonts w:ascii="Times New Roman" w:hAnsi="Times New Roman"/>
          <w:sz w:val="24"/>
          <w:szCs w:val="24"/>
        </w:rPr>
        <w:t> </w:t>
      </w:r>
      <w:r w:rsidRPr="00FD01D7">
        <w:rPr>
          <w:rFonts w:ascii="Times New Roman" w:hAnsi="Times New Roman"/>
          <w:sz w:val="24"/>
          <w:szCs w:val="24"/>
        </w:rPr>
        <w:t>;</w:t>
      </w:r>
    </w:p>
    <w:p w14:paraId="754C8089" w14:textId="77777777" w:rsidR="00FD01D7" w:rsidRPr="00FD01D7" w:rsidRDefault="00FD01D7" w:rsidP="00FD01D7">
      <w:pPr>
        <w:widowControl w:val="0"/>
        <w:autoSpaceDE w:val="0"/>
        <w:jc w:val="both"/>
        <w:rPr>
          <w:sz w:val="10"/>
          <w:szCs w:val="10"/>
        </w:rPr>
      </w:pPr>
    </w:p>
    <w:p w14:paraId="5DAA72BD" w14:textId="5780DDCB" w:rsidR="007E0D9A" w:rsidRPr="00FD01D7" w:rsidRDefault="007E0D9A" w:rsidP="00385F85">
      <w:pPr>
        <w:pStyle w:val="Paragraphedeliste"/>
        <w:widowControl w:val="0"/>
        <w:numPr>
          <w:ilvl w:val="4"/>
          <w:numId w:val="123"/>
        </w:numPr>
        <w:autoSpaceDE w:val="0"/>
        <w:spacing w:after="0" w:line="240" w:lineRule="auto"/>
        <w:ind w:left="426" w:hanging="284"/>
        <w:jc w:val="both"/>
        <w:rPr>
          <w:rFonts w:ascii="Times New Roman" w:hAnsi="Times New Roman"/>
          <w:sz w:val="24"/>
          <w:szCs w:val="24"/>
        </w:rPr>
      </w:pPr>
      <w:r w:rsidRPr="00FD01D7">
        <w:rPr>
          <w:rFonts w:ascii="Times New Roman" w:hAnsi="Times New Roman"/>
          <w:sz w:val="24"/>
          <w:szCs w:val="24"/>
        </w:rPr>
        <w:t xml:space="preserve">Un soumissionnaire (y compris tous les </w:t>
      </w:r>
      <w:r w:rsidR="008D655A" w:rsidRPr="00FD01D7">
        <w:rPr>
          <w:rFonts w:ascii="Times New Roman" w:hAnsi="Times New Roman"/>
          <w:sz w:val="24"/>
          <w:szCs w:val="24"/>
        </w:rPr>
        <w:t>membres d’un</w:t>
      </w:r>
      <w:r w:rsidRPr="00FD01D7">
        <w:rPr>
          <w:rFonts w:ascii="Times New Roman" w:hAnsi="Times New Roman"/>
          <w:sz w:val="24"/>
          <w:szCs w:val="24"/>
        </w:rPr>
        <w:t xml:space="preserve"> groupement d’entreprises et tous les sous-traitants du soumissionnaire) ne doit pas se trouver en situation de conflit d’intérêt sous peine de disqualification. Un soumissionnaire peut être jugé comme étant en situation de conflit d’intérêt dans les conditions ci-après :</w:t>
      </w:r>
    </w:p>
    <w:p w14:paraId="6F00A389" w14:textId="77777777" w:rsidR="007E0D9A" w:rsidRDefault="007E0D9A" w:rsidP="00CC69B4">
      <w:pPr>
        <w:widowControl w:val="0"/>
        <w:numPr>
          <w:ilvl w:val="2"/>
          <w:numId w:val="1"/>
        </w:numPr>
        <w:autoSpaceDE w:val="0"/>
        <w:ind w:left="1134" w:right="-134" w:hanging="284"/>
        <w:jc w:val="both"/>
      </w:pPr>
      <w:r w:rsidRPr="00CB09FC">
        <w:t xml:space="preserve">Est associé ou a été associé dans le passé, à </w:t>
      </w:r>
      <w:r w:rsidR="008D655A" w:rsidRPr="00CB09FC">
        <w:t>une entreprise</w:t>
      </w:r>
      <w:r w:rsidRPr="00CB09FC">
        <w:t xml:space="preserve"> (ou à une filiale de cette entreprise) qui a fourni des services de consultant pour la conception, la préparation des spécifications et autres documents utilisés dans le cadre des marchés passés au titre du prése</w:t>
      </w:r>
      <w:r w:rsidR="00D35E7C" w:rsidRPr="00CB09FC">
        <w:t xml:space="preserve">nt appel d’offres ; </w:t>
      </w:r>
    </w:p>
    <w:p w14:paraId="0D047FE7" w14:textId="77777777" w:rsidR="00FD01D7" w:rsidRPr="00FD01D7" w:rsidRDefault="00FD01D7" w:rsidP="00FD01D7">
      <w:pPr>
        <w:widowControl w:val="0"/>
        <w:autoSpaceDE w:val="0"/>
        <w:ind w:left="1134" w:right="-134"/>
        <w:jc w:val="both"/>
        <w:rPr>
          <w:sz w:val="10"/>
          <w:szCs w:val="10"/>
        </w:rPr>
      </w:pPr>
    </w:p>
    <w:p w14:paraId="4D15D2EE" w14:textId="78743D7E" w:rsidR="00FD01D7" w:rsidRDefault="007E0D9A" w:rsidP="00FD01D7">
      <w:pPr>
        <w:widowControl w:val="0"/>
        <w:numPr>
          <w:ilvl w:val="2"/>
          <w:numId w:val="1"/>
        </w:numPr>
        <w:autoSpaceDE w:val="0"/>
        <w:ind w:left="1134" w:right="-134" w:hanging="284"/>
        <w:jc w:val="both"/>
      </w:pPr>
      <w:bookmarkStart w:id="25" w:name="_Hlk158736808"/>
      <w:r w:rsidRPr="00CB09FC">
        <w:t>Présente plus d’une offre dans le cadre du présent appel d’offres, à l’exception des offres variantes autorisées selon la clause 17, le cas échéant ; cependant, ceci ne fait pas obstacle à la participation de sous- traitants dans plus d’une offre.</w:t>
      </w:r>
    </w:p>
    <w:p w14:paraId="455B343C" w14:textId="77777777" w:rsidR="00FD01D7" w:rsidRPr="00FD01D7" w:rsidRDefault="00FD01D7" w:rsidP="00FD01D7">
      <w:pPr>
        <w:widowControl w:val="0"/>
        <w:autoSpaceDE w:val="0"/>
        <w:ind w:right="-134"/>
        <w:jc w:val="both"/>
        <w:rPr>
          <w:sz w:val="10"/>
          <w:szCs w:val="10"/>
        </w:rPr>
      </w:pPr>
    </w:p>
    <w:bookmarkEnd w:id="25"/>
    <w:p w14:paraId="29C3305A" w14:textId="77777777" w:rsidR="007E0D9A" w:rsidRDefault="007E0D9A" w:rsidP="00CC69B4">
      <w:pPr>
        <w:widowControl w:val="0"/>
        <w:tabs>
          <w:tab w:val="left" w:pos="900"/>
        </w:tabs>
        <w:autoSpaceDE w:val="0"/>
        <w:ind w:left="1134" w:right="-17" w:hanging="284"/>
        <w:jc w:val="both"/>
      </w:pPr>
      <w:r w:rsidRPr="00CB09FC">
        <w:t>iii</w:t>
      </w:r>
      <w:r w:rsidRPr="00CB09FC">
        <w:tab/>
        <w:t xml:space="preserve"> Le Maître d’Ouvrage ou le Maîtres d’Ouvrage </w:t>
      </w:r>
      <w:r w:rsidR="00A865B7" w:rsidRPr="00CB09FC">
        <w:t>Délégué participe</w:t>
      </w:r>
      <w:r w:rsidR="00620CB7" w:rsidRPr="00CB09FC">
        <w:t xml:space="preserve"> au capital du soumissionnaire </w:t>
      </w:r>
      <w:r w:rsidRPr="00CB09FC">
        <w:t>de nature à compromettre la transparence des procédures de passation des marchés publics ;</w:t>
      </w:r>
    </w:p>
    <w:p w14:paraId="5901AB08" w14:textId="77777777" w:rsidR="00FD01D7" w:rsidRPr="00FD01D7" w:rsidRDefault="00FD01D7" w:rsidP="00CC69B4">
      <w:pPr>
        <w:widowControl w:val="0"/>
        <w:tabs>
          <w:tab w:val="left" w:pos="900"/>
        </w:tabs>
        <w:autoSpaceDE w:val="0"/>
        <w:ind w:left="1134" w:right="-17" w:hanging="284"/>
        <w:jc w:val="both"/>
        <w:rPr>
          <w:sz w:val="10"/>
          <w:szCs w:val="10"/>
        </w:rPr>
      </w:pPr>
    </w:p>
    <w:p w14:paraId="4022AF62" w14:textId="77777777" w:rsidR="00D35E7C" w:rsidRDefault="00D35E7C" w:rsidP="00CC69B4">
      <w:pPr>
        <w:widowControl w:val="0"/>
        <w:tabs>
          <w:tab w:val="left" w:pos="900"/>
        </w:tabs>
        <w:autoSpaceDE w:val="0"/>
        <w:ind w:left="1134" w:right="-17" w:hanging="284"/>
        <w:jc w:val="both"/>
      </w:pPr>
      <w:r w:rsidRPr="00CB09FC">
        <w:t>iv</w:t>
      </w:r>
      <w:r w:rsidRPr="00CB09FC">
        <w:tab/>
        <w:t>est affilé à un groupe ou entité que le Maitre d’Ouvrage ou le Maitre d’Ouvrage Délégué a recruté ou envisage de recruter pour participer au contrôle.</w:t>
      </w:r>
    </w:p>
    <w:p w14:paraId="6137B67E" w14:textId="77777777" w:rsidR="00FD01D7" w:rsidRPr="00FD01D7" w:rsidRDefault="00FD01D7" w:rsidP="00CC69B4">
      <w:pPr>
        <w:widowControl w:val="0"/>
        <w:tabs>
          <w:tab w:val="left" w:pos="900"/>
        </w:tabs>
        <w:autoSpaceDE w:val="0"/>
        <w:ind w:left="1134" w:right="-17" w:hanging="284"/>
        <w:jc w:val="both"/>
        <w:rPr>
          <w:sz w:val="10"/>
          <w:szCs w:val="10"/>
        </w:rPr>
      </w:pPr>
    </w:p>
    <w:p w14:paraId="0DAF0F68" w14:textId="70A17E4E" w:rsidR="007E0D9A" w:rsidRPr="00FD01D7" w:rsidRDefault="007E0D9A" w:rsidP="00385F85">
      <w:pPr>
        <w:pStyle w:val="Paragraphedeliste"/>
        <w:widowControl w:val="0"/>
        <w:numPr>
          <w:ilvl w:val="4"/>
          <w:numId w:val="123"/>
        </w:numPr>
        <w:autoSpaceDE w:val="0"/>
        <w:spacing w:after="0" w:line="240" w:lineRule="auto"/>
        <w:ind w:left="426" w:hanging="284"/>
        <w:jc w:val="both"/>
        <w:rPr>
          <w:rFonts w:ascii="Times New Roman" w:eastAsia="Times New Roman" w:hAnsi="Times New Roman"/>
          <w:sz w:val="24"/>
          <w:szCs w:val="24"/>
          <w:lang w:eastAsia="fr-FR"/>
        </w:rPr>
      </w:pPr>
      <w:r w:rsidRPr="00FD01D7">
        <w:rPr>
          <w:rFonts w:ascii="Times New Roman" w:eastAsia="Times New Roman" w:hAnsi="Times New Roman"/>
          <w:sz w:val="24"/>
          <w:szCs w:val="24"/>
          <w:lang w:eastAsia="fr-FR"/>
        </w:rPr>
        <w:t xml:space="preserve">Une </w:t>
      </w:r>
      <w:r w:rsidR="006305A7" w:rsidRPr="00FD01D7">
        <w:rPr>
          <w:rFonts w:ascii="Times New Roman" w:eastAsia="Times New Roman" w:hAnsi="Times New Roman"/>
          <w:sz w:val="24"/>
          <w:szCs w:val="24"/>
          <w:lang w:eastAsia="fr-FR"/>
        </w:rPr>
        <w:t>personne morale de droit public (</w:t>
      </w:r>
      <w:r w:rsidR="008D655A" w:rsidRPr="00FD01D7">
        <w:rPr>
          <w:rFonts w:ascii="Times New Roman" w:eastAsia="Times New Roman" w:hAnsi="Times New Roman"/>
          <w:sz w:val="24"/>
          <w:szCs w:val="24"/>
          <w:lang w:eastAsia="fr-FR"/>
        </w:rPr>
        <w:t>entreprise publique</w:t>
      </w:r>
      <w:r w:rsidRPr="00FD01D7">
        <w:rPr>
          <w:rFonts w:ascii="Times New Roman" w:eastAsia="Times New Roman" w:hAnsi="Times New Roman"/>
          <w:sz w:val="24"/>
          <w:szCs w:val="24"/>
          <w:lang w:eastAsia="fr-FR"/>
        </w:rPr>
        <w:t xml:space="preserve"> </w:t>
      </w:r>
      <w:r w:rsidR="0080247C" w:rsidRPr="00FD01D7">
        <w:rPr>
          <w:rFonts w:ascii="Times New Roman" w:eastAsia="Times New Roman" w:hAnsi="Times New Roman"/>
          <w:sz w:val="24"/>
          <w:szCs w:val="24"/>
          <w:lang w:eastAsia="fr-FR"/>
        </w:rPr>
        <w:t xml:space="preserve">ou Etablissement Public </w:t>
      </w:r>
      <w:r w:rsidR="008D655A" w:rsidRPr="00FD01D7">
        <w:rPr>
          <w:rFonts w:ascii="Times New Roman" w:eastAsia="Times New Roman" w:hAnsi="Times New Roman"/>
          <w:sz w:val="24"/>
          <w:szCs w:val="24"/>
          <w:lang w:eastAsia="fr-FR"/>
        </w:rPr>
        <w:t>camerounaise</w:t>
      </w:r>
      <w:r w:rsidR="006305A7" w:rsidRPr="00FD01D7">
        <w:rPr>
          <w:rFonts w:ascii="Times New Roman" w:eastAsia="Times New Roman" w:hAnsi="Times New Roman"/>
          <w:sz w:val="24"/>
          <w:szCs w:val="24"/>
          <w:lang w:eastAsia="fr-FR"/>
        </w:rPr>
        <w:t>)</w:t>
      </w:r>
      <w:r w:rsidR="008D655A" w:rsidRPr="00FD01D7">
        <w:rPr>
          <w:rFonts w:ascii="Times New Roman" w:eastAsia="Times New Roman" w:hAnsi="Times New Roman"/>
          <w:sz w:val="24"/>
          <w:szCs w:val="24"/>
          <w:lang w:eastAsia="fr-FR"/>
        </w:rPr>
        <w:t xml:space="preserve"> si</w:t>
      </w:r>
      <w:r w:rsidRPr="00FD01D7">
        <w:rPr>
          <w:rFonts w:ascii="Times New Roman" w:eastAsia="Times New Roman" w:hAnsi="Times New Roman"/>
          <w:sz w:val="24"/>
          <w:szCs w:val="24"/>
          <w:lang w:eastAsia="fr-FR"/>
        </w:rPr>
        <w:t xml:space="preserve"> elle démontre qu’elle est (i) juridiquement et financièrement autonome, (ii) administrée selon les règles du droit commercial</w:t>
      </w:r>
      <w:r w:rsidR="006305A7" w:rsidRPr="00FD01D7">
        <w:rPr>
          <w:rFonts w:ascii="Times New Roman" w:eastAsia="Times New Roman" w:hAnsi="Times New Roman"/>
          <w:sz w:val="24"/>
          <w:szCs w:val="24"/>
          <w:lang w:eastAsia="fr-FR"/>
        </w:rPr>
        <w:t xml:space="preserve"> ou de la comptabilité privée</w:t>
      </w:r>
      <w:r w:rsidRPr="00FD01D7">
        <w:rPr>
          <w:rFonts w:ascii="Times New Roman" w:eastAsia="Times New Roman" w:hAnsi="Times New Roman"/>
          <w:sz w:val="24"/>
          <w:szCs w:val="24"/>
          <w:lang w:eastAsia="fr-FR"/>
        </w:rPr>
        <w:t xml:space="preserve"> et (iii) n’est pas sous la tutelle du Maître d’Ouvrage ou du Maître d’Ouvrage Délégué</w:t>
      </w:r>
      <w:r w:rsidR="00B82F00" w:rsidRPr="00FD01D7">
        <w:rPr>
          <w:rFonts w:ascii="Times New Roman" w:eastAsia="Times New Roman" w:hAnsi="Times New Roman"/>
          <w:sz w:val="24"/>
          <w:szCs w:val="24"/>
          <w:lang w:eastAsia="fr-FR"/>
        </w:rPr>
        <w:t xml:space="preserve"> sauf autorisation expresse de l’Autorité chargée des marchés publics</w:t>
      </w:r>
      <w:r w:rsidRPr="00FD01D7">
        <w:rPr>
          <w:rFonts w:ascii="Times New Roman" w:eastAsia="Times New Roman" w:hAnsi="Times New Roman"/>
          <w:sz w:val="24"/>
          <w:szCs w:val="24"/>
          <w:lang w:eastAsia="fr-FR"/>
        </w:rPr>
        <w:t>.</w:t>
      </w:r>
    </w:p>
    <w:p w14:paraId="6DFBD183" w14:textId="77777777" w:rsidR="00FD01D7" w:rsidRPr="00FD01D7" w:rsidRDefault="00FD01D7" w:rsidP="00FD01D7">
      <w:pPr>
        <w:widowControl w:val="0"/>
        <w:autoSpaceDE w:val="0"/>
        <w:ind w:left="1080" w:right="95"/>
        <w:jc w:val="both"/>
        <w:rPr>
          <w:sz w:val="10"/>
          <w:szCs w:val="10"/>
        </w:rPr>
      </w:pPr>
    </w:p>
    <w:p w14:paraId="1B0E27D6" w14:textId="4959AA76" w:rsidR="00FD01D7" w:rsidRDefault="007E0D9A" w:rsidP="00385F85">
      <w:pPr>
        <w:pStyle w:val="Paragraphedeliste"/>
        <w:widowControl w:val="0"/>
        <w:numPr>
          <w:ilvl w:val="4"/>
          <w:numId w:val="123"/>
        </w:numPr>
        <w:autoSpaceDE w:val="0"/>
        <w:spacing w:after="0" w:line="240" w:lineRule="auto"/>
        <w:ind w:left="426" w:hanging="284"/>
        <w:jc w:val="both"/>
        <w:rPr>
          <w:rFonts w:ascii="Times New Roman" w:eastAsia="Times New Roman" w:hAnsi="Times New Roman"/>
          <w:sz w:val="24"/>
          <w:szCs w:val="24"/>
          <w:lang w:eastAsia="fr-FR"/>
        </w:rPr>
      </w:pPr>
      <w:r w:rsidRPr="00FD01D7">
        <w:rPr>
          <w:rFonts w:ascii="Times New Roman" w:eastAsia="Times New Roman" w:hAnsi="Times New Roman"/>
          <w:sz w:val="24"/>
          <w:szCs w:val="24"/>
          <w:lang w:eastAsia="fr-FR"/>
        </w:rPr>
        <w:t>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3950F932" w14:textId="77777777" w:rsidR="00FD01D7" w:rsidRPr="00FD01D7" w:rsidRDefault="00FD01D7" w:rsidP="00FD01D7">
      <w:pPr>
        <w:widowControl w:val="0"/>
        <w:autoSpaceDE w:val="0"/>
        <w:jc w:val="both"/>
        <w:rPr>
          <w:sz w:val="10"/>
          <w:szCs w:val="10"/>
        </w:rPr>
      </w:pPr>
    </w:p>
    <w:p w14:paraId="55C4559F" w14:textId="77777777" w:rsidR="007E0D9A" w:rsidRPr="00CB09FC" w:rsidRDefault="00EB54CF">
      <w:pPr>
        <w:pStyle w:val="Paragraphedeliste"/>
        <w:widowControl w:val="0"/>
        <w:numPr>
          <w:ilvl w:val="1"/>
          <w:numId w:val="44"/>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L’appel d’offres </w:t>
      </w:r>
      <w:bookmarkStart w:id="26" w:name="_Hlk158737123"/>
      <w:r w:rsidRPr="00CB09FC">
        <w:rPr>
          <w:rFonts w:ascii="Times New Roman" w:hAnsi="Times New Roman"/>
          <w:sz w:val="24"/>
          <w:szCs w:val="24"/>
        </w:rPr>
        <w:t>est ouvert/</w:t>
      </w:r>
      <w:r w:rsidR="007E0D9A" w:rsidRPr="00CB09FC">
        <w:rPr>
          <w:rFonts w:ascii="Times New Roman" w:hAnsi="Times New Roman"/>
          <w:sz w:val="24"/>
          <w:szCs w:val="24"/>
        </w:rPr>
        <w:t xml:space="preserve">ou restreint </w:t>
      </w:r>
      <w:bookmarkEnd w:id="26"/>
      <w:r w:rsidR="007E0D9A" w:rsidRPr="00CB09FC">
        <w:rPr>
          <w:rFonts w:ascii="Times New Roman" w:hAnsi="Times New Roman"/>
          <w:sz w:val="24"/>
          <w:szCs w:val="24"/>
        </w:rPr>
        <w:t>selon les spécifications du RPAO à tous les candidats qui remplissent les conditions ci-après :</w:t>
      </w:r>
    </w:p>
    <w:p w14:paraId="68158E86" w14:textId="77777777" w:rsidR="007E0D9A" w:rsidRDefault="007E0D9A" w:rsidP="00CC69B4">
      <w:pPr>
        <w:pStyle w:val="Corpsdetexte"/>
        <w:spacing w:after="0"/>
        <w:ind w:left="567" w:hanging="283"/>
        <w:rPr>
          <w:w w:val="105"/>
        </w:rPr>
      </w:pPr>
      <w:r w:rsidRPr="00CB09FC">
        <w:t>a). ne pas être e</w:t>
      </w:r>
      <w:r w:rsidRPr="00CB09FC">
        <w:rPr>
          <w:w w:val="105"/>
        </w:rPr>
        <w:t xml:space="preserve">n </w:t>
      </w:r>
      <w:r w:rsidRPr="00CB09FC">
        <w:rPr>
          <w:spacing w:val="-4"/>
          <w:w w:val="105"/>
        </w:rPr>
        <w:t xml:space="preserve">état </w:t>
      </w:r>
      <w:r w:rsidRPr="00CB09FC">
        <w:rPr>
          <w:w w:val="105"/>
        </w:rPr>
        <w:t xml:space="preserve">de </w:t>
      </w:r>
      <w:r w:rsidRPr="00CB09FC">
        <w:rPr>
          <w:spacing w:val="-3"/>
          <w:w w:val="105"/>
        </w:rPr>
        <w:t xml:space="preserve">liquidation judiciaire </w:t>
      </w:r>
      <w:r w:rsidRPr="00CB09FC">
        <w:rPr>
          <w:w w:val="105"/>
        </w:rPr>
        <w:t>ou en faillite;</w:t>
      </w:r>
    </w:p>
    <w:p w14:paraId="1DEE971C" w14:textId="77777777" w:rsidR="006879AC" w:rsidRPr="006879AC" w:rsidRDefault="006879AC" w:rsidP="00CC69B4">
      <w:pPr>
        <w:pStyle w:val="Corpsdetexte"/>
        <w:spacing w:after="0"/>
        <w:ind w:left="567" w:hanging="283"/>
        <w:rPr>
          <w:w w:val="105"/>
          <w:sz w:val="10"/>
          <w:szCs w:val="10"/>
        </w:rPr>
      </w:pPr>
    </w:p>
    <w:p w14:paraId="1E099BC0" w14:textId="77777777" w:rsidR="007E0D9A" w:rsidRDefault="00D05526" w:rsidP="00CC69B4">
      <w:pPr>
        <w:pStyle w:val="Corpsdetexte"/>
        <w:spacing w:after="0"/>
        <w:ind w:left="567" w:hanging="283"/>
        <w:rPr>
          <w:spacing w:val="-3"/>
          <w:w w:val="110"/>
        </w:rPr>
      </w:pPr>
      <w:r w:rsidRPr="00CB09FC">
        <w:rPr>
          <w:w w:val="105"/>
        </w:rPr>
        <w:lastRenderedPageBreak/>
        <w:t xml:space="preserve">b). </w:t>
      </w:r>
      <w:r w:rsidR="007E0D9A" w:rsidRPr="00CB09FC">
        <w:rPr>
          <w:w w:val="105"/>
        </w:rPr>
        <w:t>ne</w:t>
      </w:r>
      <w:r w:rsidR="007E0D9A" w:rsidRPr="00CB09FC">
        <w:rPr>
          <w:spacing w:val="-3"/>
          <w:w w:val="110"/>
        </w:rPr>
        <w:t xml:space="preserve"> pas être frappé</w:t>
      </w:r>
      <w:r w:rsidR="007E0D9A" w:rsidRPr="00CB09FC">
        <w:rPr>
          <w:spacing w:val="-12"/>
          <w:w w:val="110"/>
        </w:rPr>
        <w:t xml:space="preserve"> </w:t>
      </w:r>
      <w:r w:rsidR="007E0D9A" w:rsidRPr="00CB09FC">
        <w:rPr>
          <w:w w:val="110"/>
        </w:rPr>
        <w:t>de</w:t>
      </w:r>
      <w:r w:rsidR="007E0D9A" w:rsidRPr="00CB09FC">
        <w:rPr>
          <w:spacing w:val="-12"/>
          <w:w w:val="110"/>
        </w:rPr>
        <w:t xml:space="preserve"> </w:t>
      </w:r>
      <w:r w:rsidR="007E0D9A" w:rsidRPr="00CB09FC">
        <w:rPr>
          <w:w w:val="110"/>
        </w:rPr>
        <w:t>l’une</w:t>
      </w:r>
      <w:r w:rsidR="007E0D9A" w:rsidRPr="00CB09FC">
        <w:rPr>
          <w:spacing w:val="-12"/>
          <w:w w:val="110"/>
        </w:rPr>
        <w:t xml:space="preserve"> </w:t>
      </w:r>
      <w:r w:rsidR="007E0D9A" w:rsidRPr="00CB09FC">
        <w:rPr>
          <w:w w:val="110"/>
        </w:rPr>
        <w:t>des</w:t>
      </w:r>
      <w:r w:rsidR="007E0D9A" w:rsidRPr="00CB09FC">
        <w:rPr>
          <w:spacing w:val="-12"/>
          <w:w w:val="110"/>
        </w:rPr>
        <w:t xml:space="preserve"> </w:t>
      </w:r>
      <w:r w:rsidR="007E0D9A" w:rsidRPr="00CB09FC">
        <w:rPr>
          <w:spacing w:val="-3"/>
          <w:w w:val="110"/>
        </w:rPr>
        <w:t>interdictions</w:t>
      </w:r>
      <w:r w:rsidR="007E0D9A" w:rsidRPr="00CB09FC">
        <w:rPr>
          <w:spacing w:val="-12"/>
          <w:w w:val="110"/>
        </w:rPr>
        <w:t xml:space="preserve"> </w:t>
      </w:r>
      <w:r w:rsidR="007E0D9A" w:rsidRPr="00CB09FC">
        <w:rPr>
          <w:w w:val="110"/>
        </w:rPr>
        <w:t>ou</w:t>
      </w:r>
      <w:r w:rsidR="007E0D9A" w:rsidRPr="00CB09FC">
        <w:rPr>
          <w:spacing w:val="-12"/>
          <w:w w:val="110"/>
        </w:rPr>
        <w:t xml:space="preserve"> </w:t>
      </w:r>
      <w:r w:rsidR="007E0D9A" w:rsidRPr="00CB09FC">
        <w:rPr>
          <w:w w:val="110"/>
        </w:rPr>
        <w:t>déchéances</w:t>
      </w:r>
      <w:r w:rsidR="007E0D9A" w:rsidRPr="00CB09FC">
        <w:rPr>
          <w:spacing w:val="-12"/>
          <w:w w:val="110"/>
        </w:rPr>
        <w:t xml:space="preserve"> </w:t>
      </w:r>
      <w:r w:rsidR="007E0D9A" w:rsidRPr="00CB09FC">
        <w:rPr>
          <w:spacing w:val="-3"/>
          <w:w w:val="110"/>
        </w:rPr>
        <w:t>prévues</w:t>
      </w:r>
      <w:r w:rsidR="007E0D9A" w:rsidRPr="00CB09FC">
        <w:rPr>
          <w:spacing w:val="-12"/>
          <w:w w:val="110"/>
        </w:rPr>
        <w:t xml:space="preserve"> </w:t>
      </w:r>
      <w:r w:rsidR="007E0D9A" w:rsidRPr="00CB09FC">
        <w:rPr>
          <w:w w:val="110"/>
        </w:rPr>
        <w:t>par</w:t>
      </w:r>
      <w:r w:rsidR="007E0D9A" w:rsidRPr="00CB09FC">
        <w:rPr>
          <w:spacing w:val="-12"/>
          <w:w w:val="110"/>
        </w:rPr>
        <w:t xml:space="preserve"> </w:t>
      </w:r>
      <w:r w:rsidR="007E0D9A" w:rsidRPr="00CB09FC">
        <w:rPr>
          <w:w w:val="110"/>
        </w:rPr>
        <w:t>les lois</w:t>
      </w:r>
      <w:r w:rsidR="007E0D9A" w:rsidRPr="00CB09FC">
        <w:rPr>
          <w:spacing w:val="-10"/>
          <w:w w:val="110"/>
        </w:rPr>
        <w:t xml:space="preserve"> </w:t>
      </w:r>
      <w:r w:rsidR="007E0D9A" w:rsidRPr="00CB09FC">
        <w:rPr>
          <w:spacing w:val="-4"/>
          <w:w w:val="110"/>
        </w:rPr>
        <w:t>et</w:t>
      </w:r>
      <w:r w:rsidR="007E0D9A" w:rsidRPr="00CB09FC">
        <w:rPr>
          <w:spacing w:val="-10"/>
          <w:w w:val="110"/>
        </w:rPr>
        <w:t xml:space="preserve"> </w:t>
      </w:r>
      <w:r w:rsidR="007E0D9A" w:rsidRPr="00CB09FC">
        <w:rPr>
          <w:spacing w:val="-3"/>
          <w:w w:val="110"/>
        </w:rPr>
        <w:t>règlements</w:t>
      </w:r>
      <w:r w:rsidR="007E0D9A" w:rsidRPr="00CB09FC">
        <w:rPr>
          <w:spacing w:val="-10"/>
          <w:w w:val="110"/>
        </w:rPr>
        <w:t xml:space="preserve"> </w:t>
      </w:r>
      <w:r w:rsidR="007E0D9A" w:rsidRPr="00CB09FC">
        <w:rPr>
          <w:w w:val="110"/>
        </w:rPr>
        <w:t>en</w:t>
      </w:r>
      <w:r w:rsidR="007E0D9A" w:rsidRPr="00CB09FC">
        <w:rPr>
          <w:spacing w:val="-10"/>
          <w:w w:val="110"/>
        </w:rPr>
        <w:t xml:space="preserve"> </w:t>
      </w:r>
      <w:r w:rsidR="007E0D9A" w:rsidRPr="00CB09FC">
        <w:rPr>
          <w:spacing w:val="-3"/>
          <w:w w:val="110"/>
        </w:rPr>
        <w:t>vigueur,</w:t>
      </w:r>
      <w:r w:rsidR="007E0D9A" w:rsidRPr="00CB09FC">
        <w:rPr>
          <w:spacing w:val="-10"/>
          <w:w w:val="110"/>
        </w:rPr>
        <w:t xml:space="preserve"> </w:t>
      </w:r>
      <w:r w:rsidR="007E0D9A" w:rsidRPr="00CB09FC">
        <w:rPr>
          <w:w w:val="110"/>
        </w:rPr>
        <w:t>aussi</w:t>
      </w:r>
      <w:r w:rsidR="007E0D9A" w:rsidRPr="00CB09FC">
        <w:rPr>
          <w:spacing w:val="-10"/>
          <w:w w:val="110"/>
        </w:rPr>
        <w:t xml:space="preserve"> </w:t>
      </w:r>
      <w:r w:rsidR="007E0D9A" w:rsidRPr="00CB09FC">
        <w:rPr>
          <w:w w:val="110"/>
        </w:rPr>
        <w:t>bien</w:t>
      </w:r>
      <w:r w:rsidR="007E0D9A" w:rsidRPr="00CB09FC">
        <w:rPr>
          <w:spacing w:val="-10"/>
          <w:w w:val="110"/>
        </w:rPr>
        <w:t xml:space="preserve"> </w:t>
      </w:r>
      <w:r w:rsidR="007E0D9A" w:rsidRPr="00CB09FC">
        <w:rPr>
          <w:w w:val="110"/>
        </w:rPr>
        <w:t>au</w:t>
      </w:r>
      <w:r w:rsidR="007E0D9A" w:rsidRPr="00CB09FC">
        <w:rPr>
          <w:spacing w:val="-10"/>
          <w:w w:val="110"/>
        </w:rPr>
        <w:t xml:space="preserve"> </w:t>
      </w:r>
      <w:r w:rsidR="007E0D9A" w:rsidRPr="00CB09FC">
        <w:rPr>
          <w:w w:val="110"/>
        </w:rPr>
        <w:t>plan</w:t>
      </w:r>
      <w:r w:rsidR="007E0D9A" w:rsidRPr="00CB09FC">
        <w:rPr>
          <w:spacing w:val="-10"/>
          <w:w w:val="110"/>
        </w:rPr>
        <w:t xml:space="preserve"> </w:t>
      </w:r>
      <w:r w:rsidR="007E0D9A" w:rsidRPr="00CB09FC">
        <w:rPr>
          <w:spacing w:val="-3"/>
          <w:w w:val="110"/>
        </w:rPr>
        <w:t>national</w:t>
      </w:r>
      <w:r w:rsidR="007E0D9A" w:rsidRPr="00CB09FC">
        <w:rPr>
          <w:spacing w:val="-10"/>
          <w:w w:val="110"/>
        </w:rPr>
        <w:t xml:space="preserve"> </w:t>
      </w:r>
      <w:r w:rsidR="007E0D9A" w:rsidRPr="00CB09FC">
        <w:rPr>
          <w:spacing w:val="-3"/>
          <w:w w:val="110"/>
        </w:rPr>
        <w:t>qu’international;</w:t>
      </w:r>
    </w:p>
    <w:p w14:paraId="41A916E2" w14:textId="77777777" w:rsidR="006879AC" w:rsidRPr="006879AC" w:rsidRDefault="006879AC" w:rsidP="00CC69B4">
      <w:pPr>
        <w:pStyle w:val="Corpsdetexte"/>
        <w:spacing w:after="0"/>
        <w:ind w:left="567" w:hanging="283"/>
        <w:rPr>
          <w:spacing w:val="-3"/>
          <w:w w:val="110"/>
          <w:sz w:val="10"/>
          <w:szCs w:val="10"/>
        </w:rPr>
      </w:pPr>
    </w:p>
    <w:p w14:paraId="71A8CBE5" w14:textId="77777777" w:rsidR="007E0D9A" w:rsidRDefault="007E0D9A" w:rsidP="00CC69B4">
      <w:pPr>
        <w:pStyle w:val="Corpsdetexte"/>
        <w:spacing w:after="0"/>
        <w:ind w:left="567" w:hanging="283"/>
        <w:rPr>
          <w:spacing w:val="-3"/>
          <w:w w:val="110"/>
        </w:rPr>
      </w:pPr>
      <w:r w:rsidRPr="00CB09FC">
        <w:rPr>
          <w:spacing w:val="-3"/>
          <w:w w:val="110"/>
        </w:rPr>
        <w:t xml:space="preserve">c). </w:t>
      </w:r>
      <w:r w:rsidR="008D655A" w:rsidRPr="00CB09FC">
        <w:rPr>
          <w:spacing w:val="-3"/>
          <w:w w:val="110"/>
        </w:rPr>
        <w:t>s</w:t>
      </w:r>
      <w:r w:rsidR="008D655A" w:rsidRPr="00CB09FC">
        <w:rPr>
          <w:w w:val="110"/>
        </w:rPr>
        <w:t xml:space="preserve">ouscrire </w:t>
      </w:r>
      <w:r w:rsidR="008D655A" w:rsidRPr="00CB09FC">
        <w:rPr>
          <w:spacing w:val="-10"/>
          <w:w w:val="110"/>
        </w:rPr>
        <w:t>aux</w:t>
      </w:r>
      <w:r w:rsidRPr="00CB09FC">
        <w:rPr>
          <w:spacing w:val="-10"/>
          <w:w w:val="110"/>
        </w:rPr>
        <w:t xml:space="preserve"> </w:t>
      </w:r>
      <w:r w:rsidRPr="00CB09FC">
        <w:rPr>
          <w:spacing w:val="-3"/>
          <w:w w:val="110"/>
        </w:rPr>
        <w:t>déclarations</w:t>
      </w:r>
      <w:r w:rsidRPr="00CB09FC">
        <w:rPr>
          <w:spacing w:val="-10"/>
          <w:w w:val="110"/>
        </w:rPr>
        <w:t xml:space="preserve"> </w:t>
      </w:r>
      <w:r w:rsidRPr="00CB09FC">
        <w:rPr>
          <w:spacing w:val="-3"/>
          <w:w w:val="110"/>
        </w:rPr>
        <w:t>prévues</w:t>
      </w:r>
      <w:r w:rsidRPr="00CB09FC">
        <w:rPr>
          <w:spacing w:val="-10"/>
          <w:w w:val="110"/>
        </w:rPr>
        <w:t xml:space="preserve"> </w:t>
      </w:r>
      <w:r w:rsidRPr="00CB09FC">
        <w:rPr>
          <w:w w:val="110"/>
        </w:rPr>
        <w:t>par</w:t>
      </w:r>
      <w:r w:rsidRPr="00CB09FC">
        <w:rPr>
          <w:spacing w:val="-10"/>
          <w:w w:val="110"/>
        </w:rPr>
        <w:t xml:space="preserve"> </w:t>
      </w:r>
      <w:r w:rsidRPr="00CB09FC">
        <w:rPr>
          <w:w w:val="110"/>
        </w:rPr>
        <w:t>les</w:t>
      </w:r>
      <w:r w:rsidRPr="00CB09FC">
        <w:rPr>
          <w:spacing w:val="-10"/>
          <w:w w:val="110"/>
        </w:rPr>
        <w:t xml:space="preserve"> </w:t>
      </w:r>
      <w:r w:rsidRPr="00CB09FC">
        <w:rPr>
          <w:w w:val="110"/>
        </w:rPr>
        <w:t>lois</w:t>
      </w:r>
      <w:r w:rsidRPr="00CB09FC">
        <w:rPr>
          <w:spacing w:val="-10"/>
          <w:w w:val="110"/>
        </w:rPr>
        <w:t xml:space="preserve"> </w:t>
      </w:r>
      <w:r w:rsidRPr="00CB09FC">
        <w:rPr>
          <w:spacing w:val="-4"/>
          <w:w w:val="110"/>
        </w:rPr>
        <w:t>et</w:t>
      </w:r>
      <w:r w:rsidRPr="00CB09FC">
        <w:rPr>
          <w:spacing w:val="-10"/>
          <w:w w:val="110"/>
        </w:rPr>
        <w:t xml:space="preserve"> </w:t>
      </w:r>
      <w:r w:rsidRPr="00CB09FC">
        <w:rPr>
          <w:spacing w:val="-3"/>
          <w:w w:val="110"/>
        </w:rPr>
        <w:t xml:space="preserve">règlements </w:t>
      </w:r>
      <w:r w:rsidRPr="00CB09FC">
        <w:rPr>
          <w:w w:val="110"/>
        </w:rPr>
        <w:t>en</w:t>
      </w:r>
      <w:r w:rsidRPr="00CB09FC">
        <w:rPr>
          <w:spacing w:val="-15"/>
          <w:w w:val="110"/>
        </w:rPr>
        <w:t xml:space="preserve"> </w:t>
      </w:r>
      <w:r w:rsidRPr="00CB09FC">
        <w:rPr>
          <w:spacing w:val="-3"/>
          <w:w w:val="110"/>
        </w:rPr>
        <w:t>vigueur.</w:t>
      </w:r>
    </w:p>
    <w:p w14:paraId="36B59756" w14:textId="77777777" w:rsidR="006879AC" w:rsidRPr="006879AC" w:rsidRDefault="006879AC" w:rsidP="00CC69B4">
      <w:pPr>
        <w:pStyle w:val="Corpsdetexte"/>
        <w:spacing w:after="0"/>
        <w:ind w:left="567" w:hanging="283"/>
        <w:rPr>
          <w:spacing w:val="-3"/>
          <w:w w:val="110"/>
          <w:sz w:val="10"/>
          <w:szCs w:val="10"/>
        </w:rPr>
      </w:pPr>
    </w:p>
    <w:p w14:paraId="73A30467" w14:textId="77777777" w:rsidR="00C2678E" w:rsidRDefault="00C2678E" w:rsidP="00CC69B4">
      <w:pPr>
        <w:widowControl w:val="0"/>
        <w:autoSpaceDE w:val="0"/>
        <w:ind w:right="95"/>
        <w:jc w:val="both"/>
      </w:pPr>
      <w:r w:rsidRPr="00CB09FC">
        <w:t>4.</w:t>
      </w:r>
      <w:r w:rsidR="006305A7" w:rsidRPr="00CB09FC">
        <w:t>3</w:t>
      </w:r>
      <w:r w:rsidRPr="00CB09FC">
        <w:t>. Pour soumissionner p</w:t>
      </w:r>
      <w:r w:rsidR="002248B0" w:rsidRPr="00CB09FC">
        <w:t xml:space="preserve">ar voie électronique via COLEPS, </w:t>
      </w:r>
      <w:r w:rsidRPr="00CB09FC">
        <w:t>le candidat ou soumissionnaire doit être enregistré sur ladite plateforme et disposer d’un certificat électronique valide.</w:t>
      </w:r>
    </w:p>
    <w:p w14:paraId="72EDD627" w14:textId="77777777" w:rsidR="006879AC" w:rsidRPr="006879AC" w:rsidRDefault="006879AC" w:rsidP="00CC69B4">
      <w:pPr>
        <w:widowControl w:val="0"/>
        <w:autoSpaceDE w:val="0"/>
        <w:ind w:right="95"/>
        <w:jc w:val="both"/>
        <w:rPr>
          <w:sz w:val="10"/>
          <w:szCs w:val="10"/>
        </w:rPr>
      </w:pPr>
    </w:p>
    <w:p w14:paraId="5CD5662F" w14:textId="77777777" w:rsidR="00B82F00" w:rsidRDefault="00B82F00" w:rsidP="00CC69B4">
      <w:pPr>
        <w:widowControl w:val="0"/>
        <w:autoSpaceDE w:val="0"/>
        <w:ind w:right="-17"/>
        <w:jc w:val="both"/>
        <w:rPr>
          <w:color w:val="000000" w:themeColor="text1"/>
        </w:rPr>
      </w:pPr>
      <w:r w:rsidRPr="00CB09FC">
        <w:rPr>
          <w:color w:val="000000" w:themeColor="text1"/>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7" w:name="_Hlk523208676"/>
      <w:r w:rsidRPr="00CB09FC">
        <w:rPr>
          <w:color w:val="000000" w:themeColor="text1"/>
        </w:rPr>
        <w:t>.</w:t>
      </w:r>
    </w:p>
    <w:p w14:paraId="38ECE136" w14:textId="77777777" w:rsidR="006879AC" w:rsidRPr="006879AC" w:rsidRDefault="006879AC" w:rsidP="00CC69B4">
      <w:pPr>
        <w:widowControl w:val="0"/>
        <w:autoSpaceDE w:val="0"/>
        <w:ind w:right="-17"/>
        <w:jc w:val="both"/>
        <w:rPr>
          <w:color w:val="000000" w:themeColor="text1"/>
          <w:sz w:val="10"/>
          <w:szCs w:val="10"/>
        </w:rPr>
      </w:pPr>
    </w:p>
    <w:p w14:paraId="4C52AE9D" w14:textId="400F5F8A" w:rsidR="007E0D9A" w:rsidRPr="00CB09FC" w:rsidRDefault="005A50B8" w:rsidP="00CC69B4">
      <w:pPr>
        <w:pStyle w:val="RGAOarticles"/>
      </w:pPr>
      <w:bookmarkStart w:id="28" w:name="_Toc175140308"/>
      <w:bookmarkEnd w:id="27"/>
      <w:r w:rsidRPr="00CB09FC">
        <w:t xml:space="preserve">Article </w:t>
      </w:r>
      <w:r w:rsidR="00495F15" w:rsidRPr="00CB09FC">
        <w:t>5-</w:t>
      </w:r>
      <w:r w:rsidR="007E0D9A" w:rsidRPr="00CB09FC">
        <w:t>Documents établissant la qualification du Soumissionnaire</w:t>
      </w:r>
      <w:bookmarkEnd w:id="28"/>
    </w:p>
    <w:p w14:paraId="1B019EE5" w14:textId="77777777" w:rsidR="007E0D9A" w:rsidRDefault="007E0D9A">
      <w:pPr>
        <w:pStyle w:val="Paragraphedeliste"/>
        <w:widowControl w:val="0"/>
        <w:numPr>
          <w:ilvl w:val="1"/>
          <w:numId w:val="45"/>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Les soumissionnaires doivent, comme partie intégrante de leur offre:</w:t>
      </w:r>
    </w:p>
    <w:p w14:paraId="63ECDB2B" w14:textId="77777777" w:rsidR="006879AC" w:rsidRPr="006879AC" w:rsidRDefault="006879AC" w:rsidP="006879AC">
      <w:pPr>
        <w:pStyle w:val="Paragraphedeliste"/>
        <w:widowControl w:val="0"/>
        <w:autoSpaceDE w:val="0"/>
        <w:spacing w:after="0" w:line="240" w:lineRule="auto"/>
        <w:ind w:left="0"/>
        <w:jc w:val="both"/>
        <w:rPr>
          <w:rFonts w:ascii="Times New Roman" w:hAnsi="Times New Roman"/>
          <w:sz w:val="10"/>
          <w:szCs w:val="10"/>
        </w:rPr>
      </w:pPr>
    </w:p>
    <w:p w14:paraId="28397336" w14:textId="77777777" w:rsidR="007E0D9A" w:rsidRDefault="001E35BD" w:rsidP="00CC69B4">
      <w:pPr>
        <w:widowControl w:val="0"/>
        <w:autoSpaceDE w:val="0"/>
        <w:ind w:left="284" w:hanging="284"/>
        <w:jc w:val="both"/>
      </w:pPr>
      <w:r w:rsidRPr="00CB09FC">
        <w:t xml:space="preserve">a). </w:t>
      </w:r>
      <w:r w:rsidR="007E0D9A" w:rsidRPr="00CB09FC">
        <w:t>produire un pouvoir habilitant le signataire de la soumission à engager le soumissionnaire;</w:t>
      </w:r>
    </w:p>
    <w:p w14:paraId="3F547CEB" w14:textId="77777777" w:rsidR="006879AC" w:rsidRPr="006879AC" w:rsidRDefault="006879AC" w:rsidP="00CC69B4">
      <w:pPr>
        <w:widowControl w:val="0"/>
        <w:autoSpaceDE w:val="0"/>
        <w:ind w:left="284" w:hanging="284"/>
        <w:jc w:val="both"/>
        <w:rPr>
          <w:sz w:val="10"/>
          <w:szCs w:val="10"/>
        </w:rPr>
      </w:pPr>
    </w:p>
    <w:p w14:paraId="3F05A50D" w14:textId="77777777" w:rsidR="007E0D9A" w:rsidRDefault="007E0D9A" w:rsidP="00CC69B4">
      <w:pPr>
        <w:widowControl w:val="0"/>
        <w:autoSpaceDE w:val="0"/>
        <w:ind w:left="284" w:hanging="284"/>
        <w:jc w:val="both"/>
      </w:pPr>
      <w:r w:rsidRPr="00CB09FC">
        <w:t>b). Fournir les documents permettant d’établir la qualification du soumissionnaire selon la liste prévue au RPAO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39DB9ED6" w14:textId="77777777" w:rsidR="006879AC" w:rsidRPr="006879AC" w:rsidRDefault="006879AC" w:rsidP="00CC69B4">
      <w:pPr>
        <w:widowControl w:val="0"/>
        <w:autoSpaceDE w:val="0"/>
        <w:ind w:left="284" w:hanging="284"/>
        <w:jc w:val="both"/>
        <w:rPr>
          <w:sz w:val="10"/>
          <w:szCs w:val="10"/>
        </w:rPr>
      </w:pPr>
    </w:p>
    <w:p w14:paraId="5699B3AC" w14:textId="7BE3F39C" w:rsidR="007E0D9A" w:rsidRPr="00CB09FC" w:rsidRDefault="007E0D9A" w:rsidP="00CC69B4">
      <w:pPr>
        <w:widowControl w:val="0"/>
        <w:autoSpaceDE w:val="0"/>
        <w:jc w:val="both"/>
      </w:pPr>
      <w:r w:rsidRPr="00CB09FC">
        <w:t>Les informations relatives aux points suivants sont exigées le cas échéant</w:t>
      </w:r>
      <w:r w:rsidR="006879AC">
        <w:t xml:space="preserve"> </w:t>
      </w:r>
      <w:r w:rsidRPr="00CB09FC">
        <w:t>:</w:t>
      </w:r>
    </w:p>
    <w:p w14:paraId="618EA00E" w14:textId="77777777" w:rsidR="007E0D9A" w:rsidRPr="00CB09FC" w:rsidRDefault="007E0D9A" w:rsidP="00CC69B4">
      <w:pPr>
        <w:widowControl w:val="0"/>
        <w:tabs>
          <w:tab w:val="left" w:pos="340"/>
        </w:tabs>
        <w:autoSpaceDE w:val="0"/>
        <w:ind w:left="1134" w:hanging="283"/>
        <w:jc w:val="both"/>
      </w:pPr>
      <w:r w:rsidRPr="00CB09FC">
        <w:t>i.</w:t>
      </w:r>
      <w:r w:rsidRPr="00CB09FC">
        <w:tab/>
        <w:t xml:space="preserve">La production de l’extrait des bilans certifiés faisant ressortir </w:t>
      </w:r>
      <w:r w:rsidR="008D655A" w:rsidRPr="00CB09FC">
        <w:t>le chiffre</w:t>
      </w:r>
      <w:r w:rsidRPr="00CB09FC">
        <w:t xml:space="preserve"> d’affaires et les résultats ;</w:t>
      </w:r>
    </w:p>
    <w:p w14:paraId="379F195F" w14:textId="7305972A" w:rsidR="007E0D9A" w:rsidRPr="00CB09FC" w:rsidRDefault="007E0D9A" w:rsidP="00CC69B4">
      <w:pPr>
        <w:widowControl w:val="0"/>
        <w:autoSpaceDE w:val="0"/>
        <w:ind w:left="1134" w:hanging="283"/>
        <w:jc w:val="both"/>
      </w:pPr>
      <w:r w:rsidRPr="00CB09FC">
        <w:t xml:space="preserve">ii. </w:t>
      </w:r>
      <w:r w:rsidRPr="00CB09FC">
        <w:rPr>
          <w:spacing w:val="2"/>
        </w:rPr>
        <w:t>Accè</w:t>
      </w:r>
      <w:r w:rsidRPr="00CB09FC">
        <w:t xml:space="preserve">s à </w:t>
      </w:r>
      <w:r w:rsidRPr="00CB09FC">
        <w:rPr>
          <w:spacing w:val="2"/>
        </w:rPr>
        <w:t>un</w:t>
      </w:r>
      <w:r w:rsidRPr="00CB09FC">
        <w:t xml:space="preserve">e </w:t>
      </w:r>
      <w:r w:rsidRPr="00CB09FC">
        <w:rPr>
          <w:spacing w:val="2"/>
        </w:rPr>
        <w:t>lign</w:t>
      </w:r>
      <w:r w:rsidRPr="00CB09FC">
        <w:t xml:space="preserve">e </w:t>
      </w:r>
      <w:r w:rsidRPr="00CB09FC">
        <w:rPr>
          <w:spacing w:val="2"/>
        </w:rPr>
        <w:t>d</w:t>
      </w:r>
      <w:r w:rsidRPr="00CB09FC">
        <w:t xml:space="preserve">e </w:t>
      </w:r>
      <w:r w:rsidRPr="00CB09FC">
        <w:rPr>
          <w:spacing w:val="2"/>
        </w:rPr>
        <w:t>crédi</w:t>
      </w:r>
      <w:r w:rsidRPr="00CB09FC">
        <w:t xml:space="preserve">t </w:t>
      </w:r>
      <w:r w:rsidRPr="00CB09FC">
        <w:rPr>
          <w:spacing w:val="2"/>
        </w:rPr>
        <w:t>o</w:t>
      </w:r>
      <w:r w:rsidRPr="00CB09FC">
        <w:t xml:space="preserve">u </w:t>
      </w:r>
      <w:r w:rsidRPr="00CB09FC">
        <w:rPr>
          <w:spacing w:val="2"/>
        </w:rPr>
        <w:t xml:space="preserve">disposition </w:t>
      </w:r>
      <w:r w:rsidRPr="00CB09FC">
        <w:t>d’autres ressources financières</w:t>
      </w:r>
      <w:r w:rsidR="006879AC">
        <w:t xml:space="preserve"> </w:t>
      </w:r>
      <w:r w:rsidRPr="00CB09FC">
        <w:t>;</w:t>
      </w:r>
    </w:p>
    <w:p w14:paraId="6D9D14A5" w14:textId="77777777" w:rsidR="007E0D9A" w:rsidRPr="00CB09FC" w:rsidRDefault="007E0D9A" w:rsidP="00CC69B4">
      <w:pPr>
        <w:widowControl w:val="0"/>
        <w:autoSpaceDE w:val="0"/>
        <w:ind w:left="1134" w:hanging="283"/>
        <w:jc w:val="both"/>
      </w:pPr>
      <w:r w:rsidRPr="00CB09FC">
        <w:t xml:space="preserve">iii. </w:t>
      </w:r>
      <w:r w:rsidR="008D655A" w:rsidRPr="00CB09FC">
        <w:rPr>
          <w:spacing w:val="5"/>
        </w:rPr>
        <w:t>Le</w:t>
      </w:r>
      <w:r w:rsidR="008D655A" w:rsidRPr="00CB09FC">
        <w:t>s marchés</w:t>
      </w:r>
      <w:r w:rsidRPr="00CB09FC">
        <w:rPr>
          <w:spacing w:val="5"/>
        </w:rPr>
        <w:t xml:space="preserve"> exécutés ; </w:t>
      </w:r>
    </w:p>
    <w:p w14:paraId="3E2DF48E" w14:textId="0F744E13" w:rsidR="007E0D9A" w:rsidRPr="00CB09FC" w:rsidRDefault="007E0D9A" w:rsidP="00CC69B4">
      <w:pPr>
        <w:widowControl w:val="0"/>
        <w:autoSpaceDE w:val="0"/>
        <w:ind w:left="1134" w:hanging="283"/>
        <w:jc w:val="both"/>
      </w:pPr>
      <w:r w:rsidRPr="00CB09FC">
        <w:t>iv. la liste du personnel clé</w:t>
      </w:r>
      <w:r w:rsidR="006879AC">
        <w:t xml:space="preserve"> </w:t>
      </w:r>
      <w:r w:rsidRPr="00CB09FC">
        <w:t xml:space="preserve">; </w:t>
      </w:r>
    </w:p>
    <w:p w14:paraId="040BB3BF" w14:textId="77777777" w:rsidR="007E0D9A" w:rsidRPr="00CB09FC" w:rsidRDefault="007E0D9A" w:rsidP="00CC69B4">
      <w:pPr>
        <w:widowControl w:val="0"/>
        <w:autoSpaceDE w:val="0"/>
        <w:ind w:left="1134" w:hanging="283"/>
        <w:jc w:val="both"/>
      </w:pPr>
      <w:r w:rsidRPr="00CB09FC">
        <w:t>vi. La disponibilité du matériel indispensable ;</w:t>
      </w:r>
    </w:p>
    <w:p w14:paraId="4FFB56CA" w14:textId="77777777" w:rsidR="007E0D9A" w:rsidRDefault="007E0D9A" w:rsidP="00CC69B4">
      <w:pPr>
        <w:widowControl w:val="0"/>
        <w:autoSpaceDE w:val="0"/>
        <w:ind w:left="1134" w:hanging="283"/>
        <w:jc w:val="both"/>
      </w:pPr>
      <w:r w:rsidRPr="00CB09FC">
        <w:t>vii Le Certificat de catégorisation pour les prestataires de BTP, le cas échéant.</w:t>
      </w:r>
    </w:p>
    <w:p w14:paraId="150499FD" w14:textId="77777777" w:rsidR="006879AC" w:rsidRPr="006879AC" w:rsidRDefault="006879AC" w:rsidP="00CC69B4">
      <w:pPr>
        <w:widowControl w:val="0"/>
        <w:autoSpaceDE w:val="0"/>
        <w:ind w:left="1134" w:hanging="283"/>
        <w:jc w:val="both"/>
        <w:rPr>
          <w:sz w:val="10"/>
          <w:szCs w:val="10"/>
        </w:rPr>
      </w:pPr>
    </w:p>
    <w:p w14:paraId="783D6A42" w14:textId="6C9446FD" w:rsidR="007E0D9A" w:rsidRDefault="007E0D9A">
      <w:pPr>
        <w:pStyle w:val="Paragraphedeliste"/>
        <w:widowControl w:val="0"/>
        <w:numPr>
          <w:ilvl w:val="1"/>
          <w:numId w:val="45"/>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Les soumissions présentées par deux ou plusieurs entrepreneurs groupés (co-traitance) doivent satisfaire aux conditions suivantes</w:t>
      </w:r>
      <w:r w:rsidR="006879AC">
        <w:rPr>
          <w:rFonts w:ascii="Times New Roman" w:hAnsi="Times New Roman"/>
          <w:sz w:val="24"/>
          <w:szCs w:val="24"/>
        </w:rPr>
        <w:t xml:space="preserve"> </w:t>
      </w:r>
      <w:r w:rsidRPr="00CB09FC">
        <w:rPr>
          <w:rFonts w:ascii="Times New Roman" w:hAnsi="Times New Roman"/>
          <w:sz w:val="24"/>
          <w:szCs w:val="24"/>
        </w:rPr>
        <w:t>:</w:t>
      </w:r>
    </w:p>
    <w:p w14:paraId="62FF7E34" w14:textId="77777777" w:rsidR="006879AC" w:rsidRPr="006879AC" w:rsidRDefault="006879AC" w:rsidP="006879AC">
      <w:pPr>
        <w:pStyle w:val="Paragraphedeliste"/>
        <w:widowControl w:val="0"/>
        <w:autoSpaceDE w:val="0"/>
        <w:spacing w:after="0" w:line="240" w:lineRule="auto"/>
        <w:ind w:left="0"/>
        <w:jc w:val="both"/>
        <w:rPr>
          <w:rFonts w:ascii="Times New Roman" w:hAnsi="Times New Roman"/>
          <w:sz w:val="10"/>
          <w:szCs w:val="10"/>
        </w:rPr>
      </w:pPr>
    </w:p>
    <w:p w14:paraId="7057660B" w14:textId="5F0FC12F" w:rsidR="006879AC" w:rsidRPr="006879AC" w:rsidRDefault="007E0D9A">
      <w:pPr>
        <w:pStyle w:val="Paragraphedeliste"/>
        <w:widowControl w:val="0"/>
        <w:numPr>
          <w:ilvl w:val="7"/>
          <w:numId w:val="110"/>
        </w:numPr>
        <w:tabs>
          <w:tab w:val="left" w:pos="284"/>
        </w:tabs>
        <w:autoSpaceDE w:val="0"/>
        <w:ind w:left="284" w:hanging="284"/>
        <w:jc w:val="both"/>
        <w:rPr>
          <w:rFonts w:ascii="Times New Roman" w:hAnsi="Times New Roman"/>
          <w:sz w:val="24"/>
          <w:szCs w:val="24"/>
        </w:rPr>
      </w:pPr>
      <w:r w:rsidRPr="006879AC">
        <w:rPr>
          <w:rFonts w:ascii="Times New Roman" w:hAnsi="Times New Roman"/>
          <w:spacing w:val="5"/>
          <w:sz w:val="24"/>
          <w:szCs w:val="24"/>
        </w:rPr>
        <w:t>L’offr</w:t>
      </w:r>
      <w:r w:rsidRPr="006879AC">
        <w:rPr>
          <w:rFonts w:ascii="Times New Roman" w:hAnsi="Times New Roman"/>
          <w:sz w:val="24"/>
          <w:szCs w:val="24"/>
        </w:rPr>
        <w:t xml:space="preserve">e </w:t>
      </w:r>
      <w:r w:rsidRPr="006879AC">
        <w:rPr>
          <w:rFonts w:ascii="Times New Roman" w:hAnsi="Times New Roman"/>
          <w:spacing w:val="5"/>
          <w:sz w:val="24"/>
          <w:szCs w:val="24"/>
        </w:rPr>
        <w:t>devr</w:t>
      </w:r>
      <w:r w:rsidRPr="006879AC">
        <w:rPr>
          <w:rFonts w:ascii="Times New Roman" w:hAnsi="Times New Roman"/>
          <w:sz w:val="24"/>
          <w:szCs w:val="24"/>
        </w:rPr>
        <w:t xml:space="preserve">a </w:t>
      </w:r>
      <w:r w:rsidRPr="006879AC">
        <w:rPr>
          <w:rFonts w:ascii="Times New Roman" w:hAnsi="Times New Roman"/>
          <w:spacing w:val="5"/>
          <w:sz w:val="24"/>
          <w:szCs w:val="24"/>
        </w:rPr>
        <w:t>inclur</w:t>
      </w:r>
      <w:r w:rsidRPr="006879AC">
        <w:rPr>
          <w:rFonts w:ascii="Times New Roman" w:hAnsi="Times New Roman"/>
          <w:sz w:val="24"/>
          <w:szCs w:val="24"/>
        </w:rPr>
        <w:t xml:space="preserve">e </w:t>
      </w:r>
      <w:r w:rsidRPr="006879AC">
        <w:rPr>
          <w:rFonts w:ascii="Times New Roman" w:hAnsi="Times New Roman"/>
          <w:spacing w:val="5"/>
          <w:sz w:val="24"/>
          <w:szCs w:val="24"/>
        </w:rPr>
        <w:t>pou</w:t>
      </w:r>
      <w:r w:rsidRPr="006879AC">
        <w:rPr>
          <w:rFonts w:ascii="Times New Roman" w:hAnsi="Times New Roman"/>
          <w:sz w:val="24"/>
          <w:szCs w:val="24"/>
        </w:rPr>
        <w:t xml:space="preserve">r </w:t>
      </w:r>
      <w:r w:rsidRPr="006879AC">
        <w:rPr>
          <w:rFonts w:ascii="Times New Roman" w:hAnsi="Times New Roman"/>
          <w:spacing w:val="5"/>
          <w:sz w:val="24"/>
          <w:szCs w:val="24"/>
        </w:rPr>
        <w:t>chacun</w:t>
      </w:r>
      <w:r w:rsidRPr="006879AC">
        <w:rPr>
          <w:rFonts w:ascii="Times New Roman" w:hAnsi="Times New Roman"/>
          <w:sz w:val="24"/>
          <w:szCs w:val="24"/>
        </w:rPr>
        <w:t xml:space="preserve">e </w:t>
      </w:r>
      <w:r w:rsidRPr="006879AC">
        <w:rPr>
          <w:rFonts w:ascii="Times New Roman" w:hAnsi="Times New Roman"/>
          <w:spacing w:val="5"/>
          <w:sz w:val="24"/>
          <w:szCs w:val="24"/>
        </w:rPr>
        <w:t xml:space="preserve">des </w:t>
      </w:r>
      <w:r w:rsidRPr="006879AC">
        <w:rPr>
          <w:rFonts w:ascii="Times New Roman" w:hAnsi="Times New Roman"/>
          <w:sz w:val="24"/>
          <w:szCs w:val="24"/>
        </w:rPr>
        <w:t xml:space="preserve">entreprises, tous les renseignements énumérés à l’Article </w:t>
      </w:r>
      <w:r w:rsidR="001679EA" w:rsidRPr="006879AC">
        <w:rPr>
          <w:rFonts w:ascii="Times New Roman" w:hAnsi="Times New Roman"/>
          <w:sz w:val="24"/>
          <w:szCs w:val="24"/>
        </w:rPr>
        <w:t>5</w:t>
      </w:r>
      <w:r w:rsidR="00BF1A64" w:rsidRPr="006879AC">
        <w:rPr>
          <w:rFonts w:ascii="Times New Roman" w:hAnsi="Times New Roman"/>
          <w:sz w:val="24"/>
          <w:szCs w:val="24"/>
        </w:rPr>
        <w:t>.1</w:t>
      </w:r>
      <w:r w:rsidRPr="006879AC">
        <w:rPr>
          <w:rFonts w:ascii="Times New Roman" w:hAnsi="Times New Roman"/>
          <w:sz w:val="24"/>
          <w:szCs w:val="24"/>
        </w:rPr>
        <w:t xml:space="preserve"> ci-dessus. Le RPAO devra préciser les informations à fournir par le groupement </w:t>
      </w:r>
      <w:r w:rsidRPr="006879AC">
        <w:rPr>
          <w:rFonts w:ascii="Times New Roman" w:hAnsi="Times New Roman"/>
          <w:spacing w:val="5"/>
          <w:sz w:val="24"/>
          <w:szCs w:val="24"/>
        </w:rPr>
        <w:t>e</w:t>
      </w:r>
      <w:r w:rsidRPr="006879AC">
        <w:rPr>
          <w:rFonts w:ascii="Times New Roman" w:hAnsi="Times New Roman"/>
          <w:sz w:val="24"/>
          <w:szCs w:val="24"/>
        </w:rPr>
        <w:t xml:space="preserve">t </w:t>
      </w:r>
      <w:r w:rsidRPr="006879AC">
        <w:rPr>
          <w:rFonts w:ascii="Times New Roman" w:hAnsi="Times New Roman"/>
          <w:spacing w:val="5"/>
          <w:sz w:val="24"/>
          <w:szCs w:val="24"/>
        </w:rPr>
        <w:t>celle</w:t>
      </w:r>
      <w:r w:rsidRPr="006879AC">
        <w:rPr>
          <w:rFonts w:ascii="Times New Roman" w:hAnsi="Times New Roman"/>
          <w:sz w:val="24"/>
          <w:szCs w:val="24"/>
        </w:rPr>
        <w:t xml:space="preserve">s à </w:t>
      </w:r>
      <w:r w:rsidRPr="006879AC">
        <w:rPr>
          <w:rFonts w:ascii="Times New Roman" w:hAnsi="Times New Roman"/>
          <w:spacing w:val="5"/>
          <w:sz w:val="24"/>
          <w:szCs w:val="24"/>
        </w:rPr>
        <w:t>fourni</w:t>
      </w:r>
      <w:r w:rsidRPr="006879AC">
        <w:rPr>
          <w:rFonts w:ascii="Times New Roman" w:hAnsi="Times New Roman"/>
          <w:sz w:val="24"/>
          <w:szCs w:val="24"/>
        </w:rPr>
        <w:t xml:space="preserve">r </w:t>
      </w:r>
      <w:r w:rsidRPr="006879AC">
        <w:rPr>
          <w:rFonts w:ascii="Times New Roman" w:hAnsi="Times New Roman"/>
          <w:spacing w:val="5"/>
          <w:sz w:val="24"/>
          <w:szCs w:val="24"/>
        </w:rPr>
        <w:t>pa</w:t>
      </w:r>
      <w:r w:rsidRPr="006879AC">
        <w:rPr>
          <w:rFonts w:ascii="Times New Roman" w:hAnsi="Times New Roman"/>
          <w:sz w:val="24"/>
          <w:szCs w:val="24"/>
        </w:rPr>
        <w:t xml:space="preserve">r </w:t>
      </w:r>
      <w:r w:rsidRPr="006879AC">
        <w:rPr>
          <w:rFonts w:ascii="Times New Roman" w:hAnsi="Times New Roman"/>
          <w:spacing w:val="5"/>
          <w:sz w:val="24"/>
          <w:szCs w:val="24"/>
        </w:rPr>
        <w:t>chaqu</w:t>
      </w:r>
      <w:r w:rsidRPr="006879AC">
        <w:rPr>
          <w:rFonts w:ascii="Times New Roman" w:hAnsi="Times New Roman"/>
          <w:sz w:val="24"/>
          <w:szCs w:val="24"/>
        </w:rPr>
        <w:t xml:space="preserve">e </w:t>
      </w:r>
      <w:r w:rsidRPr="006879AC">
        <w:rPr>
          <w:rFonts w:ascii="Times New Roman" w:hAnsi="Times New Roman"/>
          <w:spacing w:val="5"/>
          <w:sz w:val="24"/>
          <w:szCs w:val="24"/>
        </w:rPr>
        <w:t>membr</w:t>
      </w:r>
      <w:r w:rsidRPr="006879AC">
        <w:rPr>
          <w:rFonts w:ascii="Times New Roman" w:hAnsi="Times New Roman"/>
          <w:sz w:val="24"/>
          <w:szCs w:val="24"/>
        </w:rPr>
        <w:t xml:space="preserve">e </w:t>
      </w:r>
      <w:r w:rsidRPr="006879AC">
        <w:rPr>
          <w:rFonts w:ascii="Times New Roman" w:hAnsi="Times New Roman"/>
          <w:spacing w:val="5"/>
          <w:sz w:val="24"/>
          <w:szCs w:val="24"/>
        </w:rPr>
        <w:t xml:space="preserve">du </w:t>
      </w:r>
      <w:r w:rsidRPr="006879AC">
        <w:rPr>
          <w:rFonts w:ascii="Times New Roman" w:hAnsi="Times New Roman"/>
          <w:sz w:val="24"/>
          <w:szCs w:val="24"/>
        </w:rPr>
        <w:t>groupement</w:t>
      </w:r>
      <w:r w:rsidR="006879AC" w:rsidRPr="006879AC">
        <w:rPr>
          <w:rFonts w:ascii="Times New Roman" w:hAnsi="Times New Roman"/>
          <w:sz w:val="24"/>
          <w:szCs w:val="24"/>
        </w:rPr>
        <w:t xml:space="preserve"> </w:t>
      </w:r>
      <w:r w:rsidRPr="006879AC">
        <w:rPr>
          <w:rFonts w:ascii="Times New Roman" w:hAnsi="Times New Roman"/>
          <w:sz w:val="24"/>
          <w:szCs w:val="24"/>
        </w:rPr>
        <w:t>;</w:t>
      </w:r>
    </w:p>
    <w:p w14:paraId="7E74C68C" w14:textId="0CB7B3E5" w:rsidR="006879AC" w:rsidRPr="006879AC" w:rsidRDefault="007E0D9A">
      <w:pPr>
        <w:pStyle w:val="Paragraphedeliste"/>
        <w:widowControl w:val="0"/>
        <w:numPr>
          <w:ilvl w:val="7"/>
          <w:numId w:val="110"/>
        </w:numPr>
        <w:tabs>
          <w:tab w:val="left" w:pos="284"/>
        </w:tabs>
        <w:autoSpaceDE w:val="0"/>
        <w:ind w:left="284" w:hanging="284"/>
        <w:jc w:val="both"/>
        <w:rPr>
          <w:rFonts w:ascii="Times New Roman" w:hAnsi="Times New Roman"/>
          <w:spacing w:val="5"/>
          <w:sz w:val="24"/>
          <w:szCs w:val="24"/>
        </w:rPr>
      </w:pPr>
      <w:r w:rsidRPr="006879AC">
        <w:rPr>
          <w:rFonts w:ascii="Times New Roman" w:hAnsi="Times New Roman"/>
          <w:spacing w:val="5"/>
          <w:sz w:val="24"/>
          <w:szCs w:val="24"/>
        </w:rPr>
        <w:t>L’offre et le marché doivent être signés de façon à obliger tous les membres du groupement</w:t>
      </w:r>
      <w:r w:rsidR="006879AC" w:rsidRPr="006879AC">
        <w:rPr>
          <w:rFonts w:ascii="Times New Roman" w:hAnsi="Times New Roman"/>
          <w:spacing w:val="5"/>
          <w:sz w:val="24"/>
          <w:szCs w:val="24"/>
        </w:rPr>
        <w:t xml:space="preserve"> </w:t>
      </w:r>
      <w:r w:rsidRPr="006879AC">
        <w:rPr>
          <w:rFonts w:ascii="Times New Roman" w:hAnsi="Times New Roman"/>
          <w:spacing w:val="5"/>
          <w:sz w:val="24"/>
          <w:szCs w:val="24"/>
        </w:rPr>
        <w:t>;</w:t>
      </w:r>
    </w:p>
    <w:p w14:paraId="3A3C4B5C" w14:textId="4AEBD9BF" w:rsidR="006879AC" w:rsidRPr="006879AC" w:rsidRDefault="007E0D9A">
      <w:pPr>
        <w:pStyle w:val="Paragraphedeliste"/>
        <w:widowControl w:val="0"/>
        <w:numPr>
          <w:ilvl w:val="7"/>
          <w:numId w:val="110"/>
        </w:numPr>
        <w:tabs>
          <w:tab w:val="left" w:pos="284"/>
        </w:tabs>
        <w:autoSpaceDE w:val="0"/>
        <w:ind w:left="284" w:hanging="284"/>
        <w:jc w:val="both"/>
        <w:rPr>
          <w:rFonts w:ascii="Times New Roman" w:hAnsi="Times New Roman"/>
          <w:spacing w:val="5"/>
          <w:sz w:val="24"/>
          <w:szCs w:val="24"/>
        </w:rPr>
      </w:pPr>
      <w:r w:rsidRPr="006879AC">
        <w:rPr>
          <w:rFonts w:ascii="Times New Roman" w:hAnsi="Times New Roman"/>
          <w:spacing w:val="5"/>
          <w:sz w:val="24"/>
          <w:szCs w:val="24"/>
        </w:rPr>
        <w:t>La nature du groupement (conjoint ou solidaire tel que requis dans le RPAO) doit être précisée et justifiée par la production d’une copie de l’accord de groupement en bonne et due forme</w:t>
      </w:r>
      <w:r w:rsidR="006879AC" w:rsidRPr="006879AC">
        <w:rPr>
          <w:rFonts w:ascii="Times New Roman" w:hAnsi="Times New Roman"/>
          <w:spacing w:val="5"/>
          <w:sz w:val="24"/>
          <w:szCs w:val="24"/>
        </w:rPr>
        <w:t xml:space="preserve"> </w:t>
      </w:r>
      <w:r w:rsidRPr="006879AC">
        <w:rPr>
          <w:rFonts w:ascii="Times New Roman" w:hAnsi="Times New Roman"/>
          <w:spacing w:val="5"/>
          <w:sz w:val="24"/>
          <w:szCs w:val="24"/>
        </w:rPr>
        <w:t>;</w:t>
      </w:r>
    </w:p>
    <w:p w14:paraId="17E1BB71" w14:textId="739806F7" w:rsidR="007E0D9A" w:rsidRPr="006879AC" w:rsidRDefault="007E0D9A">
      <w:pPr>
        <w:pStyle w:val="Paragraphedeliste"/>
        <w:widowControl w:val="0"/>
        <w:numPr>
          <w:ilvl w:val="7"/>
          <w:numId w:val="110"/>
        </w:numPr>
        <w:tabs>
          <w:tab w:val="left" w:pos="284"/>
        </w:tabs>
        <w:autoSpaceDE w:val="0"/>
        <w:ind w:left="284" w:hanging="284"/>
        <w:jc w:val="both"/>
        <w:rPr>
          <w:rFonts w:ascii="Times New Roman" w:hAnsi="Times New Roman"/>
          <w:spacing w:val="5"/>
          <w:sz w:val="24"/>
          <w:szCs w:val="24"/>
        </w:rPr>
      </w:pPr>
      <w:r w:rsidRPr="006879AC">
        <w:rPr>
          <w:rFonts w:ascii="Times New Roman" w:hAnsi="Times New Roman"/>
          <w:spacing w:val="5"/>
          <w:sz w:val="24"/>
          <w:szCs w:val="24"/>
        </w:rPr>
        <w:t>Le membre du groupement désigné comme mandataire, représentera l’ensemble des entreprises</w:t>
      </w:r>
      <w:r w:rsidR="00F62647" w:rsidRPr="006879AC">
        <w:rPr>
          <w:rFonts w:ascii="Times New Roman" w:hAnsi="Times New Roman"/>
          <w:spacing w:val="5"/>
          <w:sz w:val="24"/>
          <w:szCs w:val="24"/>
        </w:rPr>
        <w:t xml:space="preserve"> vis à vis du Maître d’Ouvrage </w:t>
      </w:r>
      <w:r w:rsidRPr="006879AC">
        <w:rPr>
          <w:rFonts w:ascii="Times New Roman" w:hAnsi="Times New Roman"/>
          <w:spacing w:val="5"/>
          <w:sz w:val="24"/>
          <w:szCs w:val="24"/>
        </w:rPr>
        <w:t>ou du Maître d’Ouvrage Délégué pour l’exécution du marché</w:t>
      </w:r>
      <w:r w:rsidR="006879AC" w:rsidRPr="006879AC">
        <w:rPr>
          <w:rFonts w:ascii="Times New Roman" w:hAnsi="Times New Roman"/>
          <w:spacing w:val="5"/>
          <w:sz w:val="24"/>
          <w:szCs w:val="24"/>
        </w:rPr>
        <w:t xml:space="preserve"> </w:t>
      </w:r>
      <w:r w:rsidRPr="006879AC">
        <w:rPr>
          <w:rFonts w:ascii="Times New Roman" w:hAnsi="Times New Roman"/>
          <w:spacing w:val="5"/>
          <w:sz w:val="24"/>
          <w:szCs w:val="24"/>
        </w:rPr>
        <w:t>;</w:t>
      </w:r>
    </w:p>
    <w:p w14:paraId="49E0987F" w14:textId="08BC200E" w:rsidR="007E0D9A" w:rsidRPr="006879AC" w:rsidRDefault="007E0D9A">
      <w:pPr>
        <w:pStyle w:val="Paragraphedeliste"/>
        <w:widowControl w:val="0"/>
        <w:numPr>
          <w:ilvl w:val="7"/>
          <w:numId w:val="110"/>
        </w:numPr>
        <w:tabs>
          <w:tab w:val="left" w:pos="284"/>
        </w:tabs>
        <w:autoSpaceDE w:val="0"/>
        <w:ind w:left="284" w:hanging="284"/>
        <w:jc w:val="both"/>
        <w:rPr>
          <w:rFonts w:ascii="Times New Roman" w:hAnsi="Times New Roman"/>
          <w:spacing w:val="5"/>
          <w:sz w:val="24"/>
          <w:szCs w:val="24"/>
        </w:rPr>
      </w:pPr>
      <w:r w:rsidRPr="006879AC">
        <w:rPr>
          <w:rFonts w:ascii="Times New Roman" w:hAnsi="Times New Roman"/>
          <w:spacing w:val="5"/>
          <w:sz w:val="24"/>
          <w:szCs w:val="24"/>
        </w:rPr>
        <w:t xml:space="preserve">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w:t>
      </w:r>
      <w:r w:rsidR="00F62647" w:rsidRPr="006879AC">
        <w:rPr>
          <w:rFonts w:ascii="Times New Roman" w:hAnsi="Times New Roman"/>
          <w:spacing w:val="5"/>
          <w:sz w:val="24"/>
          <w:szCs w:val="24"/>
        </w:rPr>
        <w:t>Maître d’Ouvrage</w:t>
      </w:r>
      <w:r w:rsidRPr="006879AC">
        <w:rPr>
          <w:rFonts w:ascii="Times New Roman" w:hAnsi="Times New Roman"/>
          <w:spacing w:val="5"/>
          <w:sz w:val="24"/>
          <w:szCs w:val="24"/>
        </w:rPr>
        <w:t xml:space="preserve"> ou le Maître d’Ouvrage </w:t>
      </w:r>
      <w:r w:rsidR="00F62647" w:rsidRPr="006879AC">
        <w:rPr>
          <w:rFonts w:ascii="Times New Roman" w:hAnsi="Times New Roman"/>
          <w:spacing w:val="5"/>
          <w:sz w:val="24"/>
          <w:szCs w:val="24"/>
        </w:rPr>
        <w:t>Délégué dans son propre compte</w:t>
      </w:r>
      <w:r w:rsidRPr="006879AC">
        <w:rPr>
          <w:rFonts w:ascii="Times New Roman" w:hAnsi="Times New Roman"/>
          <w:spacing w:val="5"/>
          <w:sz w:val="24"/>
          <w:szCs w:val="24"/>
        </w:rPr>
        <w:t xml:space="preserve">. </w:t>
      </w:r>
    </w:p>
    <w:p w14:paraId="48470DB0" w14:textId="77777777" w:rsidR="007E0D9A" w:rsidRPr="00CB09FC" w:rsidRDefault="007E0D9A">
      <w:pPr>
        <w:pStyle w:val="Paragraphedeliste"/>
        <w:widowControl w:val="0"/>
        <w:numPr>
          <w:ilvl w:val="1"/>
          <w:numId w:val="45"/>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Les soumissionnaires doivent également présenter des propositions suffisamment </w:t>
      </w:r>
      <w:r w:rsidR="00A865B7" w:rsidRPr="00CB09FC">
        <w:rPr>
          <w:rFonts w:ascii="Times New Roman" w:hAnsi="Times New Roman"/>
          <w:sz w:val="24"/>
          <w:szCs w:val="24"/>
        </w:rPr>
        <w:t>détaillées pour</w:t>
      </w:r>
      <w:r w:rsidRPr="00CB09FC">
        <w:rPr>
          <w:rFonts w:ascii="Times New Roman" w:hAnsi="Times New Roman"/>
          <w:sz w:val="24"/>
          <w:szCs w:val="24"/>
        </w:rPr>
        <w:t xml:space="preserve"> démontrer qu’elles sont conformes aux </w:t>
      </w:r>
      <w:r w:rsidR="007B600F" w:rsidRPr="00CB09FC">
        <w:rPr>
          <w:rFonts w:ascii="Times New Roman" w:hAnsi="Times New Roman"/>
          <w:sz w:val="24"/>
          <w:szCs w:val="24"/>
        </w:rPr>
        <w:t xml:space="preserve">Termes de Référence </w:t>
      </w:r>
      <w:r w:rsidRPr="00CB09FC">
        <w:rPr>
          <w:rFonts w:ascii="Times New Roman" w:hAnsi="Times New Roman"/>
          <w:sz w:val="24"/>
          <w:szCs w:val="24"/>
        </w:rPr>
        <w:t>et aux délais d’exécution visés dans le RPAO.</w:t>
      </w:r>
    </w:p>
    <w:p w14:paraId="323FAE18" w14:textId="77777777" w:rsidR="007E0D9A" w:rsidRPr="00AD7094" w:rsidRDefault="007E0D9A" w:rsidP="00CC69B4">
      <w:pPr>
        <w:pStyle w:val="RGAOPartie"/>
      </w:pPr>
      <w:bookmarkStart w:id="29" w:name="_Toc175140309"/>
      <w:r w:rsidRPr="00AD7094">
        <w:t>DOSSIER D’APPEL D’OFFRES</w:t>
      </w:r>
      <w:bookmarkEnd w:id="29"/>
    </w:p>
    <w:p w14:paraId="5006AC3B" w14:textId="53DE58B3" w:rsidR="007E0D9A" w:rsidRDefault="00CC3E3B" w:rsidP="00CC69B4">
      <w:pPr>
        <w:pStyle w:val="RGAOarticles"/>
      </w:pPr>
      <w:bookmarkStart w:id="30" w:name="_Toc175140310"/>
      <w:r w:rsidRPr="00CB09FC">
        <w:lastRenderedPageBreak/>
        <w:t xml:space="preserve">Article </w:t>
      </w:r>
      <w:r w:rsidR="00495F15" w:rsidRPr="00CB09FC">
        <w:t>6-</w:t>
      </w:r>
      <w:r w:rsidR="007E0D9A" w:rsidRPr="00CB09FC">
        <w:t>Contenu du Dossier d’Appel d’Offres</w:t>
      </w:r>
      <w:bookmarkEnd w:id="30"/>
    </w:p>
    <w:p w14:paraId="45387E8C" w14:textId="77777777" w:rsidR="006879AC" w:rsidRPr="006879AC" w:rsidRDefault="006879AC" w:rsidP="00CC69B4">
      <w:pPr>
        <w:pStyle w:val="RGAOarticles"/>
        <w:rPr>
          <w:sz w:val="10"/>
          <w:szCs w:val="10"/>
        </w:rPr>
      </w:pPr>
    </w:p>
    <w:p w14:paraId="2B0A2149" w14:textId="2FED82CD" w:rsidR="007E0D9A" w:rsidRPr="00CB09FC" w:rsidRDefault="007E0D9A">
      <w:pPr>
        <w:pStyle w:val="Paragraphedeliste"/>
        <w:widowControl w:val="0"/>
        <w:numPr>
          <w:ilvl w:val="1"/>
          <w:numId w:val="46"/>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 Dossier d’A</w:t>
      </w:r>
      <w:r w:rsidR="007B600F" w:rsidRPr="00CB09FC">
        <w:rPr>
          <w:rFonts w:ascii="Times New Roman" w:hAnsi="Times New Roman"/>
          <w:sz w:val="24"/>
          <w:szCs w:val="24"/>
        </w:rPr>
        <w:t>ppel d’Offres décrit les prestations</w:t>
      </w:r>
      <w:r w:rsidRPr="00CB09FC">
        <w:rPr>
          <w:rFonts w:ascii="Times New Roman" w:hAnsi="Times New Roman"/>
          <w:sz w:val="24"/>
          <w:szCs w:val="24"/>
        </w:rPr>
        <w:t xml:space="preserve"> faisant l’objet du marché, fixe les procédures de consultation des </w:t>
      </w:r>
      <w:r w:rsidR="00C2678E" w:rsidRPr="00CB09FC">
        <w:rPr>
          <w:rFonts w:ascii="Times New Roman" w:hAnsi="Times New Roman"/>
          <w:sz w:val="24"/>
          <w:szCs w:val="24"/>
        </w:rPr>
        <w:t xml:space="preserve">entreprises </w:t>
      </w:r>
      <w:r w:rsidRPr="00CB09FC">
        <w:rPr>
          <w:rFonts w:ascii="Times New Roman" w:hAnsi="Times New Roman"/>
          <w:sz w:val="24"/>
          <w:szCs w:val="24"/>
        </w:rPr>
        <w:t>et précise les conditions du marché. Outre</w:t>
      </w:r>
      <w:r w:rsidR="006879AC">
        <w:rPr>
          <w:rFonts w:ascii="Times New Roman" w:hAnsi="Times New Roman"/>
          <w:sz w:val="24"/>
          <w:szCs w:val="24"/>
        </w:rPr>
        <w:t xml:space="preserve"> </w:t>
      </w:r>
      <w:r w:rsidRPr="00CB09FC">
        <w:rPr>
          <w:rFonts w:ascii="Times New Roman" w:hAnsi="Times New Roman"/>
          <w:sz w:val="24"/>
          <w:szCs w:val="24"/>
        </w:rPr>
        <w:t xml:space="preserve">le(s) additif(s) publié(s) conformément à l’article </w:t>
      </w:r>
      <w:r w:rsidR="001679EA" w:rsidRPr="00CB09FC">
        <w:rPr>
          <w:rFonts w:ascii="Times New Roman" w:hAnsi="Times New Roman"/>
          <w:sz w:val="24"/>
          <w:szCs w:val="24"/>
        </w:rPr>
        <w:t>8</w:t>
      </w:r>
      <w:r w:rsidRPr="00CB09FC">
        <w:rPr>
          <w:rFonts w:ascii="Times New Roman" w:hAnsi="Times New Roman"/>
          <w:sz w:val="24"/>
          <w:szCs w:val="24"/>
        </w:rPr>
        <w:t xml:space="preserve"> du RGAO, il comprend aussi les principaux documents énumérés ci-après</w:t>
      </w:r>
      <w:r w:rsidR="006879AC">
        <w:rPr>
          <w:rFonts w:ascii="Times New Roman" w:hAnsi="Times New Roman"/>
          <w:sz w:val="24"/>
          <w:szCs w:val="24"/>
        </w:rPr>
        <w:t xml:space="preserve"> </w:t>
      </w:r>
      <w:r w:rsidRPr="00CB09FC">
        <w:rPr>
          <w:rFonts w:ascii="Times New Roman" w:hAnsi="Times New Roman"/>
          <w:sz w:val="24"/>
          <w:szCs w:val="24"/>
        </w:rPr>
        <w:t>:</w:t>
      </w:r>
    </w:p>
    <w:p w14:paraId="3EABBCCB"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0</w:t>
      </w:r>
      <w:r w:rsidRPr="00CB09FC">
        <w:rPr>
          <w:rFonts w:ascii="Times New Roman" w:hAnsi="Times New Roman"/>
        </w:rPr>
        <w:t> : La lettre d’invitation à soumissionner (en cas d’Appels d’Offres Restreints);</w:t>
      </w:r>
    </w:p>
    <w:p w14:paraId="5D769854"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1</w:t>
      </w:r>
      <w:r w:rsidRPr="00CB09FC">
        <w:rPr>
          <w:rFonts w:ascii="Times New Roman" w:hAnsi="Times New Roman"/>
        </w:rPr>
        <w:t> : L’Avis d’Appel d’Offres rédigé en français et en anglais (AAO);</w:t>
      </w:r>
    </w:p>
    <w:p w14:paraId="29BEAD87"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2</w:t>
      </w:r>
      <w:r w:rsidRPr="00CB09FC">
        <w:rPr>
          <w:rFonts w:ascii="Times New Roman" w:hAnsi="Times New Roman"/>
        </w:rPr>
        <w:t> : Le Règlement Général de l’Appel d’Offres (RGAO) ;</w:t>
      </w:r>
    </w:p>
    <w:p w14:paraId="1313D3CF" w14:textId="77777777" w:rsidR="007E0D9A" w:rsidRPr="00CB09FC" w:rsidRDefault="007E0D9A">
      <w:pPr>
        <w:pStyle w:val="Paragraphedeliste"/>
        <w:widowControl w:val="0"/>
        <w:numPr>
          <w:ilvl w:val="0"/>
          <w:numId w:val="67"/>
        </w:numPr>
        <w:tabs>
          <w:tab w:val="left" w:pos="1760"/>
          <w:tab w:val="left" w:pos="3000"/>
          <w:tab w:val="left" w:pos="3480"/>
          <w:tab w:val="left" w:pos="4380"/>
        </w:tabs>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3</w:t>
      </w:r>
      <w:r w:rsidRPr="00CB09FC">
        <w:rPr>
          <w:rFonts w:ascii="Times New Roman" w:hAnsi="Times New Roman"/>
        </w:rPr>
        <w:t xml:space="preserve"> : Le </w:t>
      </w:r>
      <w:r w:rsidRPr="00CB09FC">
        <w:rPr>
          <w:rFonts w:ascii="Times New Roman" w:hAnsi="Times New Roman"/>
          <w:spacing w:val="5"/>
        </w:rPr>
        <w:t>Règlemen</w:t>
      </w:r>
      <w:r w:rsidRPr="00CB09FC">
        <w:rPr>
          <w:rFonts w:ascii="Times New Roman" w:hAnsi="Times New Roman"/>
        </w:rPr>
        <w:t xml:space="preserve">t </w:t>
      </w:r>
      <w:r w:rsidRPr="00CB09FC">
        <w:rPr>
          <w:rFonts w:ascii="Times New Roman" w:hAnsi="Times New Roman"/>
          <w:spacing w:val="5"/>
        </w:rPr>
        <w:t>Particulie</w:t>
      </w:r>
      <w:r w:rsidRPr="00CB09FC">
        <w:rPr>
          <w:rFonts w:ascii="Times New Roman" w:hAnsi="Times New Roman"/>
        </w:rPr>
        <w:t xml:space="preserve">r </w:t>
      </w:r>
      <w:r w:rsidRPr="00CB09FC">
        <w:rPr>
          <w:rFonts w:ascii="Times New Roman" w:hAnsi="Times New Roman"/>
          <w:spacing w:val="5"/>
        </w:rPr>
        <w:t>d</w:t>
      </w:r>
      <w:r w:rsidRPr="00CB09FC">
        <w:rPr>
          <w:rFonts w:ascii="Times New Roman" w:hAnsi="Times New Roman"/>
        </w:rPr>
        <w:t xml:space="preserve">e </w:t>
      </w:r>
      <w:r w:rsidRPr="00CB09FC">
        <w:rPr>
          <w:rFonts w:ascii="Times New Roman" w:hAnsi="Times New Roman"/>
          <w:spacing w:val="5"/>
        </w:rPr>
        <w:t>l’Appe</w:t>
      </w:r>
      <w:r w:rsidRPr="00CB09FC">
        <w:rPr>
          <w:rFonts w:ascii="Times New Roman" w:hAnsi="Times New Roman"/>
        </w:rPr>
        <w:t xml:space="preserve">l </w:t>
      </w:r>
      <w:r w:rsidRPr="00CB09FC">
        <w:rPr>
          <w:rFonts w:ascii="Times New Roman" w:hAnsi="Times New Roman"/>
          <w:spacing w:val="5"/>
        </w:rPr>
        <w:t>d’Offres</w:t>
      </w:r>
      <w:r w:rsidRPr="00CB09FC">
        <w:rPr>
          <w:rFonts w:ascii="Times New Roman" w:hAnsi="Times New Roman"/>
        </w:rPr>
        <w:t xml:space="preserve"> (RPAO);</w:t>
      </w:r>
    </w:p>
    <w:p w14:paraId="7AB175C7"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4</w:t>
      </w:r>
      <w:r w:rsidRPr="00CB09FC">
        <w:rPr>
          <w:rFonts w:ascii="Times New Roman" w:hAnsi="Times New Roman"/>
        </w:rPr>
        <w:t> : Le Cahier des Clauses Administratives Particulières (CCAP);</w:t>
      </w:r>
    </w:p>
    <w:p w14:paraId="05003B5F" w14:textId="77777777" w:rsidR="007E0D9A" w:rsidRPr="00CB09FC" w:rsidRDefault="007E0D9A">
      <w:pPr>
        <w:pStyle w:val="Paragraphedeliste"/>
        <w:widowControl w:val="0"/>
        <w:numPr>
          <w:ilvl w:val="0"/>
          <w:numId w:val="67"/>
        </w:numPr>
        <w:tabs>
          <w:tab w:val="left" w:pos="440"/>
        </w:tabs>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5</w:t>
      </w:r>
      <w:r w:rsidRPr="00CB09FC">
        <w:rPr>
          <w:rFonts w:ascii="Times New Roman" w:hAnsi="Times New Roman"/>
        </w:rPr>
        <w:t xml:space="preserve"> : </w:t>
      </w:r>
      <w:r w:rsidR="00EC7494" w:rsidRPr="00CB09FC">
        <w:rPr>
          <w:rFonts w:ascii="Times New Roman" w:hAnsi="Times New Roman"/>
        </w:rPr>
        <w:t>Les Termes de Référence</w:t>
      </w:r>
      <w:r w:rsidRPr="00CB09FC">
        <w:rPr>
          <w:rFonts w:ascii="Times New Roman" w:hAnsi="Times New Roman"/>
        </w:rPr>
        <w:t xml:space="preserve"> (</w:t>
      </w:r>
      <w:r w:rsidR="00EC7494" w:rsidRPr="00CB09FC">
        <w:rPr>
          <w:rFonts w:ascii="Times New Roman" w:hAnsi="Times New Roman"/>
        </w:rPr>
        <w:t>TDR</w:t>
      </w:r>
      <w:r w:rsidRPr="00CB09FC">
        <w:rPr>
          <w:rFonts w:ascii="Times New Roman" w:hAnsi="Times New Roman"/>
        </w:rPr>
        <w:t>);</w:t>
      </w:r>
    </w:p>
    <w:p w14:paraId="74F26A86"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6</w:t>
      </w:r>
      <w:r w:rsidRPr="00CB09FC">
        <w:rPr>
          <w:rFonts w:ascii="Times New Roman" w:hAnsi="Times New Roman"/>
        </w:rPr>
        <w:t xml:space="preserve"> : </w:t>
      </w:r>
      <w:r w:rsidR="00EC7494" w:rsidRPr="00CB09FC">
        <w:rPr>
          <w:rFonts w:ascii="Times New Roman" w:hAnsi="Times New Roman"/>
        </w:rPr>
        <w:t>Les Tableaux-Types (Proposition technique)</w:t>
      </w:r>
      <w:r w:rsidRPr="00CB09FC">
        <w:rPr>
          <w:rFonts w:ascii="Times New Roman" w:hAnsi="Times New Roman"/>
        </w:rPr>
        <w:t>;</w:t>
      </w:r>
    </w:p>
    <w:p w14:paraId="12ED8DAB" w14:textId="77777777" w:rsidR="007E0D9A" w:rsidRPr="00CB09FC" w:rsidRDefault="007E0D9A">
      <w:pPr>
        <w:pStyle w:val="Paragraphedeliste"/>
        <w:widowControl w:val="0"/>
        <w:numPr>
          <w:ilvl w:val="0"/>
          <w:numId w:val="67"/>
        </w:numPr>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7</w:t>
      </w:r>
      <w:r w:rsidRPr="00CB09FC">
        <w:rPr>
          <w:rFonts w:ascii="Times New Roman" w:hAnsi="Times New Roman"/>
        </w:rPr>
        <w:t xml:space="preserve"> : </w:t>
      </w:r>
      <w:r w:rsidR="00EC7494" w:rsidRPr="00CB09FC">
        <w:rPr>
          <w:rFonts w:ascii="Times New Roman" w:hAnsi="Times New Roman"/>
        </w:rPr>
        <w:t>Les Tableaux-Types (Proposition financière) ;</w:t>
      </w:r>
    </w:p>
    <w:p w14:paraId="3E609DAE" w14:textId="77777777" w:rsidR="007E0D9A" w:rsidRPr="00CB09FC" w:rsidRDefault="007E0D9A">
      <w:pPr>
        <w:pStyle w:val="Paragraphedeliste"/>
        <w:widowControl w:val="0"/>
        <w:numPr>
          <w:ilvl w:val="0"/>
          <w:numId w:val="67"/>
        </w:numPr>
        <w:tabs>
          <w:tab w:val="left" w:pos="440"/>
        </w:tabs>
        <w:autoSpaceDE w:val="0"/>
        <w:spacing w:after="0" w:line="240" w:lineRule="auto"/>
        <w:ind w:left="1134" w:hanging="283"/>
        <w:jc w:val="both"/>
        <w:rPr>
          <w:rFonts w:ascii="Times New Roman" w:hAnsi="Times New Roman"/>
        </w:rPr>
      </w:pPr>
      <w:r w:rsidRPr="00CB09FC">
        <w:rPr>
          <w:rFonts w:ascii="Times New Roman" w:hAnsi="Times New Roman"/>
        </w:rPr>
        <w:t>Pièce n°</w:t>
      </w:r>
      <w:r w:rsidR="00B8358B" w:rsidRPr="00CB09FC">
        <w:rPr>
          <w:rFonts w:ascii="Times New Roman" w:hAnsi="Times New Roman"/>
        </w:rPr>
        <w:t>8</w:t>
      </w:r>
      <w:r w:rsidRPr="00CB09FC">
        <w:rPr>
          <w:rFonts w:ascii="Times New Roman" w:hAnsi="Times New Roman"/>
        </w:rPr>
        <w:t> : Le modèle de marché ;</w:t>
      </w:r>
    </w:p>
    <w:p w14:paraId="1B8DFDC5" w14:textId="77777777" w:rsidR="007E0D9A" w:rsidRPr="00CB09FC" w:rsidRDefault="00F62647">
      <w:pPr>
        <w:pStyle w:val="Paragraphedeliste"/>
        <w:widowControl w:val="0"/>
        <w:numPr>
          <w:ilvl w:val="0"/>
          <w:numId w:val="67"/>
        </w:numPr>
        <w:tabs>
          <w:tab w:val="left" w:pos="440"/>
        </w:tabs>
        <w:autoSpaceDE w:val="0"/>
        <w:spacing w:after="0" w:line="240" w:lineRule="auto"/>
        <w:ind w:left="1134" w:hanging="283"/>
        <w:jc w:val="both"/>
        <w:rPr>
          <w:rFonts w:ascii="Times New Roman" w:hAnsi="Times New Roman"/>
        </w:rPr>
      </w:pPr>
      <w:r w:rsidRPr="00CB09FC">
        <w:rPr>
          <w:rFonts w:ascii="Times New Roman" w:hAnsi="Times New Roman"/>
        </w:rPr>
        <w:t xml:space="preserve">Pièce n° </w:t>
      </w:r>
      <w:r w:rsidR="00B8358B" w:rsidRPr="00CB09FC">
        <w:rPr>
          <w:rFonts w:ascii="Times New Roman" w:hAnsi="Times New Roman"/>
        </w:rPr>
        <w:t>9</w:t>
      </w:r>
      <w:r w:rsidRPr="00CB09FC">
        <w:rPr>
          <w:rFonts w:ascii="Times New Roman" w:hAnsi="Times New Roman"/>
        </w:rPr>
        <w:t xml:space="preserve"> : </w:t>
      </w:r>
      <w:r w:rsidR="007E0D9A" w:rsidRPr="00CB09FC">
        <w:rPr>
          <w:rFonts w:ascii="Times New Roman" w:hAnsi="Times New Roman"/>
        </w:rPr>
        <w:t>Les Modèles ou formulaires types à utiliser par les Soumissionnaires notamment :</w:t>
      </w:r>
    </w:p>
    <w:p w14:paraId="314D3513" w14:textId="45BFC4E5" w:rsidR="007E0D9A" w:rsidRPr="00CB09FC" w:rsidRDefault="007E0D9A" w:rsidP="00CC69B4">
      <w:pPr>
        <w:widowControl w:val="0"/>
        <w:numPr>
          <w:ilvl w:val="0"/>
          <w:numId w:val="3"/>
        </w:numPr>
        <w:autoSpaceDE w:val="0"/>
        <w:ind w:left="1701" w:hanging="283"/>
        <w:jc w:val="both"/>
      </w:pPr>
      <w:r w:rsidRPr="00CB09FC">
        <w:t xml:space="preserve">Le Modèle de </w:t>
      </w:r>
      <w:r w:rsidR="00780960" w:rsidRPr="00CB09FC">
        <w:rPr>
          <w:bCs/>
        </w:rPr>
        <w:t>Déclaration d’intention de soumissionner</w:t>
      </w:r>
      <w:r w:rsidR="006879AC">
        <w:rPr>
          <w:bCs/>
        </w:rPr>
        <w:t xml:space="preserve"> </w:t>
      </w:r>
      <w:r w:rsidRPr="00CB09FC">
        <w:t>;</w:t>
      </w:r>
    </w:p>
    <w:p w14:paraId="79F9F0D1" w14:textId="77777777" w:rsidR="007E0D9A" w:rsidRPr="00CB09FC" w:rsidRDefault="007E0D9A" w:rsidP="00CC69B4">
      <w:pPr>
        <w:widowControl w:val="0"/>
        <w:numPr>
          <w:ilvl w:val="0"/>
          <w:numId w:val="3"/>
        </w:numPr>
        <w:autoSpaceDE w:val="0"/>
        <w:ind w:left="1701" w:hanging="283"/>
        <w:jc w:val="both"/>
      </w:pPr>
      <w:r w:rsidRPr="00CB09FC">
        <w:t xml:space="preserve">Le Modèle </w:t>
      </w:r>
      <w:r w:rsidR="008D655A" w:rsidRPr="00CB09FC">
        <w:t>de cautionnement</w:t>
      </w:r>
      <w:r w:rsidRPr="00CB09FC">
        <w:t xml:space="preserve"> de soumission ;</w:t>
      </w:r>
    </w:p>
    <w:p w14:paraId="049876BE" w14:textId="77777777" w:rsidR="007E0D9A" w:rsidRPr="00CB09FC" w:rsidRDefault="007E0D9A" w:rsidP="00CC69B4">
      <w:pPr>
        <w:widowControl w:val="0"/>
        <w:numPr>
          <w:ilvl w:val="0"/>
          <w:numId w:val="3"/>
        </w:numPr>
        <w:autoSpaceDE w:val="0"/>
        <w:ind w:left="1701" w:hanging="283"/>
        <w:jc w:val="both"/>
      </w:pPr>
      <w:r w:rsidRPr="00CB09FC">
        <w:t>Le Modèle de cautionnement définitif ;</w:t>
      </w:r>
    </w:p>
    <w:p w14:paraId="68101164" w14:textId="77777777" w:rsidR="007E0D9A" w:rsidRPr="00CB09FC" w:rsidRDefault="007E0D9A" w:rsidP="00CC69B4">
      <w:pPr>
        <w:widowControl w:val="0"/>
        <w:numPr>
          <w:ilvl w:val="0"/>
          <w:numId w:val="3"/>
        </w:numPr>
        <w:autoSpaceDE w:val="0"/>
        <w:ind w:left="1701" w:hanging="283"/>
        <w:jc w:val="both"/>
      </w:pPr>
      <w:r w:rsidRPr="00CB09FC">
        <w:t>Le Modèle de cautionnement d’avance de démarrage ;</w:t>
      </w:r>
    </w:p>
    <w:p w14:paraId="4B781646" w14:textId="68F15789" w:rsidR="007E0D9A" w:rsidRPr="00CB09FC" w:rsidRDefault="007E0D9A" w:rsidP="00CC69B4">
      <w:pPr>
        <w:widowControl w:val="0"/>
        <w:numPr>
          <w:ilvl w:val="0"/>
          <w:numId w:val="3"/>
        </w:numPr>
        <w:autoSpaceDE w:val="0"/>
        <w:ind w:left="1701" w:hanging="283"/>
        <w:jc w:val="both"/>
      </w:pPr>
      <w:r w:rsidRPr="00CB09FC">
        <w:t>Les Modèles de fiches de présentation du matériel</w:t>
      </w:r>
      <w:r w:rsidR="006879AC">
        <w:t xml:space="preserve"> </w:t>
      </w:r>
      <w:r w:rsidRPr="00CB09FC">
        <w:t xml:space="preserve">; </w:t>
      </w:r>
    </w:p>
    <w:p w14:paraId="58FB5950" w14:textId="0DB81484" w:rsidR="007E0D9A" w:rsidRPr="00CB09FC" w:rsidRDefault="007E0D9A" w:rsidP="00CC69B4">
      <w:pPr>
        <w:widowControl w:val="0"/>
        <w:numPr>
          <w:ilvl w:val="0"/>
          <w:numId w:val="3"/>
        </w:numPr>
        <w:autoSpaceDE w:val="0"/>
        <w:ind w:left="1701" w:hanging="283"/>
        <w:jc w:val="both"/>
      </w:pPr>
      <w:r w:rsidRPr="00CB09FC">
        <w:t>Le modèle de cadre d’accord de groupement</w:t>
      </w:r>
      <w:r w:rsidR="006879AC">
        <w:t xml:space="preserve"> </w:t>
      </w:r>
      <w:r w:rsidRPr="00CB09FC">
        <w:t>;</w:t>
      </w:r>
    </w:p>
    <w:p w14:paraId="3D9E42C1" w14:textId="69F7B516" w:rsidR="00B8358B" w:rsidRPr="00CB09FC" w:rsidRDefault="00B8358B">
      <w:pPr>
        <w:pStyle w:val="Paragraphedeliste"/>
        <w:widowControl w:val="0"/>
        <w:numPr>
          <w:ilvl w:val="0"/>
          <w:numId w:val="67"/>
        </w:numPr>
        <w:tabs>
          <w:tab w:val="left" w:pos="440"/>
        </w:tabs>
        <w:autoSpaceDE w:val="0"/>
        <w:spacing w:after="0" w:line="240" w:lineRule="auto"/>
        <w:ind w:left="1134"/>
        <w:jc w:val="both"/>
        <w:rPr>
          <w:rFonts w:ascii="Times New Roman" w:hAnsi="Times New Roman"/>
        </w:rPr>
      </w:pPr>
      <w:r w:rsidRPr="00CB09FC">
        <w:rPr>
          <w:rFonts w:ascii="Times New Roman" w:hAnsi="Times New Roman"/>
        </w:rPr>
        <w:t>Pièce n°10 : charte d’intégrité</w:t>
      </w:r>
      <w:r w:rsidR="006879AC">
        <w:rPr>
          <w:rFonts w:ascii="Times New Roman" w:hAnsi="Times New Roman"/>
        </w:rPr>
        <w:t xml:space="preserve"> </w:t>
      </w:r>
      <w:r w:rsidRPr="00CB09FC">
        <w:rPr>
          <w:rFonts w:ascii="Times New Roman" w:hAnsi="Times New Roman"/>
        </w:rPr>
        <w:t>;</w:t>
      </w:r>
    </w:p>
    <w:p w14:paraId="7B73C724" w14:textId="5EEB027A" w:rsidR="00B8358B" w:rsidRPr="00CB09FC" w:rsidRDefault="00B8358B">
      <w:pPr>
        <w:pStyle w:val="Paragraphedeliste"/>
        <w:widowControl w:val="0"/>
        <w:numPr>
          <w:ilvl w:val="0"/>
          <w:numId w:val="67"/>
        </w:numPr>
        <w:tabs>
          <w:tab w:val="left" w:pos="440"/>
        </w:tabs>
        <w:autoSpaceDE w:val="0"/>
        <w:spacing w:after="0" w:line="240" w:lineRule="auto"/>
        <w:ind w:left="1134"/>
        <w:jc w:val="both"/>
        <w:rPr>
          <w:rFonts w:ascii="Times New Roman" w:hAnsi="Times New Roman"/>
        </w:rPr>
      </w:pPr>
      <w:r w:rsidRPr="00CB09FC">
        <w:rPr>
          <w:rFonts w:ascii="Times New Roman" w:hAnsi="Times New Roman"/>
        </w:rPr>
        <w:t>Pièce n°11 : Engagement social et Environnemental</w:t>
      </w:r>
      <w:r w:rsidR="006879AC">
        <w:rPr>
          <w:rFonts w:ascii="Times New Roman" w:hAnsi="Times New Roman"/>
        </w:rPr>
        <w:t xml:space="preserve"> </w:t>
      </w:r>
      <w:r w:rsidRPr="00CB09FC">
        <w:rPr>
          <w:rFonts w:ascii="Times New Roman" w:hAnsi="Times New Roman"/>
        </w:rPr>
        <w:t>;</w:t>
      </w:r>
    </w:p>
    <w:p w14:paraId="23ABB8E6" w14:textId="1E18ACC5" w:rsidR="00AF7593" w:rsidRPr="00CB09FC" w:rsidRDefault="00AF7593">
      <w:pPr>
        <w:pStyle w:val="Paragraphedeliste"/>
        <w:widowControl w:val="0"/>
        <w:numPr>
          <w:ilvl w:val="0"/>
          <w:numId w:val="67"/>
        </w:numPr>
        <w:tabs>
          <w:tab w:val="left" w:pos="440"/>
        </w:tabs>
        <w:autoSpaceDE w:val="0"/>
        <w:spacing w:after="0" w:line="240" w:lineRule="auto"/>
        <w:ind w:left="1134"/>
        <w:jc w:val="both"/>
        <w:rPr>
          <w:rFonts w:ascii="Times New Roman" w:hAnsi="Times New Roman"/>
        </w:rPr>
      </w:pPr>
      <w:r w:rsidRPr="00CB09FC">
        <w:rPr>
          <w:rFonts w:ascii="Times New Roman" w:hAnsi="Times New Roman"/>
        </w:rPr>
        <w:t xml:space="preserve">Pièce n° 12 : </w:t>
      </w:r>
      <w:r w:rsidR="00822102" w:rsidRPr="00CB09FC">
        <w:rPr>
          <w:rFonts w:ascii="Times New Roman" w:hAnsi="Times New Roman"/>
        </w:rPr>
        <w:t xml:space="preserve">visa de maturité ou </w:t>
      </w:r>
      <w:r w:rsidRPr="00CB09FC">
        <w:rPr>
          <w:rFonts w:ascii="Times New Roman" w:hAnsi="Times New Roman"/>
        </w:rPr>
        <w:t>les justificatifs des études préalables à remplir par le maître d’ouvrage</w:t>
      </w:r>
      <w:r w:rsidR="00B8358B" w:rsidRPr="00CB09FC">
        <w:rPr>
          <w:rFonts w:ascii="Times New Roman" w:hAnsi="Times New Roman"/>
        </w:rPr>
        <w:t xml:space="preserve"> ou le maître d’ouvrage délégué</w:t>
      </w:r>
      <w:r w:rsidR="00822102" w:rsidRPr="00CB09FC">
        <w:rPr>
          <w:rFonts w:ascii="Times New Roman" w:hAnsi="Times New Roman"/>
        </w:rPr>
        <w:t xml:space="preserve"> d’Ouvrage Délégué, la disponibilité de financement ou l’inscription budgétaire</w:t>
      </w:r>
      <w:r w:rsidR="006879AC">
        <w:rPr>
          <w:rFonts w:ascii="Times New Roman" w:hAnsi="Times New Roman"/>
        </w:rPr>
        <w:t xml:space="preserve"> </w:t>
      </w:r>
      <w:r w:rsidR="00C7322C" w:rsidRPr="00CB09FC">
        <w:rPr>
          <w:rFonts w:ascii="Times New Roman" w:hAnsi="Times New Roman"/>
        </w:rPr>
        <w:t>;</w:t>
      </w:r>
    </w:p>
    <w:p w14:paraId="0DE11D1C" w14:textId="77777777" w:rsidR="007E0D9A" w:rsidRDefault="00F62647">
      <w:pPr>
        <w:pStyle w:val="Paragraphedeliste"/>
        <w:widowControl w:val="0"/>
        <w:numPr>
          <w:ilvl w:val="0"/>
          <w:numId w:val="67"/>
        </w:numPr>
        <w:tabs>
          <w:tab w:val="left" w:pos="440"/>
        </w:tabs>
        <w:autoSpaceDE w:val="0"/>
        <w:spacing w:after="0" w:line="240" w:lineRule="auto"/>
        <w:ind w:left="993" w:hanging="284"/>
        <w:jc w:val="both"/>
        <w:rPr>
          <w:rFonts w:ascii="Times New Roman" w:hAnsi="Times New Roman"/>
        </w:rPr>
      </w:pPr>
      <w:r w:rsidRPr="00CB09FC">
        <w:rPr>
          <w:rFonts w:ascii="Times New Roman" w:hAnsi="Times New Roman"/>
        </w:rPr>
        <w:t xml:space="preserve">Pièce n° 13 : </w:t>
      </w:r>
      <w:r w:rsidR="007E0D9A" w:rsidRPr="00CB09FC">
        <w:rPr>
          <w:rFonts w:ascii="Times New Roman" w:hAnsi="Times New Roman"/>
        </w:rPr>
        <w:t>La liste</w:t>
      </w:r>
      <w:r w:rsidR="00822102" w:rsidRPr="00CB09FC">
        <w:rPr>
          <w:rFonts w:ascii="Times New Roman" w:eastAsia="Arial" w:hAnsi="Times New Roman"/>
          <w:spacing w:val="2"/>
        </w:rPr>
        <w:t xml:space="preserve"> </w:t>
      </w:r>
      <w:r w:rsidR="00822102" w:rsidRPr="00CB09FC">
        <w:rPr>
          <w:rFonts w:ascii="Times New Roman" w:hAnsi="Times New Roman"/>
        </w:rPr>
        <w:t>des institutions financières ou organismes agréés par le ministre en charge des finances et habilitées à émettre des cautions dans le cadre des marchés publics,</w:t>
      </w:r>
      <w:r w:rsidR="007E0D9A" w:rsidRPr="00CB09FC">
        <w:rPr>
          <w:rFonts w:ascii="Times New Roman" w:hAnsi="Times New Roman"/>
        </w:rPr>
        <w:t xml:space="preserve"> à insérer </w:t>
      </w:r>
      <w:r w:rsidRPr="00CB09FC">
        <w:rPr>
          <w:rFonts w:ascii="Times New Roman" w:hAnsi="Times New Roman"/>
        </w:rPr>
        <w:t>par le</w:t>
      </w:r>
      <w:r w:rsidR="007E0D9A" w:rsidRPr="00CB09FC">
        <w:rPr>
          <w:rFonts w:ascii="Times New Roman" w:hAnsi="Times New Roman"/>
        </w:rPr>
        <w:t xml:space="preserve"> Maître d’Ouvrage ou le Maître d’Ouvrage Délégué</w:t>
      </w:r>
    </w:p>
    <w:p w14:paraId="6BF6A47E" w14:textId="77777777" w:rsidR="006879AC" w:rsidRPr="006879AC" w:rsidRDefault="006879AC" w:rsidP="006879AC">
      <w:pPr>
        <w:pStyle w:val="Paragraphedeliste"/>
        <w:widowControl w:val="0"/>
        <w:tabs>
          <w:tab w:val="left" w:pos="440"/>
        </w:tabs>
        <w:autoSpaceDE w:val="0"/>
        <w:spacing w:after="0" w:line="240" w:lineRule="auto"/>
        <w:ind w:left="993"/>
        <w:jc w:val="both"/>
        <w:rPr>
          <w:rFonts w:ascii="Times New Roman" w:hAnsi="Times New Roman"/>
          <w:sz w:val="10"/>
          <w:szCs w:val="10"/>
        </w:rPr>
      </w:pPr>
    </w:p>
    <w:p w14:paraId="10266E93" w14:textId="77777777" w:rsidR="007E0D9A" w:rsidRDefault="007E0D9A">
      <w:pPr>
        <w:pStyle w:val="Paragraphedeliste"/>
        <w:widowControl w:val="0"/>
        <w:numPr>
          <w:ilvl w:val="1"/>
          <w:numId w:val="46"/>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 Soumissionnaire doit examiner l’ensemble des règlements, formulaires, conditions et spécifications contenus dans le DAO. Il lui appartient de fournir tous les renseignements demandés et de préparer une offre conforme à tous égards audit dossier.</w:t>
      </w:r>
    </w:p>
    <w:p w14:paraId="647B3C85" w14:textId="77777777" w:rsidR="006879AC" w:rsidRPr="006879AC" w:rsidRDefault="006879AC" w:rsidP="006879AC">
      <w:pPr>
        <w:pStyle w:val="Paragraphedeliste"/>
        <w:widowControl w:val="0"/>
        <w:autoSpaceDE w:val="0"/>
        <w:spacing w:after="0" w:line="240" w:lineRule="auto"/>
        <w:ind w:left="0"/>
        <w:jc w:val="both"/>
        <w:rPr>
          <w:rFonts w:ascii="Times New Roman" w:hAnsi="Times New Roman"/>
          <w:sz w:val="10"/>
          <w:szCs w:val="10"/>
        </w:rPr>
      </w:pPr>
    </w:p>
    <w:p w14:paraId="41459152" w14:textId="727F77B8" w:rsidR="00D74087" w:rsidRPr="00CB09FC" w:rsidRDefault="00CC3E3B" w:rsidP="00CC69B4">
      <w:pPr>
        <w:pStyle w:val="RGAOarticles"/>
      </w:pPr>
      <w:bookmarkStart w:id="31" w:name="_Toc175140311"/>
      <w:r w:rsidRPr="00CB09FC">
        <w:t xml:space="preserve">Article </w:t>
      </w:r>
      <w:r w:rsidR="00495F15" w:rsidRPr="00CB09FC">
        <w:t>7-</w:t>
      </w:r>
      <w:r w:rsidR="00D74087" w:rsidRPr="00CB09FC">
        <w:t>Eclaircissements apportés au dossier d’appel d’offres et recours</w:t>
      </w:r>
      <w:bookmarkEnd w:id="31"/>
    </w:p>
    <w:p w14:paraId="24E4C4A4" w14:textId="77777777" w:rsidR="00822102" w:rsidRDefault="00867CCB">
      <w:pPr>
        <w:pStyle w:val="Paragraphedeliste"/>
        <w:widowControl w:val="0"/>
        <w:numPr>
          <w:ilvl w:val="0"/>
          <w:numId w:val="47"/>
        </w:numPr>
        <w:autoSpaceDE w:val="0"/>
        <w:spacing w:after="0" w:line="240" w:lineRule="auto"/>
        <w:ind w:left="0" w:firstLine="0"/>
        <w:jc w:val="both"/>
        <w:rPr>
          <w:rFonts w:ascii="Times New Roman" w:hAnsi="Times New Roman"/>
          <w:spacing w:val="3"/>
          <w:sz w:val="24"/>
          <w:szCs w:val="24"/>
        </w:rPr>
      </w:pPr>
      <w:r w:rsidRPr="00CB09FC">
        <w:rPr>
          <w:rFonts w:ascii="Times New Roman" w:hAnsi="Times New Roman"/>
          <w:spacing w:val="3"/>
          <w:sz w:val="24"/>
          <w:szCs w:val="24"/>
        </w:rPr>
        <w:t xml:space="preserve">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Cependant, l’Autorité Contractante répondra par écrit ou par courrier électronique ou via COLEPS ou sur tout autre moyen de communication électronique indiqué dans le DAO </w:t>
      </w:r>
      <w:r w:rsidR="008D655A" w:rsidRPr="00CB09FC">
        <w:rPr>
          <w:rFonts w:ascii="Times New Roman" w:hAnsi="Times New Roman"/>
          <w:spacing w:val="3"/>
          <w:sz w:val="24"/>
          <w:szCs w:val="24"/>
        </w:rPr>
        <w:t>à toute demande d’éclaircissement</w:t>
      </w:r>
      <w:r w:rsidRPr="00CB09FC">
        <w:rPr>
          <w:rFonts w:ascii="Times New Roman" w:hAnsi="Times New Roman"/>
          <w:spacing w:val="3"/>
          <w:sz w:val="24"/>
          <w:szCs w:val="24"/>
        </w:rPr>
        <w:t xml:space="preserve"> reçue au moins quatorze (14) jours avant la date limite de dépôt des offres.</w:t>
      </w:r>
      <w:r w:rsidR="008D655A" w:rsidRPr="00CB09FC">
        <w:rPr>
          <w:rFonts w:ascii="Times New Roman" w:hAnsi="Times New Roman"/>
          <w:spacing w:val="3"/>
          <w:sz w:val="24"/>
          <w:szCs w:val="24"/>
        </w:rPr>
        <w:t xml:space="preserve"> </w:t>
      </w:r>
    </w:p>
    <w:p w14:paraId="7A93B35A" w14:textId="77777777" w:rsidR="006879AC" w:rsidRPr="006879AC" w:rsidRDefault="006879AC" w:rsidP="006879AC">
      <w:pPr>
        <w:pStyle w:val="Paragraphedeliste"/>
        <w:widowControl w:val="0"/>
        <w:autoSpaceDE w:val="0"/>
        <w:spacing w:after="0" w:line="240" w:lineRule="auto"/>
        <w:ind w:left="0"/>
        <w:jc w:val="both"/>
        <w:rPr>
          <w:rFonts w:ascii="Times New Roman" w:hAnsi="Times New Roman"/>
          <w:spacing w:val="3"/>
          <w:sz w:val="10"/>
          <w:szCs w:val="10"/>
        </w:rPr>
      </w:pPr>
    </w:p>
    <w:p w14:paraId="775896D9" w14:textId="77777777" w:rsidR="00D74087" w:rsidRDefault="00D74087">
      <w:pPr>
        <w:pStyle w:val="Paragraphedeliste"/>
        <w:widowControl w:val="0"/>
        <w:numPr>
          <w:ilvl w:val="0"/>
          <w:numId w:val="47"/>
        </w:numPr>
        <w:autoSpaceDE w:val="0"/>
        <w:spacing w:after="0" w:line="240" w:lineRule="auto"/>
        <w:ind w:left="0" w:firstLine="0"/>
        <w:jc w:val="both"/>
        <w:rPr>
          <w:rFonts w:ascii="Times New Roman" w:hAnsi="Times New Roman"/>
          <w:spacing w:val="3"/>
          <w:sz w:val="24"/>
          <w:szCs w:val="24"/>
        </w:rPr>
      </w:pPr>
      <w:r w:rsidRPr="00CB09FC">
        <w:rPr>
          <w:rFonts w:ascii="Times New Roman" w:hAnsi="Times New Roman"/>
          <w:spacing w:val="3"/>
          <w:sz w:val="24"/>
          <w:szCs w:val="24"/>
        </w:rPr>
        <w:t xml:space="preserve">Une copie de la réponse </w:t>
      </w:r>
      <w:r w:rsidR="008D655A" w:rsidRPr="00CB09FC">
        <w:rPr>
          <w:rFonts w:ascii="Times New Roman" w:hAnsi="Times New Roman"/>
          <w:spacing w:val="3"/>
          <w:sz w:val="24"/>
          <w:szCs w:val="24"/>
        </w:rPr>
        <w:t>du Maître</w:t>
      </w:r>
      <w:r w:rsidRPr="00CB09FC">
        <w:rPr>
          <w:rFonts w:ascii="Times New Roman" w:hAnsi="Times New Roman"/>
          <w:spacing w:val="3"/>
          <w:sz w:val="24"/>
          <w:szCs w:val="24"/>
        </w:rPr>
        <w:t xml:space="preserve"> d’Ouvrage ou du Maître d’Ouvrage Délégué, indiquant la question posée mais ne mentionnant pas son auteur, est adressée à tous les soumissionnaires ayant acheté le Dossier d’Appel d’Offres.</w:t>
      </w:r>
    </w:p>
    <w:p w14:paraId="38F1F796" w14:textId="77777777" w:rsidR="006879AC" w:rsidRPr="006879AC" w:rsidRDefault="006879AC" w:rsidP="006879AC">
      <w:pPr>
        <w:pStyle w:val="Paragraphedeliste"/>
        <w:widowControl w:val="0"/>
        <w:autoSpaceDE w:val="0"/>
        <w:spacing w:after="0" w:line="240" w:lineRule="auto"/>
        <w:ind w:left="0"/>
        <w:jc w:val="both"/>
        <w:rPr>
          <w:rFonts w:ascii="Times New Roman" w:hAnsi="Times New Roman"/>
          <w:spacing w:val="3"/>
          <w:sz w:val="10"/>
          <w:szCs w:val="10"/>
        </w:rPr>
      </w:pPr>
    </w:p>
    <w:p w14:paraId="1CA009C8" w14:textId="77777777" w:rsidR="00D74087" w:rsidRPr="00CB09FC" w:rsidRDefault="00D74087">
      <w:pPr>
        <w:pStyle w:val="Paragraphedeliste"/>
        <w:widowControl w:val="0"/>
        <w:numPr>
          <w:ilvl w:val="0"/>
          <w:numId w:val="47"/>
        </w:numPr>
        <w:autoSpaceDE w:val="0"/>
        <w:spacing w:after="0" w:line="240" w:lineRule="auto"/>
        <w:ind w:left="0" w:firstLine="0"/>
        <w:jc w:val="both"/>
        <w:rPr>
          <w:rFonts w:ascii="Times New Roman" w:hAnsi="Times New Roman"/>
          <w:spacing w:val="3"/>
          <w:sz w:val="24"/>
          <w:szCs w:val="24"/>
        </w:rPr>
      </w:pPr>
      <w:r w:rsidRPr="00CB09FC">
        <w:rPr>
          <w:rFonts w:ascii="Times New Roman" w:hAnsi="Times New Roman"/>
          <w:spacing w:val="3"/>
          <w:sz w:val="24"/>
          <w:szCs w:val="24"/>
        </w:rPr>
        <w:t xml:space="preserve">Tout soumissionnaire qui s’estime lésé peut introduire une requête auprès </w:t>
      </w:r>
      <w:r w:rsidR="00867CCB" w:rsidRPr="00CB09FC">
        <w:rPr>
          <w:rFonts w:ascii="Times New Roman" w:hAnsi="Times New Roman"/>
          <w:b/>
          <w:sz w:val="24"/>
          <w:szCs w:val="24"/>
        </w:rPr>
        <w:t>l’Autorité Contractante</w:t>
      </w:r>
      <w:r w:rsidRPr="00CB09FC">
        <w:rPr>
          <w:rFonts w:ascii="Times New Roman" w:hAnsi="Times New Roman"/>
          <w:spacing w:val="3"/>
          <w:sz w:val="24"/>
          <w:szCs w:val="24"/>
        </w:rPr>
        <w:t>. En cas d’appel d’offres restreint, le recours doit :</w:t>
      </w:r>
    </w:p>
    <w:p w14:paraId="42A3F661" w14:textId="7F0CADA0" w:rsidR="00D74087" w:rsidRPr="006879AC" w:rsidRDefault="00D74087">
      <w:pPr>
        <w:pStyle w:val="Paragraphedeliste"/>
        <w:numPr>
          <w:ilvl w:val="3"/>
          <w:numId w:val="46"/>
        </w:numPr>
        <w:spacing w:after="0" w:line="240" w:lineRule="auto"/>
        <w:ind w:left="567" w:hanging="283"/>
        <w:jc w:val="both"/>
        <w:rPr>
          <w:rFonts w:ascii="Times New Roman" w:hAnsi="Times New Roman"/>
          <w:spacing w:val="-3"/>
          <w:sz w:val="24"/>
          <w:szCs w:val="24"/>
        </w:rPr>
      </w:pPr>
      <w:r w:rsidRPr="006879AC">
        <w:rPr>
          <w:rFonts w:ascii="Times New Roman" w:hAnsi="Times New Roman"/>
          <w:sz w:val="24"/>
          <w:szCs w:val="24"/>
        </w:rPr>
        <w:t xml:space="preserve">à la phase de </w:t>
      </w:r>
      <w:r w:rsidRPr="006879AC">
        <w:rPr>
          <w:rFonts w:ascii="Times New Roman" w:hAnsi="Times New Roman"/>
          <w:spacing w:val="-3"/>
          <w:sz w:val="24"/>
          <w:szCs w:val="24"/>
        </w:rPr>
        <w:t>pré</w:t>
      </w:r>
      <w:r w:rsidR="008D655A" w:rsidRPr="006879AC">
        <w:rPr>
          <w:rFonts w:ascii="Times New Roman" w:hAnsi="Times New Roman"/>
          <w:spacing w:val="-3"/>
          <w:sz w:val="24"/>
          <w:szCs w:val="24"/>
        </w:rPr>
        <w:t xml:space="preserve">qualification, </w:t>
      </w:r>
      <w:r w:rsidR="008D655A" w:rsidRPr="006879AC">
        <w:rPr>
          <w:rFonts w:ascii="Times New Roman" w:hAnsi="Times New Roman"/>
          <w:sz w:val="24"/>
          <w:szCs w:val="24"/>
        </w:rPr>
        <w:t>porter</w:t>
      </w:r>
      <w:r w:rsidRPr="006879AC">
        <w:rPr>
          <w:rFonts w:ascii="Times New Roman" w:hAnsi="Times New Roman"/>
          <w:sz w:val="24"/>
          <w:szCs w:val="24"/>
        </w:rPr>
        <w:t xml:space="preserve"> sur des demandes de </w:t>
      </w:r>
      <w:r w:rsidRPr="006879AC">
        <w:rPr>
          <w:rFonts w:ascii="Times New Roman" w:hAnsi="Times New Roman"/>
          <w:spacing w:val="-3"/>
          <w:sz w:val="24"/>
          <w:szCs w:val="24"/>
        </w:rPr>
        <w:t xml:space="preserve">réexamen </w:t>
      </w:r>
      <w:r w:rsidRPr="006879AC">
        <w:rPr>
          <w:rFonts w:ascii="Times New Roman" w:hAnsi="Times New Roman"/>
          <w:sz w:val="24"/>
          <w:szCs w:val="24"/>
        </w:rPr>
        <w:t xml:space="preserve">des </w:t>
      </w:r>
      <w:r w:rsidRPr="006879AC">
        <w:rPr>
          <w:rFonts w:ascii="Times New Roman" w:hAnsi="Times New Roman"/>
          <w:spacing w:val="-3"/>
          <w:sz w:val="24"/>
          <w:szCs w:val="24"/>
        </w:rPr>
        <w:t xml:space="preserve">conditions </w:t>
      </w:r>
      <w:r w:rsidRPr="006879AC">
        <w:rPr>
          <w:rFonts w:ascii="Times New Roman" w:hAnsi="Times New Roman"/>
          <w:sz w:val="24"/>
          <w:szCs w:val="24"/>
        </w:rPr>
        <w:t xml:space="preserve">de </w:t>
      </w:r>
      <w:r w:rsidRPr="006879AC">
        <w:rPr>
          <w:rFonts w:ascii="Times New Roman" w:hAnsi="Times New Roman"/>
          <w:spacing w:val="-3"/>
          <w:sz w:val="24"/>
          <w:szCs w:val="24"/>
        </w:rPr>
        <w:t xml:space="preserve">sollicitation, </w:t>
      </w:r>
      <w:r w:rsidRPr="006879AC">
        <w:rPr>
          <w:rFonts w:ascii="Times New Roman" w:hAnsi="Times New Roman"/>
          <w:sz w:val="24"/>
          <w:szCs w:val="24"/>
        </w:rPr>
        <w:t xml:space="preserve">de </w:t>
      </w:r>
      <w:r w:rsidRPr="006879AC">
        <w:rPr>
          <w:rFonts w:ascii="Times New Roman" w:hAnsi="Times New Roman"/>
          <w:spacing w:val="-3"/>
          <w:sz w:val="24"/>
          <w:szCs w:val="24"/>
        </w:rPr>
        <w:t xml:space="preserve">préqualification </w:t>
      </w:r>
      <w:r w:rsidRPr="006879AC">
        <w:rPr>
          <w:rFonts w:ascii="Times New Roman" w:hAnsi="Times New Roman"/>
          <w:sz w:val="24"/>
          <w:szCs w:val="24"/>
        </w:rPr>
        <w:t xml:space="preserve">ou sur des demandes de </w:t>
      </w:r>
      <w:r w:rsidRPr="006879AC">
        <w:rPr>
          <w:rFonts w:ascii="Times New Roman" w:hAnsi="Times New Roman"/>
          <w:spacing w:val="-3"/>
          <w:sz w:val="24"/>
          <w:szCs w:val="24"/>
        </w:rPr>
        <w:t xml:space="preserve">réexamen </w:t>
      </w:r>
      <w:r w:rsidRPr="006879AC">
        <w:rPr>
          <w:rFonts w:ascii="Times New Roman" w:hAnsi="Times New Roman"/>
          <w:sz w:val="24"/>
          <w:szCs w:val="24"/>
        </w:rPr>
        <w:t xml:space="preserve">des décisions ou actes pris par le </w:t>
      </w:r>
      <w:r w:rsidRPr="006879AC">
        <w:rPr>
          <w:rFonts w:ascii="Times New Roman" w:hAnsi="Times New Roman"/>
          <w:spacing w:val="-3"/>
          <w:sz w:val="24"/>
          <w:szCs w:val="24"/>
        </w:rPr>
        <w:t xml:space="preserve">Maître d’Ouvrage </w:t>
      </w:r>
      <w:r w:rsidRPr="006879AC">
        <w:rPr>
          <w:rFonts w:ascii="Times New Roman" w:hAnsi="Times New Roman"/>
          <w:sz w:val="24"/>
          <w:szCs w:val="24"/>
        </w:rPr>
        <w:t xml:space="preserve">ou le </w:t>
      </w:r>
      <w:r w:rsidRPr="006879AC">
        <w:rPr>
          <w:rFonts w:ascii="Times New Roman" w:hAnsi="Times New Roman"/>
          <w:spacing w:val="-3"/>
          <w:sz w:val="24"/>
          <w:szCs w:val="24"/>
        </w:rPr>
        <w:t xml:space="preserve">Maître d’Ouvrage </w:t>
      </w:r>
      <w:r w:rsidRPr="006879AC">
        <w:rPr>
          <w:rFonts w:ascii="Times New Roman" w:hAnsi="Times New Roman"/>
          <w:sz w:val="24"/>
          <w:szCs w:val="24"/>
        </w:rPr>
        <w:t xml:space="preserve">Délégué lors de la </w:t>
      </w:r>
      <w:r w:rsidRPr="006879AC">
        <w:rPr>
          <w:rFonts w:ascii="Times New Roman" w:hAnsi="Times New Roman"/>
          <w:spacing w:val="-3"/>
          <w:sz w:val="24"/>
          <w:szCs w:val="24"/>
        </w:rPr>
        <w:t xml:space="preserve">procédure </w:t>
      </w:r>
      <w:r w:rsidRPr="006879AC">
        <w:rPr>
          <w:rFonts w:ascii="Times New Roman" w:hAnsi="Times New Roman"/>
          <w:sz w:val="24"/>
          <w:szCs w:val="24"/>
        </w:rPr>
        <w:t xml:space="preserve">de </w:t>
      </w:r>
      <w:r w:rsidRPr="006879AC">
        <w:rPr>
          <w:rFonts w:ascii="Times New Roman" w:hAnsi="Times New Roman"/>
          <w:spacing w:val="-3"/>
          <w:sz w:val="24"/>
          <w:szCs w:val="24"/>
        </w:rPr>
        <w:t>préqualification.</w:t>
      </w:r>
    </w:p>
    <w:p w14:paraId="402B0120" w14:textId="77777777" w:rsidR="006879AC" w:rsidRPr="006879AC" w:rsidRDefault="006879AC" w:rsidP="006879AC">
      <w:pPr>
        <w:jc w:val="both"/>
        <w:rPr>
          <w:sz w:val="10"/>
          <w:szCs w:val="10"/>
        </w:rPr>
      </w:pPr>
    </w:p>
    <w:p w14:paraId="272FADF9" w14:textId="1AB6D950" w:rsidR="00D74087" w:rsidRDefault="00D74087">
      <w:pPr>
        <w:pStyle w:val="Paragraphedeliste"/>
        <w:numPr>
          <w:ilvl w:val="3"/>
          <w:numId w:val="46"/>
        </w:numPr>
        <w:spacing w:after="0" w:line="240" w:lineRule="auto"/>
        <w:ind w:left="567" w:hanging="283"/>
        <w:jc w:val="both"/>
        <w:rPr>
          <w:rFonts w:ascii="Times New Roman" w:hAnsi="Times New Roman"/>
          <w:sz w:val="24"/>
          <w:szCs w:val="24"/>
        </w:rPr>
      </w:pPr>
      <w:r w:rsidRPr="006879AC">
        <w:rPr>
          <w:rFonts w:ascii="Times New Roman" w:hAnsi="Times New Roman"/>
          <w:sz w:val="24"/>
          <w:szCs w:val="24"/>
        </w:rPr>
        <w:lastRenderedPageBreak/>
        <w:t xml:space="preserve">Les candidats disposent de cinq (05) jours ouvrables avant la </w:t>
      </w:r>
      <w:r w:rsidR="008D655A" w:rsidRPr="006879AC">
        <w:rPr>
          <w:rFonts w:ascii="Times New Roman" w:hAnsi="Times New Roman"/>
          <w:sz w:val="24"/>
          <w:szCs w:val="24"/>
        </w:rPr>
        <w:t>date de</w:t>
      </w:r>
      <w:r w:rsidRPr="006879AC">
        <w:rPr>
          <w:rFonts w:ascii="Times New Roman" w:hAnsi="Times New Roman"/>
          <w:sz w:val="24"/>
          <w:szCs w:val="24"/>
        </w:rPr>
        <w:t xml:space="preserve"> dépôt des candidatures et cinq (05) jours ouvrables après la publication des résultats de la préqualification pour introduire leur recours </w:t>
      </w:r>
      <w:r w:rsidR="00867CCB" w:rsidRPr="006879AC">
        <w:rPr>
          <w:rFonts w:ascii="Times New Roman" w:hAnsi="Times New Roman"/>
          <w:sz w:val="24"/>
          <w:szCs w:val="24"/>
        </w:rPr>
        <w:t xml:space="preserve">l’Autorité </w:t>
      </w:r>
      <w:r w:rsidR="008D655A" w:rsidRPr="006879AC">
        <w:rPr>
          <w:rFonts w:ascii="Times New Roman" w:hAnsi="Times New Roman"/>
          <w:sz w:val="24"/>
          <w:szCs w:val="24"/>
        </w:rPr>
        <w:t>Contractante, avec</w:t>
      </w:r>
      <w:r w:rsidRPr="006879AC">
        <w:rPr>
          <w:rFonts w:ascii="Times New Roman" w:hAnsi="Times New Roman"/>
          <w:sz w:val="24"/>
          <w:szCs w:val="24"/>
        </w:rPr>
        <w:t xml:space="preserve"> copie à l’Autorité chargée des marchés publics et à l’organisme chargé de la régulation des marchés publics.</w:t>
      </w:r>
    </w:p>
    <w:p w14:paraId="5AAAB2DE" w14:textId="77777777" w:rsidR="006879AC" w:rsidRPr="006879AC" w:rsidRDefault="006879AC" w:rsidP="006879AC">
      <w:pPr>
        <w:pStyle w:val="Paragraphedeliste"/>
        <w:rPr>
          <w:rFonts w:ascii="Times New Roman" w:hAnsi="Times New Roman"/>
          <w:sz w:val="24"/>
          <w:szCs w:val="24"/>
        </w:rPr>
      </w:pPr>
    </w:p>
    <w:p w14:paraId="3B62DC50" w14:textId="77777777" w:rsidR="006879AC" w:rsidRPr="006879AC" w:rsidRDefault="006879AC" w:rsidP="006879AC">
      <w:pPr>
        <w:pStyle w:val="Paragraphedeliste"/>
        <w:spacing w:after="0" w:line="240" w:lineRule="auto"/>
        <w:ind w:left="567"/>
        <w:jc w:val="both"/>
        <w:rPr>
          <w:rFonts w:ascii="Times New Roman" w:hAnsi="Times New Roman"/>
          <w:sz w:val="10"/>
          <w:szCs w:val="10"/>
        </w:rPr>
      </w:pPr>
    </w:p>
    <w:p w14:paraId="6B31EEEA" w14:textId="33ED31B0" w:rsidR="00D74087" w:rsidRDefault="006879AC">
      <w:pPr>
        <w:pStyle w:val="Paragraphedeliste"/>
        <w:numPr>
          <w:ilvl w:val="3"/>
          <w:numId w:val="46"/>
        </w:numPr>
        <w:spacing w:after="0" w:line="240" w:lineRule="auto"/>
        <w:ind w:left="567" w:hanging="283"/>
        <w:jc w:val="both"/>
        <w:rPr>
          <w:rFonts w:ascii="Times New Roman" w:hAnsi="Times New Roman"/>
          <w:sz w:val="24"/>
          <w:szCs w:val="24"/>
        </w:rPr>
      </w:pPr>
      <w:r>
        <w:rPr>
          <w:rFonts w:ascii="Times New Roman" w:hAnsi="Times New Roman"/>
          <w:sz w:val="24"/>
          <w:szCs w:val="24"/>
        </w:rPr>
        <w:t xml:space="preserve"> </w:t>
      </w:r>
      <w:r w:rsidR="00D74087" w:rsidRPr="006879AC">
        <w:rPr>
          <w:rFonts w:ascii="Times New Roman" w:hAnsi="Times New Roman"/>
          <w:sz w:val="24"/>
          <w:szCs w:val="24"/>
        </w:rPr>
        <w:t>Ce recours n’est pas suspensif.</w:t>
      </w:r>
    </w:p>
    <w:p w14:paraId="658926F7" w14:textId="77777777" w:rsidR="006879AC" w:rsidRPr="006879AC" w:rsidRDefault="006879AC" w:rsidP="006879AC">
      <w:pPr>
        <w:pStyle w:val="Paragraphedeliste"/>
        <w:spacing w:after="0" w:line="240" w:lineRule="auto"/>
        <w:ind w:left="567"/>
        <w:jc w:val="both"/>
        <w:rPr>
          <w:rFonts w:ascii="Times New Roman" w:hAnsi="Times New Roman"/>
          <w:sz w:val="10"/>
          <w:szCs w:val="10"/>
        </w:rPr>
      </w:pPr>
    </w:p>
    <w:p w14:paraId="75A76F74" w14:textId="77777777" w:rsidR="00D74087" w:rsidRDefault="00D74087">
      <w:pPr>
        <w:pStyle w:val="Paragraphedeliste"/>
        <w:widowControl w:val="0"/>
        <w:numPr>
          <w:ilvl w:val="0"/>
          <w:numId w:val="47"/>
        </w:numPr>
        <w:tabs>
          <w:tab w:val="left" w:pos="567"/>
          <w:tab w:val="left" w:pos="2940"/>
          <w:tab w:val="left" w:pos="3320"/>
          <w:tab w:val="left" w:pos="4300"/>
        </w:tabs>
        <w:autoSpaceDE w:val="0"/>
        <w:spacing w:after="0" w:line="240" w:lineRule="auto"/>
        <w:ind w:left="0" w:firstLine="0"/>
        <w:jc w:val="both"/>
        <w:rPr>
          <w:rFonts w:ascii="Times New Roman" w:hAnsi="Times New Roman"/>
          <w:spacing w:val="3"/>
          <w:sz w:val="24"/>
          <w:szCs w:val="24"/>
        </w:rPr>
      </w:pPr>
      <w:r w:rsidRPr="00CB09FC">
        <w:rPr>
          <w:rFonts w:ascii="Times New Roman" w:hAnsi="Times New Roman"/>
          <w:spacing w:val="3"/>
          <w:sz w:val="24"/>
          <w:szCs w:val="24"/>
        </w:rPr>
        <w:t xml:space="preserve">Lorsque l’appel d’offres est la procédure retenue, le recours doit être adressé, entre la publication de l’Avis d’appel d’offres et l’ouverture des plis : </w:t>
      </w:r>
    </w:p>
    <w:p w14:paraId="38EA1945" w14:textId="77777777" w:rsidR="006879AC" w:rsidRPr="006879AC" w:rsidRDefault="006879AC" w:rsidP="006879AC">
      <w:pPr>
        <w:pStyle w:val="Paragraphedeliste"/>
        <w:widowControl w:val="0"/>
        <w:tabs>
          <w:tab w:val="left" w:pos="567"/>
          <w:tab w:val="left" w:pos="2940"/>
          <w:tab w:val="left" w:pos="3320"/>
          <w:tab w:val="left" w:pos="4300"/>
        </w:tabs>
        <w:autoSpaceDE w:val="0"/>
        <w:spacing w:after="0" w:line="240" w:lineRule="auto"/>
        <w:ind w:left="0"/>
        <w:jc w:val="both"/>
        <w:rPr>
          <w:rFonts w:ascii="Times New Roman" w:hAnsi="Times New Roman"/>
          <w:spacing w:val="3"/>
          <w:sz w:val="10"/>
          <w:szCs w:val="10"/>
        </w:rPr>
      </w:pPr>
    </w:p>
    <w:p w14:paraId="336BBD70" w14:textId="77777777" w:rsidR="00D74087" w:rsidRDefault="00F62647">
      <w:pPr>
        <w:pStyle w:val="Paragraphedeliste"/>
        <w:widowControl w:val="0"/>
        <w:numPr>
          <w:ilvl w:val="0"/>
          <w:numId w:val="48"/>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à</w:t>
      </w:r>
      <w:r w:rsidR="00D74087" w:rsidRPr="00CB09FC">
        <w:rPr>
          <w:rFonts w:ascii="Times New Roman" w:hAnsi="Times New Roman"/>
          <w:sz w:val="24"/>
          <w:szCs w:val="24"/>
        </w:rPr>
        <w:t xml:space="preserve"> </w:t>
      </w:r>
      <w:r w:rsidR="00867CCB" w:rsidRPr="00CB09FC">
        <w:rPr>
          <w:rFonts w:ascii="Times New Roman" w:hAnsi="Times New Roman"/>
          <w:b/>
          <w:sz w:val="24"/>
          <w:szCs w:val="24"/>
        </w:rPr>
        <w:t>l’Autorité Contractante</w:t>
      </w:r>
      <w:r w:rsidR="00867CCB" w:rsidRPr="00CB09FC">
        <w:rPr>
          <w:rFonts w:ascii="Times New Roman" w:hAnsi="Times New Roman"/>
          <w:sz w:val="24"/>
          <w:szCs w:val="24"/>
        </w:rPr>
        <w:t xml:space="preserve">, </w:t>
      </w:r>
      <w:r w:rsidR="00D74087" w:rsidRPr="00CB09FC">
        <w:rPr>
          <w:rFonts w:ascii="Times New Roman" w:hAnsi="Times New Roman"/>
          <w:sz w:val="24"/>
          <w:szCs w:val="24"/>
        </w:rPr>
        <w:t>avec copie à l’Autorité chargée des Marchés Publics et à l’organisme chargé de la régulation des marchés publics ;</w:t>
      </w:r>
    </w:p>
    <w:p w14:paraId="5FE095D9" w14:textId="77777777" w:rsidR="0092735C" w:rsidRPr="0092735C" w:rsidRDefault="0092735C" w:rsidP="0092735C">
      <w:pPr>
        <w:pStyle w:val="Paragraphedeliste"/>
        <w:widowControl w:val="0"/>
        <w:autoSpaceDE w:val="0"/>
        <w:spacing w:after="0" w:line="240" w:lineRule="auto"/>
        <w:ind w:left="1134"/>
        <w:jc w:val="both"/>
        <w:rPr>
          <w:rFonts w:ascii="Times New Roman" w:hAnsi="Times New Roman"/>
          <w:sz w:val="10"/>
          <w:szCs w:val="10"/>
        </w:rPr>
      </w:pPr>
    </w:p>
    <w:p w14:paraId="474F34C0" w14:textId="77777777" w:rsidR="00D74087" w:rsidRDefault="00D74087">
      <w:pPr>
        <w:pStyle w:val="Paragraphedeliste"/>
        <w:widowControl w:val="0"/>
        <w:numPr>
          <w:ilvl w:val="0"/>
          <w:numId w:val="48"/>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 xml:space="preserve">il doit parvenir </w:t>
      </w:r>
      <w:r w:rsidR="00867CCB" w:rsidRPr="00CB09FC">
        <w:rPr>
          <w:rFonts w:ascii="Times New Roman" w:hAnsi="Times New Roman"/>
          <w:sz w:val="24"/>
          <w:szCs w:val="24"/>
        </w:rPr>
        <w:t xml:space="preserve">à </w:t>
      </w:r>
      <w:r w:rsidR="00867CCB" w:rsidRPr="00CB09FC">
        <w:rPr>
          <w:rFonts w:ascii="Times New Roman" w:hAnsi="Times New Roman"/>
          <w:b/>
          <w:sz w:val="24"/>
          <w:szCs w:val="24"/>
        </w:rPr>
        <w:t>l’Autorité Contractante</w:t>
      </w:r>
      <w:r w:rsidR="00867CCB" w:rsidRPr="00CB09FC">
        <w:rPr>
          <w:rFonts w:ascii="Times New Roman" w:hAnsi="Times New Roman"/>
          <w:sz w:val="24"/>
          <w:szCs w:val="24"/>
        </w:rPr>
        <w:t xml:space="preserve">, </w:t>
      </w:r>
      <w:r w:rsidRPr="00CB09FC">
        <w:rPr>
          <w:rFonts w:ascii="Times New Roman" w:hAnsi="Times New Roman"/>
          <w:sz w:val="24"/>
          <w:szCs w:val="24"/>
        </w:rPr>
        <w:t xml:space="preserve">au plus tard </w:t>
      </w:r>
      <w:r w:rsidR="00A865B7" w:rsidRPr="00CB09FC">
        <w:rPr>
          <w:rFonts w:ascii="Times New Roman" w:hAnsi="Times New Roman"/>
          <w:sz w:val="24"/>
          <w:szCs w:val="24"/>
        </w:rPr>
        <w:t>quatorze (</w:t>
      </w:r>
      <w:r w:rsidRPr="00CB09FC">
        <w:rPr>
          <w:rFonts w:ascii="Times New Roman" w:hAnsi="Times New Roman"/>
          <w:sz w:val="24"/>
          <w:szCs w:val="24"/>
        </w:rPr>
        <w:t>14) jours ouvrables avant la date d’ouverture des offres ;</w:t>
      </w:r>
    </w:p>
    <w:p w14:paraId="77C35174" w14:textId="77777777" w:rsidR="0092735C" w:rsidRPr="0092735C" w:rsidRDefault="0092735C" w:rsidP="0092735C">
      <w:pPr>
        <w:widowControl w:val="0"/>
        <w:autoSpaceDE w:val="0"/>
        <w:jc w:val="both"/>
        <w:rPr>
          <w:sz w:val="10"/>
          <w:szCs w:val="10"/>
        </w:rPr>
      </w:pPr>
    </w:p>
    <w:p w14:paraId="44A77308" w14:textId="365AAF63" w:rsidR="00D74087" w:rsidRDefault="0092735C">
      <w:pPr>
        <w:pStyle w:val="Paragraphedeliste"/>
        <w:widowControl w:val="0"/>
        <w:numPr>
          <w:ilvl w:val="0"/>
          <w:numId w:val="48"/>
        </w:numPr>
        <w:autoSpaceDE w:val="0"/>
        <w:spacing w:after="0" w:line="240" w:lineRule="auto"/>
        <w:ind w:left="1134" w:hanging="283"/>
        <w:jc w:val="both"/>
        <w:rPr>
          <w:rFonts w:ascii="Times New Roman" w:hAnsi="Times New Roman"/>
          <w:sz w:val="24"/>
          <w:szCs w:val="24"/>
        </w:rPr>
      </w:pPr>
      <w:r>
        <w:rPr>
          <w:rFonts w:ascii="Times New Roman" w:hAnsi="Times New Roman"/>
          <w:b/>
          <w:sz w:val="24"/>
          <w:szCs w:val="24"/>
        </w:rPr>
        <w:t xml:space="preserve"> </w:t>
      </w:r>
      <w:r w:rsidR="00867CCB" w:rsidRPr="00CB09FC">
        <w:rPr>
          <w:rFonts w:ascii="Times New Roman" w:hAnsi="Times New Roman"/>
          <w:b/>
          <w:sz w:val="24"/>
          <w:szCs w:val="24"/>
        </w:rPr>
        <w:t xml:space="preserve">l’Autorité </w:t>
      </w:r>
      <w:r w:rsidR="00A865B7" w:rsidRPr="00CB09FC">
        <w:rPr>
          <w:rFonts w:ascii="Times New Roman" w:hAnsi="Times New Roman"/>
          <w:b/>
          <w:sz w:val="24"/>
          <w:szCs w:val="24"/>
        </w:rPr>
        <w:t>Contractante</w:t>
      </w:r>
      <w:r w:rsidR="00A865B7" w:rsidRPr="00CB09FC">
        <w:rPr>
          <w:rFonts w:ascii="Times New Roman" w:hAnsi="Times New Roman"/>
          <w:sz w:val="24"/>
          <w:szCs w:val="24"/>
        </w:rPr>
        <w:t>, dispose</w:t>
      </w:r>
      <w:r w:rsidR="00D74087" w:rsidRPr="00CB09FC">
        <w:rPr>
          <w:rFonts w:ascii="Times New Roman" w:hAnsi="Times New Roman"/>
          <w:sz w:val="24"/>
          <w:szCs w:val="24"/>
        </w:rPr>
        <w:t xml:space="preserve"> de </w:t>
      </w:r>
      <w:r w:rsidR="00A865B7" w:rsidRPr="00CB09FC">
        <w:rPr>
          <w:rFonts w:ascii="Times New Roman" w:hAnsi="Times New Roman"/>
          <w:sz w:val="24"/>
          <w:szCs w:val="24"/>
        </w:rPr>
        <w:t>cinq (</w:t>
      </w:r>
      <w:r w:rsidR="00D74087" w:rsidRPr="00CB09FC">
        <w:rPr>
          <w:rFonts w:ascii="Times New Roman" w:hAnsi="Times New Roman"/>
          <w:sz w:val="24"/>
          <w:szCs w:val="24"/>
        </w:rPr>
        <w:t>05) jours ouvrables pour réagir. La copie de la réaction est transmise à l’Autorité chargée des Marchés Publics et à l’organisme chargé de la régulation des marchés publics ;</w:t>
      </w:r>
    </w:p>
    <w:p w14:paraId="3DE05572" w14:textId="77777777" w:rsidR="0092735C" w:rsidRPr="0092735C" w:rsidRDefault="0092735C" w:rsidP="0092735C">
      <w:pPr>
        <w:widowControl w:val="0"/>
        <w:autoSpaceDE w:val="0"/>
        <w:jc w:val="both"/>
        <w:rPr>
          <w:sz w:val="10"/>
          <w:szCs w:val="10"/>
        </w:rPr>
      </w:pPr>
    </w:p>
    <w:p w14:paraId="66F4C61B" w14:textId="77777777" w:rsidR="00D74087" w:rsidRDefault="00D74087">
      <w:pPr>
        <w:pStyle w:val="Paragraphedeliste"/>
        <w:widowControl w:val="0"/>
        <w:numPr>
          <w:ilvl w:val="0"/>
          <w:numId w:val="48"/>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 xml:space="preserve">en cas de désaccord entre le requérant et </w:t>
      </w:r>
      <w:r w:rsidR="00867CCB" w:rsidRPr="00CB09FC">
        <w:rPr>
          <w:rFonts w:ascii="Times New Roman" w:hAnsi="Times New Roman"/>
          <w:b/>
          <w:sz w:val="24"/>
          <w:szCs w:val="24"/>
        </w:rPr>
        <w:t xml:space="preserve">l’Autorité </w:t>
      </w:r>
      <w:r w:rsidR="00A865B7" w:rsidRPr="00CB09FC">
        <w:rPr>
          <w:rFonts w:ascii="Times New Roman" w:hAnsi="Times New Roman"/>
          <w:b/>
          <w:sz w:val="24"/>
          <w:szCs w:val="24"/>
        </w:rPr>
        <w:t>Contractante</w:t>
      </w:r>
      <w:r w:rsidR="00A865B7" w:rsidRPr="00CB09FC">
        <w:rPr>
          <w:rFonts w:ascii="Times New Roman" w:hAnsi="Times New Roman"/>
          <w:sz w:val="24"/>
          <w:szCs w:val="24"/>
        </w:rPr>
        <w:t>,</w:t>
      </w:r>
      <w:r w:rsidRPr="00CB09FC">
        <w:rPr>
          <w:rFonts w:ascii="Times New Roman" w:hAnsi="Times New Roman"/>
          <w:sz w:val="24"/>
          <w:szCs w:val="24"/>
        </w:rPr>
        <w:t xml:space="preserve"> le recours est porté par le requérant au Comité chargé de </w:t>
      </w:r>
      <w:r w:rsidR="00A865B7" w:rsidRPr="00CB09FC">
        <w:rPr>
          <w:rFonts w:ascii="Times New Roman" w:hAnsi="Times New Roman"/>
          <w:sz w:val="24"/>
          <w:szCs w:val="24"/>
        </w:rPr>
        <w:t>l’examen des</w:t>
      </w:r>
      <w:r w:rsidRPr="00CB09FC">
        <w:rPr>
          <w:rFonts w:ascii="Times New Roman" w:hAnsi="Times New Roman"/>
          <w:sz w:val="24"/>
          <w:szCs w:val="24"/>
        </w:rPr>
        <w:t xml:space="preserve"> recours.</w:t>
      </w:r>
    </w:p>
    <w:p w14:paraId="628C0378" w14:textId="77777777" w:rsidR="0092735C" w:rsidRPr="0092735C" w:rsidRDefault="0092735C" w:rsidP="0092735C">
      <w:pPr>
        <w:widowControl w:val="0"/>
        <w:autoSpaceDE w:val="0"/>
        <w:jc w:val="both"/>
        <w:rPr>
          <w:sz w:val="10"/>
          <w:szCs w:val="10"/>
        </w:rPr>
      </w:pPr>
    </w:p>
    <w:p w14:paraId="5760EF98" w14:textId="77777777" w:rsidR="00D74087" w:rsidRDefault="00D74087">
      <w:pPr>
        <w:pStyle w:val="Paragraphedeliste"/>
        <w:widowControl w:val="0"/>
        <w:numPr>
          <w:ilvl w:val="0"/>
          <w:numId w:val="48"/>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ce recours n’est pas suspensif.</w:t>
      </w:r>
    </w:p>
    <w:p w14:paraId="05E69712" w14:textId="77777777" w:rsidR="0092735C" w:rsidRPr="0092735C" w:rsidRDefault="0092735C" w:rsidP="0092735C">
      <w:pPr>
        <w:widowControl w:val="0"/>
        <w:autoSpaceDE w:val="0"/>
        <w:jc w:val="both"/>
        <w:rPr>
          <w:sz w:val="10"/>
          <w:szCs w:val="10"/>
        </w:rPr>
      </w:pPr>
    </w:p>
    <w:p w14:paraId="408E916D" w14:textId="403D04F9" w:rsidR="00D74087" w:rsidRPr="00CB09FC" w:rsidRDefault="00CC3E3B" w:rsidP="00CC69B4">
      <w:pPr>
        <w:pStyle w:val="RGAOarticles"/>
      </w:pPr>
      <w:bookmarkStart w:id="32" w:name="_Toc175140312"/>
      <w:r w:rsidRPr="00CB09FC">
        <w:t xml:space="preserve">Article </w:t>
      </w:r>
      <w:r w:rsidR="00495F15" w:rsidRPr="00CB09FC">
        <w:t xml:space="preserve">8- </w:t>
      </w:r>
      <w:r w:rsidR="00D74087" w:rsidRPr="00CB09FC">
        <w:t>Modifications apportées au DAO</w:t>
      </w:r>
      <w:bookmarkEnd w:id="32"/>
      <w:r w:rsidR="00D74087" w:rsidRPr="00CB09FC">
        <w:t xml:space="preserve"> </w:t>
      </w:r>
    </w:p>
    <w:p w14:paraId="386DE97A" w14:textId="77777777" w:rsidR="00D74087" w:rsidRDefault="00D74087">
      <w:pPr>
        <w:pStyle w:val="Paragraphedeliste"/>
        <w:widowControl w:val="0"/>
        <w:numPr>
          <w:ilvl w:val="0"/>
          <w:numId w:val="49"/>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1174FC5F"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z w:val="10"/>
          <w:szCs w:val="10"/>
        </w:rPr>
      </w:pPr>
    </w:p>
    <w:p w14:paraId="6BA2AFDB" w14:textId="77777777" w:rsidR="00D74087" w:rsidRPr="0092735C" w:rsidRDefault="00D74087">
      <w:pPr>
        <w:pStyle w:val="Paragraphedeliste"/>
        <w:widowControl w:val="0"/>
        <w:numPr>
          <w:ilvl w:val="0"/>
          <w:numId w:val="49"/>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Tout additif ainsi publié fera partie intégrante du Dossier d’Appel d’Offres conformément aux dispositions de </w:t>
      </w:r>
      <w:r w:rsidR="00840B66" w:rsidRPr="00CB09FC">
        <w:rPr>
          <w:rFonts w:ascii="Times New Roman" w:hAnsi="Times New Roman"/>
          <w:sz w:val="24"/>
          <w:szCs w:val="24"/>
        </w:rPr>
        <w:t xml:space="preserve">l’article 6 </w:t>
      </w:r>
      <w:r w:rsidRPr="00CB09FC">
        <w:rPr>
          <w:rFonts w:ascii="Times New Roman" w:hAnsi="Times New Roman"/>
          <w:sz w:val="24"/>
          <w:szCs w:val="24"/>
        </w:rPr>
        <w:t xml:space="preserve">du RGAO et doit être communiqué par écrit ou signifié par tout moyen laissant trace écrite à tous les </w:t>
      </w:r>
      <w:r w:rsidR="008D655A" w:rsidRPr="00CB09FC">
        <w:rPr>
          <w:rFonts w:ascii="Times New Roman" w:hAnsi="Times New Roman"/>
          <w:sz w:val="24"/>
          <w:szCs w:val="24"/>
        </w:rPr>
        <w:t>soumissionnaires ayant</w:t>
      </w:r>
      <w:r w:rsidRPr="00CB09FC">
        <w:rPr>
          <w:rFonts w:ascii="Times New Roman" w:hAnsi="Times New Roman"/>
          <w:sz w:val="24"/>
          <w:szCs w:val="24"/>
        </w:rPr>
        <w:t xml:space="preserve"> </w:t>
      </w:r>
      <w:r w:rsidR="008D655A" w:rsidRPr="00CB09FC">
        <w:rPr>
          <w:rFonts w:ascii="Times New Roman" w:hAnsi="Times New Roman"/>
          <w:sz w:val="24"/>
          <w:szCs w:val="24"/>
        </w:rPr>
        <w:t>acheté le Dossier d’Appel</w:t>
      </w:r>
      <w:r w:rsidRPr="00CB09FC">
        <w:rPr>
          <w:rFonts w:ascii="Times New Roman" w:hAnsi="Times New Roman"/>
          <w:sz w:val="24"/>
          <w:szCs w:val="24"/>
        </w:rPr>
        <w:t xml:space="preserve"> d’Offres</w:t>
      </w:r>
      <w:r w:rsidR="00867CCB" w:rsidRPr="00CB09FC">
        <w:rPr>
          <w:rFonts w:ascii="Times New Roman" w:hAnsi="Times New Roman"/>
          <w:sz w:val="24"/>
          <w:szCs w:val="24"/>
        </w:rPr>
        <w:t xml:space="preserve"> </w:t>
      </w:r>
      <w:r w:rsidR="00867CCB" w:rsidRPr="00CB09FC">
        <w:rPr>
          <w:rFonts w:ascii="Times New Roman" w:hAnsi="Times New Roman"/>
          <w:b/>
          <w:sz w:val="24"/>
          <w:szCs w:val="24"/>
        </w:rPr>
        <w:t>ou via COLEPS ou sur tout autre moyen de communication électronique indiqué par le Maître d’Ouvrage dans le DAO</w:t>
      </w:r>
    </w:p>
    <w:p w14:paraId="067C7CA0"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z w:val="10"/>
          <w:szCs w:val="10"/>
        </w:rPr>
      </w:pPr>
    </w:p>
    <w:p w14:paraId="5B4149C9" w14:textId="77777777" w:rsidR="00D74087" w:rsidRPr="00CB09FC" w:rsidRDefault="00D74087">
      <w:pPr>
        <w:pStyle w:val="Paragraphedeliste"/>
        <w:widowControl w:val="0"/>
        <w:numPr>
          <w:ilvl w:val="0"/>
          <w:numId w:val="49"/>
        </w:numPr>
        <w:autoSpaceDE w:val="0"/>
        <w:spacing w:after="0" w:line="240" w:lineRule="auto"/>
        <w:ind w:left="0" w:firstLine="0"/>
        <w:jc w:val="both"/>
        <w:rPr>
          <w:rFonts w:ascii="Times New Roman" w:hAnsi="Times New Roman"/>
          <w:sz w:val="24"/>
          <w:szCs w:val="24"/>
        </w:rPr>
      </w:pPr>
      <w:r w:rsidRPr="00CB09FC">
        <w:rPr>
          <w:rFonts w:ascii="Times New Roman" w:hAnsi="Times New Roman"/>
          <w:sz w:val="24"/>
          <w:szCs w:val="24"/>
        </w:rPr>
        <w:t xml:space="preserve">Afin de donner aux soumissionnaires suffisamment de temps pour tenir compte de l’additif dans la préparation de leurs </w:t>
      </w:r>
      <w:r w:rsidR="008D655A" w:rsidRPr="00CB09FC">
        <w:rPr>
          <w:rFonts w:ascii="Times New Roman" w:hAnsi="Times New Roman"/>
          <w:sz w:val="24"/>
          <w:szCs w:val="24"/>
        </w:rPr>
        <w:t>offres, le</w:t>
      </w:r>
      <w:r w:rsidRPr="00CB09FC">
        <w:rPr>
          <w:rFonts w:ascii="Times New Roman" w:hAnsi="Times New Roman"/>
          <w:sz w:val="24"/>
          <w:szCs w:val="24"/>
        </w:rPr>
        <w:t xml:space="preserve"> Maître d’Ouvrage ou le Maître d’Ouvrage Délégué pourra reporter, autant que nécessaire, la date limite de dépôt des offres, conformément aux dispositions de</w:t>
      </w:r>
      <w:r w:rsidR="00840B66" w:rsidRPr="00CB09FC">
        <w:rPr>
          <w:rFonts w:ascii="Times New Roman" w:hAnsi="Times New Roman"/>
          <w:sz w:val="24"/>
          <w:szCs w:val="24"/>
        </w:rPr>
        <w:t xml:space="preserve"> l’article 19 </w:t>
      </w:r>
      <w:r w:rsidRPr="00CB09FC">
        <w:rPr>
          <w:rFonts w:ascii="Times New Roman" w:hAnsi="Times New Roman"/>
          <w:sz w:val="24"/>
          <w:szCs w:val="24"/>
        </w:rPr>
        <w:t>du RGAO.</w:t>
      </w:r>
    </w:p>
    <w:p w14:paraId="2D0B9836" w14:textId="77777777" w:rsidR="00D74087" w:rsidRPr="00AD7094" w:rsidRDefault="00D74087" w:rsidP="00CC69B4">
      <w:pPr>
        <w:pStyle w:val="RGAOPartie"/>
      </w:pPr>
      <w:bookmarkStart w:id="33" w:name="_Toc175140313"/>
      <w:r w:rsidRPr="00AD7094">
        <w:t>Préparation des offres</w:t>
      </w:r>
      <w:bookmarkEnd w:id="33"/>
    </w:p>
    <w:p w14:paraId="30DB2C74" w14:textId="3A8767F3" w:rsidR="00D74087" w:rsidRPr="00CB09FC" w:rsidRDefault="00CC3E3B" w:rsidP="00CC69B4">
      <w:pPr>
        <w:pStyle w:val="RGAOarticles"/>
      </w:pPr>
      <w:bookmarkStart w:id="34" w:name="_Toc175140314"/>
      <w:r w:rsidRPr="00CB09FC">
        <w:t xml:space="preserve">Article </w:t>
      </w:r>
      <w:r w:rsidR="00495F15" w:rsidRPr="00CB09FC">
        <w:t>9-</w:t>
      </w:r>
      <w:r w:rsidR="00840B66" w:rsidRPr="00CB09FC">
        <w:t>Frais de soumission</w:t>
      </w:r>
      <w:bookmarkEnd w:id="34"/>
    </w:p>
    <w:p w14:paraId="63453A00" w14:textId="77777777" w:rsidR="00D74087" w:rsidRDefault="00D74087" w:rsidP="00CC69B4">
      <w:pPr>
        <w:widowControl w:val="0"/>
        <w:autoSpaceDE w:val="0"/>
        <w:jc w:val="both"/>
      </w:pPr>
      <w:r w:rsidRPr="00CB09FC">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6322339B" w14:textId="77777777" w:rsidR="0092735C" w:rsidRPr="0092735C" w:rsidRDefault="0092735C" w:rsidP="00CC69B4">
      <w:pPr>
        <w:widowControl w:val="0"/>
        <w:autoSpaceDE w:val="0"/>
        <w:jc w:val="both"/>
        <w:rPr>
          <w:sz w:val="10"/>
          <w:szCs w:val="10"/>
        </w:rPr>
      </w:pPr>
    </w:p>
    <w:p w14:paraId="2E33FAFF" w14:textId="1D6F4FED" w:rsidR="00D74087" w:rsidRPr="00CB09FC" w:rsidRDefault="00CC3E3B" w:rsidP="00CC69B4">
      <w:pPr>
        <w:pStyle w:val="RGAOarticles"/>
      </w:pPr>
      <w:bookmarkStart w:id="35" w:name="_Toc175140315"/>
      <w:r w:rsidRPr="00CB09FC">
        <w:t xml:space="preserve">Article </w:t>
      </w:r>
      <w:r w:rsidR="00495F15" w:rsidRPr="00CB09FC">
        <w:t>10-</w:t>
      </w:r>
      <w:r w:rsidR="00D74087" w:rsidRPr="00CB09FC">
        <w:t>Langue de l’offre</w:t>
      </w:r>
      <w:bookmarkEnd w:id="35"/>
    </w:p>
    <w:p w14:paraId="1B30E0FB" w14:textId="77777777" w:rsidR="00D74087" w:rsidRDefault="00D74087" w:rsidP="00CC69B4">
      <w:pPr>
        <w:widowControl w:val="0"/>
        <w:autoSpaceDE w:val="0"/>
        <w:jc w:val="both"/>
      </w:pPr>
      <w:r w:rsidRPr="00CB09FC">
        <w:rPr>
          <w:spacing w:val="3"/>
        </w:rPr>
        <w:t>L’offr</w:t>
      </w:r>
      <w:r w:rsidRPr="00CB09FC">
        <w:t xml:space="preserve">e </w:t>
      </w:r>
      <w:r w:rsidRPr="00CB09FC">
        <w:rPr>
          <w:spacing w:val="3"/>
        </w:rPr>
        <w:t>ains</w:t>
      </w:r>
      <w:r w:rsidRPr="00CB09FC">
        <w:t xml:space="preserve">i </w:t>
      </w:r>
      <w:r w:rsidRPr="00CB09FC">
        <w:rPr>
          <w:spacing w:val="3"/>
        </w:rPr>
        <w:t>qu</w:t>
      </w:r>
      <w:r w:rsidRPr="00CB09FC">
        <w:t xml:space="preserve">e </w:t>
      </w:r>
      <w:r w:rsidRPr="00CB09FC">
        <w:rPr>
          <w:spacing w:val="3"/>
        </w:rPr>
        <w:t>tout</w:t>
      </w:r>
      <w:r w:rsidRPr="00CB09FC">
        <w:t xml:space="preserve">e </w:t>
      </w:r>
      <w:r w:rsidRPr="00CB09FC">
        <w:rPr>
          <w:spacing w:val="3"/>
        </w:rPr>
        <w:t>correspondanc</w:t>
      </w:r>
      <w:r w:rsidRPr="00CB09FC">
        <w:t xml:space="preserve">e </w:t>
      </w:r>
      <w:r w:rsidRPr="00CB09FC">
        <w:rPr>
          <w:spacing w:val="3"/>
        </w:rPr>
        <w:t>e</w:t>
      </w:r>
      <w:r w:rsidRPr="00CB09FC">
        <w:t xml:space="preserve">t </w:t>
      </w:r>
      <w:r w:rsidRPr="00CB09FC">
        <w:rPr>
          <w:spacing w:val="3"/>
        </w:rPr>
        <w:t xml:space="preserve">tout </w:t>
      </w:r>
      <w:r w:rsidRPr="00CB09FC">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w:t>
      </w:r>
      <w:r w:rsidR="006763A3" w:rsidRPr="00CB09FC">
        <w:t xml:space="preserve"> fait par un traducteur agréé</w:t>
      </w:r>
      <w:r w:rsidRPr="00CB09FC">
        <w:t xml:space="preserve"> ; auquel cas et aux fins d’interprétation de l’offre, la traduction fera foi.</w:t>
      </w:r>
    </w:p>
    <w:p w14:paraId="79699BA4" w14:textId="77777777" w:rsidR="0092735C" w:rsidRPr="0092735C" w:rsidRDefault="0092735C" w:rsidP="00CC69B4">
      <w:pPr>
        <w:widowControl w:val="0"/>
        <w:autoSpaceDE w:val="0"/>
        <w:jc w:val="both"/>
        <w:rPr>
          <w:sz w:val="10"/>
          <w:szCs w:val="10"/>
        </w:rPr>
      </w:pPr>
    </w:p>
    <w:p w14:paraId="03F02ADB" w14:textId="4888357C" w:rsidR="00D74087" w:rsidRPr="00CB09FC" w:rsidRDefault="00CC3E3B" w:rsidP="00CC69B4">
      <w:pPr>
        <w:pStyle w:val="RGAOarticles"/>
      </w:pPr>
      <w:bookmarkStart w:id="36" w:name="_Toc175140316"/>
      <w:r w:rsidRPr="00CB09FC">
        <w:t xml:space="preserve">Article </w:t>
      </w:r>
      <w:r w:rsidR="00495F15" w:rsidRPr="00CB09FC">
        <w:t>11-</w:t>
      </w:r>
      <w:r w:rsidR="00D74087" w:rsidRPr="00CB09FC">
        <w:t>Documents constituant l’offre</w:t>
      </w:r>
      <w:bookmarkEnd w:id="36"/>
    </w:p>
    <w:p w14:paraId="2FA8B3EE" w14:textId="22CEB968" w:rsidR="00D74087" w:rsidRDefault="00D74087">
      <w:pPr>
        <w:pStyle w:val="Paragraphedeliste"/>
        <w:widowControl w:val="0"/>
        <w:numPr>
          <w:ilvl w:val="0"/>
          <w:numId w:val="50"/>
        </w:numPr>
        <w:autoSpaceDE w:val="0"/>
        <w:spacing w:after="0" w:line="240" w:lineRule="auto"/>
        <w:ind w:left="0" w:firstLine="0"/>
        <w:jc w:val="both"/>
        <w:rPr>
          <w:rFonts w:ascii="Times New Roman" w:hAnsi="Times New Roman"/>
          <w:sz w:val="24"/>
          <w:szCs w:val="24"/>
        </w:rPr>
      </w:pPr>
      <w:r w:rsidRPr="00CB09FC">
        <w:rPr>
          <w:rFonts w:ascii="Times New Roman" w:hAnsi="Times New Roman"/>
          <w:spacing w:val="5"/>
          <w:sz w:val="24"/>
          <w:szCs w:val="24"/>
        </w:rPr>
        <w:lastRenderedPageBreak/>
        <w:t>L’offr</w:t>
      </w:r>
      <w:r w:rsidRPr="00CB09FC">
        <w:rPr>
          <w:rFonts w:ascii="Times New Roman" w:hAnsi="Times New Roman"/>
          <w:sz w:val="24"/>
          <w:szCs w:val="24"/>
        </w:rPr>
        <w:t xml:space="preserve">e </w:t>
      </w:r>
      <w:r w:rsidRPr="00CB09FC">
        <w:rPr>
          <w:rFonts w:ascii="Times New Roman" w:hAnsi="Times New Roman"/>
          <w:spacing w:val="5"/>
          <w:sz w:val="24"/>
          <w:szCs w:val="24"/>
        </w:rPr>
        <w:t>présenté</w:t>
      </w:r>
      <w:r w:rsidRPr="00CB09FC">
        <w:rPr>
          <w:rFonts w:ascii="Times New Roman" w:hAnsi="Times New Roman"/>
          <w:sz w:val="24"/>
          <w:szCs w:val="24"/>
        </w:rPr>
        <w:t xml:space="preserve">e </w:t>
      </w:r>
      <w:r w:rsidRPr="00CB09FC">
        <w:rPr>
          <w:rFonts w:ascii="Times New Roman" w:hAnsi="Times New Roman"/>
          <w:spacing w:val="5"/>
          <w:sz w:val="24"/>
          <w:szCs w:val="24"/>
        </w:rPr>
        <w:t>pa</w:t>
      </w:r>
      <w:r w:rsidRPr="00CB09FC">
        <w:rPr>
          <w:rFonts w:ascii="Times New Roman" w:hAnsi="Times New Roman"/>
          <w:sz w:val="24"/>
          <w:szCs w:val="24"/>
        </w:rPr>
        <w:t xml:space="preserve">r </w:t>
      </w:r>
      <w:r w:rsidRPr="00CB09FC">
        <w:rPr>
          <w:rFonts w:ascii="Times New Roman" w:hAnsi="Times New Roman"/>
          <w:spacing w:val="5"/>
          <w:sz w:val="24"/>
          <w:szCs w:val="24"/>
        </w:rPr>
        <w:t>l</w:t>
      </w:r>
      <w:r w:rsidRPr="00CB09FC">
        <w:rPr>
          <w:rFonts w:ascii="Times New Roman" w:hAnsi="Times New Roman"/>
          <w:sz w:val="24"/>
          <w:szCs w:val="24"/>
        </w:rPr>
        <w:t xml:space="preserve">e </w:t>
      </w:r>
      <w:r w:rsidRPr="00CB09FC">
        <w:rPr>
          <w:rFonts w:ascii="Times New Roman" w:hAnsi="Times New Roman"/>
          <w:spacing w:val="5"/>
          <w:sz w:val="24"/>
          <w:szCs w:val="24"/>
        </w:rPr>
        <w:t>soumissionnaire comprendr</w:t>
      </w:r>
      <w:r w:rsidRPr="00CB09FC">
        <w:rPr>
          <w:rFonts w:ascii="Times New Roman" w:hAnsi="Times New Roman"/>
          <w:sz w:val="24"/>
          <w:szCs w:val="24"/>
        </w:rPr>
        <w:t xml:space="preserve">a </w:t>
      </w:r>
      <w:r w:rsidRPr="00CB09FC">
        <w:rPr>
          <w:rFonts w:ascii="Times New Roman" w:hAnsi="Times New Roman"/>
          <w:spacing w:val="5"/>
          <w:sz w:val="24"/>
          <w:szCs w:val="24"/>
        </w:rPr>
        <w:t>le</w:t>
      </w:r>
      <w:r w:rsidRPr="00CB09FC">
        <w:rPr>
          <w:rFonts w:ascii="Times New Roman" w:hAnsi="Times New Roman"/>
          <w:sz w:val="24"/>
          <w:szCs w:val="24"/>
        </w:rPr>
        <w:t xml:space="preserve">s </w:t>
      </w:r>
      <w:r w:rsidRPr="00CB09FC">
        <w:rPr>
          <w:rFonts w:ascii="Times New Roman" w:hAnsi="Times New Roman"/>
          <w:spacing w:val="5"/>
          <w:sz w:val="24"/>
          <w:szCs w:val="24"/>
        </w:rPr>
        <w:t>document</w:t>
      </w:r>
      <w:r w:rsidRPr="00CB09FC">
        <w:rPr>
          <w:rFonts w:ascii="Times New Roman" w:hAnsi="Times New Roman"/>
          <w:sz w:val="24"/>
          <w:szCs w:val="24"/>
        </w:rPr>
        <w:t xml:space="preserve">s </w:t>
      </w:r>
      <w:r w:rsidRPr="00CB09FC">
        <w:rPr>
          <w:rFonts w:ascii="Times New Roman" w:hAnsi="Times New Roman"/>
          <w:spacing w:val="5"/>
          <w:sz w:val="24"/>
          <w:szCs w:val="24"/>
        </w:rPr>
        <w:t>détaillé</w:t>
      </w:r>
      <w:r w:rsidRPr="00CB09FC">
        <w:rPr>
          <w:rFonts w:ascii="Times New Roman" w:hAnsi="Times New Roman"/>
          <w:sz w:val="24"/>
          <w:szCs w:val="24"/>
        </w:rPr>
        <w:t xml:space="preserve">s </w:t>
      </w:r>
      <w:r w:rsidRPr="00CB09FC">
        <w:rPr>
          <w:rFonts w:ascii="Times New Roman" w:hAnsi="Times New Roman"/>
          <w:spacing w:val="5"/>
          <w:sz w:val="24"/>
          <w:szCs w:val="24"/>
        </w:rPr>
        <w:t xml:space="preserve">au </w:t>
      </w:r>
      <w:r w:rsidRPr="00CB09FC">
        <w:rPr>
          <w:rFonts w:ascii="Times New Roman" w:hAnsi="Times New Roman"/>
          <w:sz w:val="24"/>
          <w:szCs w:val="24"/>
        </w:rPr>
        <w:t>RPAO, dûment remplis et regroupés en trois volumes</w:t>
      </w:r>
      <w:r w:rsidR="0092735C">
        <w:rPr>
          <w:rFonts w:ascii="Times New Roman" w:hAnsi="Times New Roman"/>
          <w:sz w:val="24"/>
          <w:szCs w:val="24"/>
        </w:rPr>
        <w:t xml:space="preserve"> </w:t>
      </w:r>
      <w:r w:rsidRPr="00CB09FC">
        <w:rPr>
          <w:rFonts w:ascii="Times New Roman" w:hAnsi="Times New Roman"/>
          <w:sz w:val="24"/>
          <w:szCs w:val="24"/>
        </w:rPr>
        <w:t>:</w:t>
      </w:r>
    </w:p>
    <w:p w14:paraId="2641C029"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z w:val="10"/>
          <w:szCs w:val="10"/>
        </w:rPr>
      </w:pPr>
    </w:p>
    <w:p w14:paraId="760B76EB" w14:textId="77777777" w:rsidR="00D74087" w:rsidRPr="00CB09FC" w:rsidRDefault="00D74087" w:rsidP="00CC69B4">
      <w:pPr>
        <w:widowControl w:val="0"/>
        <w:autoSpaceDE w:val="0"/>
        <w:ind w:left="567" w:hanging="283"/>
        <w:jc w:val="both"/>
        <w:rPr>
          <w:b/>
          <w:i/>
          <w:iCs/>
        </w:rPr>
      </w:pPr>
      <w:r w:rsidRPr="00CB09FC">
        <w:rPr>
          <w:b/>
          <w:i/>
          <w:iCs/>
        </w:rPr>
        <w:t>a. Volume 1 : Dossier administratif</w:t>
      </w:r>
    </w:p>
    <w:p w14:paraId="30DDFDD3" w14:textId="77777777" w:rsidR="00D74087" w:rsidRPr="00CB09FC" w:rsidRDefault="00D74087" w:rsidP="00CC69B4">
      <w:pPr>
        <w:widowControl w:val="0"/>
        <w:autoSpaceDE w:val="0"/>
        <w:jc w:val="both"/>
      </w:pPr>
      <w:r w:rsidRPr="00CB09FC">
        <w:t>Il comprend notamment :</w:t>
      </w:r>
    </w:p>
    <w:p w14:paraId="4F5F4338" w14:textId="610D2979" w:rsidR="00D74087" w:rsidRPr="00CB09FC" w:rsidRDefault="00D74087" w:rsidP="00CC69B4">
      <w:pPr>
        <w:widowControl w:val="0"/>
        <w:autoSpaceDE w:val="0"/>
        <w:ind w:left="1134" w:hanging="283"/>
        <w:jc w:val="both"/>
      </w:pPr>
      <w:r w:rsidRPr="00CB09FC">
        <w:rPr>
          <w:w w:val="93"/>
        </w:rPr>
        <w:t>a.1.Tous les documents attestant que le soumissionnaire</w:t>
      </w:r>
      <w:r w:rsidR="0092735C">
        <w:rPr>
          <w:w w:val="93"/>
        </w:rPr>
        <w:t xml:space="preserve"> </w:t>
      </w:r>
      <w:r w:rsidRPr="00CB09FC">
        <w:rPr>
          <w:w w:val="93"/>
        </w:rPr>
        <w:t>:</w:t>
      </w:r>
    </w:p>
    <w:p w14:paraId="14A2A4B2" w14:textId="77777777" w:rsidR="00D74087" w:rsidRPr="00CB09FC" w:rsidRDefault="00D74087">
      <w:pPr>
        <w:pStyle w:val="Paragraphedeliste"/>
        <w:widowControl w:val="0"/>
        <w:numPr>
          <w:ilvl w:val="0"/>
          <w:numId w:val="34"/>
        </w:numPr>
        <w:autoSpaceDE w:val="0"/>
        <w:spacing w:after="0" w:line="240" w:lineRule="auto"/>
        <w:ind w:left="1701"/>
        <w:jc w:val="both"/>
        <w:rPr>
          <w:rFonts w:ascii="Times New Roman" w:hAnsi="Times New Roman"/>
          <w:sz w:val="24"/>
          <w:szCs w:val="24"/>
        </w:rPr>
      </w:pPr>
      <w:r w:rsidRPr="00CB09FC">
        <w:rPr>
          <w:rFonts w:ascii="Times New Roman" w:hAnsi="Times New Roman"/>
          <w:sz w:val="24"/>
          <w:szCs w:val="24"/>
        </w:rPr>
        <w:t>a souscrit les déclarations prévues par les lois et règlements en vigueur;</w:t>
      </w:r>
    </w:p>
    <w:p w14:paraId="3E9502FA" w14:textId="77777777" w:rsidR="00D74087" w:rsidRPr="00CB09FC" w:rsidRDefault="00D74087">
      <w:pPr>
        <w:pStyle w:val="Paragraphedeliste"/>
        <w:widowControl w:val="0"/>
        <w:numPr>
          <w:ilvl w:val="0"/>
          <w:numId w:val="34"/>
        </w:numPr>
        <w:autoSpaceDE w:val="0"/>
        <w:spacing w:after="0" w:line="240" w:lineRule="auto"/>
        <w:ind w:left="1701"/>
        <w:jc w:val="both"/>
        <w:rPr>
          <w:rFonts w:ascii="Times New Roman" w:hAnsi="Times New Roman"/>
          <w:sz w:val="24"/>
          <w:szCs w:val="24"/>
        </w:rPr>
      </w:pPr>
      <w:r w:rsidRPr="00CB09FC">
        <w:rPr>
          <w:rFonts w:ascii="Times New Roman" w:hAnsi="Times New Roman"/>
          <w:sz w:val="24"/>
          <w:szCs w:val="24"/>
        </w:rPr>
        <w:t>s’est acquitté les droits, taxes, impôts, cotisations, contributions, redevances ou prélèvements de quelque nature que ce soit;</w:t>
      </w:r>
    </w:p>
    <w:p w14:paraId="75A00124" w14:textId="77777777" w:rsidR="00D74087" w:rsidRPr="00CB09FC" w:rsidRDefault="00D74087">
      <w:pPr>
        <w:pStyle w:val="Paragraphedeliste"/>
        <w:widowControl w:val="0"/>
        <w:numPr>
          <w:ilvl w:val="0"/>
          <w:numId w:val="34"/>
        </w:numPr>
        <w:autoSpaceDE w:val="0"/>
        <w:spacing w:after="0" w:line="240" w:lineRule="auto"/>
        <w:ind w:left="1701"/>
        <w:jc w:val="both"/>
        <w:rPr>
          <w:rFonts w:ascii="Times New Roman" w:hAnsi="Times New Roman"/>
          <w:sz w:val="24"/>
          <w:szCs w:val="24"/>
        </w:rPr>
      </w:pPr>
      <w:r w:rsidRPr="00CB09FC">
        <w:rPr>
          <w:rFonts w:ascii="Times New Roman" w:hAnsi="Times New Roman"/>
          <w:sz w:val="24"/>
          <w:szCs w:val="24"/>
        </w:rPr>
        <w:t>n’est pas en état de liquidation judiciaire ou en faillite;</w:t>
      </w:r>
    </w:p>
    <w:p w14:paraId="1658B77E" w14:textId="77777777" w:rsidR="00D74087" w:rsidRDefault="00D74087">
      <w:pPr>
        <w:pStyle w:val="Paragraphedeliste"/>
        <w:widowControl w:val="0"/>
        <w:numPr>
          <w:ilvl w:val="0"/>
          <w:numId w:val="34"/>
        </w:numPr>
        <w:autoSpaceDE w:val="0"/>
        <w:spacing w:after="0" w:line="240" w:lineRule="auto"/>
        <w:ind w:left="1701"/>
        <w:jc w:val="both"/>
        <w:rPr>
          <w:rFonts w:ascii="Times New Roman" w:hAnsi="Times New Roman"/>
          <w:sz w:val="24"/>
          <w:szCs w:val="24"/>
        </w:rPr>
      </w:pPr>
      <w:r w:rsidRPr="00CB09FC">
        <w:rPr>
          <w:rFonts w:ascii="Times New Roman" w:hAnsi="Times New Roman"/>
          <w:sz w:val="24"/>
          <w:szCs w:val="24"/>
        </w:rPr>
        <w:t xml:space="preserve">n’est pas frappé de l’une des interdictions ou d’échéances prévues par les lois et </w:t>
      </w:r>
      <w:r w:rsidR="00A865B7" w:rsidRPr="00CB09FC">
        <w:rPr>
          <w:rFonts w:ascii="Times New Roman" w:hAnsi="Times New Roman"/>
          <w:sz w:val="24"/>
          <w:szCs w:val="24"/>
        </w:rPr>
        <w:t>règlements en</w:t>
      </w:r>
      <w:r w:rsidRPr="00CB09FC">
        <w:rPr>
          <w:rFonts w:ascii="Times New Roman" w:hAnsi="Times New Roman"/>
          <w:sz w:val="24"/>
          <w:szCs w:val="24"/>
        </w:rPr>
        <w:t xml:space="preserve"> vigueur, aussi bien au plan national qu’international.</w:t>
      </w:r>
    </w:p>
    <w:p w14:paraId="12EF2543" w14:textId="77777777" w:rsidR="0092735C" w:rsidRPr="0092735C" w:rsidRDefault="0092735C" w:rsidP="0092735C">
      <w:pPr>
        <w:pStyle w:val="Paragraphedeliste"/>
        <w:widowControl w:val="0"/>
        <w:autoSpaceDE w:val="0"/>
        <w:spacing w:after="0" w:line="240" w:lineRule="auto"/>
        <w:ind w:left="1701"/>
        <w:jc w:val="both"/>
        <w:rPr>
          <w:rFonts w:ascii="Times New Roman" w:hAnsi="Times New Roman"/>
          <w:sz w:val="10"/>
          <w:szCs w:val="10"/>
        </w:rPr>
      </w:pPr>
    </w:p>
    <w:p w14:paraId="64842886" w14:textId="77777777" w:rsidR="00D74087" w:rsidRPr="00CB09FC" w:rsidRDefault="00D74087" w:rsidP="00CC69B4">
      <w:pPr>
        <w:widowControl w:val="0"/>
        <w:autoSpaceDE w:val="0"/>
        <w:ind w:left="1134" w:hanging="283"/>
        <w:jc w:val="both"/>
        <w:rPr>
          <w:w w:val="93"/>
        </w:rPr>
      </w:pPr>
      <w:r w:rsidRPr="00CB09FC">
        <w:rPr>
          <w:w w:val="93"/>
        </w:rPr>
        <w:t xml:space="preserve">a.2. </w:t>
      </w:r>
      <w:r w:rsidRPr="00CB09FC">
        <w:t xml:space="preserve">Le cautionnement de soumission </w:t>
      </w:r>
      <w:r w:rsidR="008D655A" w:rsidRPr="00CB09FC">
        <w:t>établi conformément</w:t>
      </w:r>
      <w:r w:rsidRPr="00CB09FC">
        <w:t xml:space="preserve"> aux dispositions de l’article </w:t>
      </w:r>
      <w:r w:rsidR="005D741E" w:rsidRPr="00CB09FC">
        <w:t xml:space="preserve">15 </w:t>
      </w:r>
      <w:r w:rsidRPr="00CB09FC">
        <w:t>du RGAO ;</w:t>
      </w:r>
    </w:p>
    <w:p w14:paraId="3D138F05" w14:textId="77777777" w:rsidR="00D74087" w:rsidRDefault="00D74087" w:rsidP="00CC69B4">
      <w:pPr>
        <w:widowControl w:val="0"/>
        <w:autoSpaceDE w:val="0"/>
        <w:ind w:left="1134" w:hanging="283"/>
        <w:jc w:val="both"/>
        <w:rPr>
          <w:w w:val="93"/>
        </w:rPr>
      </w:pPr>
      <w:r w:rsidRPr="00CB09FC">
        <w:rPr>
          <w:w w:val="93"/>
        </w:rPr>
        <w:t>a.3.</w:t>
      </w:r>
      <w:r w:rsidR="00F62647" w:rsidRPr="00CB09FC">
        <w:rPr>
          <w:w w:val="93"/>
        </w:rPr>
        <w:t xml:space="preserve"> </w:t>
      </w:r>
      <w:r w:rsidR="008D655A" w:rsidRPr="00CB09FC">
        <w:t>L’acte écrit</w:t>
      </w:r>
      <w:r w:rsidRPr="00CB09FC">
        <w:t xml:space="preserve"> donnant </w:t>
      </w:r>
      <w:r w:rsidR="008D655A" w:rsidRPr="00CB09FC">
        <w:t>pouvoir au</w:t>
      </w:r>
      <w:r w:rsidRPr="00CB09FC">
        <w:t xml:space="preserve"> signataire de </w:t>
      </w:r>
      <w:r w:rsidR="008D655A" w:rsidRPr="00CB09FC">
        <w:t>l’offre d’engager</w:t>
      </w:r>
      <w:r w:rsidRPr="00CB09FC">
        <w:t xml:space="preserve"> </w:t>
      </w:r>
      <w:r w:rsidR="008D655A" w:rsidRPr="00CB09FC">
        <w:t>la Société conformément</w:t>
      </w:r>
      <w:r w:rsidRPr="00CB09FC">
        <w:t xml:space="preserve"> aux dispositions de </w:t>
      </w:r>
      <w:r w:rsidR="005D741E" w:rsidRPr="00CB09FC">
        <w:t xml:space="preserve">l’article 5 </w:t>
      </w:r>
      <w:r w:rsidRPr="00CB09FC">
        <w:t>du RGA</w:t>
      </w:r>
      <w:r w:rsidR="005D741E" w:rsidRPr="00CB09FC">
        <w:t>O</w:t>
      </w:r>
      <w:r w:rsidRPr="00CB09FC">
        <w:rPr>
          <w:w w:val="93"/>
        </w:rPr>
        <w:t xml:space="preserve"> </w:t>
      </w:r>
    </w:p>
    <w:p w14:paraId="5D3AEF70" w14:textId="77777777" w:rsidR="0092735C" w:rsidRPr="0092735C" w:rsidRDefault="0092735C" w:rsidP="00CC69B4">
      <w:pPr>
        <w:widowControl w:val="0"/>
        <w:autoSpaceDE w:val="0"/>
        <w:ind w:left="1134" w:hanging="283"/>
        <w:jc w:val="both"/>
        <w:rPr>
          <w:w w:val="93"/>
          <w:sz w:val="10"/>
          <w:szCs w:val="10"/>
        </w:rPr>
      </w:pPr>
    </w:p>
    <w:p w14:paraId="326293B3" w14:textId="77777777" w:rsidR="00D74087" w:rsidRPr="00CB09FC" w:rsidRDefault="00F62647" w:rsidP="00CC69B4">
      <w:pPr>
        <w:widowControl w:val="0"/>
        <w:autoSpaceDE w:val="0"/>
        <w:ind w:left="567" w:hanging="283"/>
        <w:jc w:val="both"/>
        <w:rPr>
          <w:b/>
          <w:i/>
          <w:iCs/>
        </w:rPr>
      </w:pPr>
      <w:r w:rsidRPr="00CB09FC">
        <w:rPr>
          <w:b/>
          <w:i/>
          <w:iCs/>
        </w:rPr>
        <w:t>b.</w:t>
      </w:r>
      <w:r w:rsidR="00D74087" w:rsidRPr="00CB09FC">
        <w:rPr>
          <w:b/>
          <w:i/>
          <w:iCs/>
        </w:rPr>
        <w:t xml:space="preserve"> </w:t>
      </w:r>
      <w:r w:rsidRPr="00CB09FC">
        <w:rPr>
          <w:b/>
          <w:i/>
          <w:iCs/>
        </w:rPr>
        <w:t>Volume 2 :</w:t>
      </w:r>
      <w:r w:rsidR="00D74087" w:rsidRPr="00CB09FC">
        <w:rPr>
          <w:b/>
          <w:i/>
          <w:iCs/>
        </w:rPr>
        <w:t xml:space="preserve"> Proposition technique</w:t>
      </w:r>
    </w:p>
    <w:p w14:paraId="0AC90E8D" w14:textId="77777777" w:rsidR="00D74087" w:rsidRPr="00CB09FC" w:rsidRDefault="00D74087" w:rsidP="00CC69B4">
      <w:pPr>
        <w:widowControl w:val="0"/>
        <w:autoSpaceDE w:val="0"/>
        <w:jc w:val="both"/>
      </w:pPr>
      <w:r w:rsidRPr="00CB09FC">
        <w:t>Elle comprend notamment :</w:t>
      </w:r>
    </w:p>
    <w:p w14:paraId="5E3FE680" w14:textId="77777777" w:rsidR="00D74087" w:rsidRPr="00CB09FC" w:rsidRDefault="00D74087" w:rsidP="00CC69B4">
      <w:pPr>
        <w:widowControl w:val="0"/>
        <w:autoSpaceDE w:val="0"/>
        <w:ind w:left="1134" w:hanging="283"/>
        <w:jc w:val="both"/>
        <w:rPr>
          <w:w w:val="93"/>
        </w:rPr>
      </w:pPr>
      <w:r w:rsidRPr="00CB09FC">
        <w:rPr>
          <w:w w:val="93"/>
        </w:rPr>
        <w:t>b.1.</w:t>
      </w:r>
      <w:r w:rsidRPr="00CB09FC">
        <w:t>Les renseignements sur les qualifications</w:t>
      </w:r>
    </w:p>
    <w:p w14:paraId="547AADF1" w14:textId="77777777" w:rsidR="00D74087" w:rsidRDefault="00D74087" w:rsidP="00CC69B4">
      <w:pPr>
        <w:widowControl w:val="0"/>
        <w:autoSpaceDE w:val="0"/>
        <w:jc w:val="both"/>
      </w:pPr>
      <w:r w:rsidRPr="00CB09FC">
        <w:t xml:space="preserve">Le RPAO précise la liste des documents à fournir par les soumissionnaires pour justifier les critères de qualification mentionnés à l’article </w:t>
      </w:r>
      <w:r w:rsidR="005D741E" w:rsidRPr="00CB09FC">
        <w:t xml:space="preserve">5 </w:t>
      </w:r>
      <w:r w:rsidRPr="00CB09FC">
        <w:t>du RGAO, notamment les références de l’entreprise, le matériel et la liste du personnel.</w:t>
      </w:r>
    </w:p>
    <w:p w14:paraId="617B8FC8" w14:textId="77777777" w:rsidR="0092735C" w:rsidRPr="0092735C" w:rsidRDefault="0092735C" w:rsidP="00CC69B4">
      <w:pPr>
        <w:widowControl w:val="0"/>
        <w:autoSpaceDE w:val="0"/>
        <w:jc w:val="both"/>
        <w:rPr>
          <w:sz w:val="10"/>
          <w:szCs w:val="10"/>
        </w:rPr>
      </w:pPr>
    </w:p>
    <w:p w14:paraId="016FD08B" w14:textId="77777777" w:rsidR="00D74087" w:rsidRPr="00CB09FC" w:rsidRDefault="00D74087" w:rsidP="00CC69B4">
      <w:pPr>
        <w:widowControl w:val="0"/>
        <w:autoSpaceDE w:val="0"/>
        <w:ind w:left="1134" w:hanging="283"/>
        <w:jc w:val="both"/>
        <w:rPr>
          <w:w w:val="93"/>
        </w:rPr>
      </w:pPr>
      <w:r w:rsidRPr="00CB09FC">
        <w:rPr>
          <w:w w:val="93"/>
        </w:rPr>
        <w:t>b.2.</w:t>
      </w:r>
      <w:r w:rsidRPr="00CB09FC">
        <w:t>Méthodologie</w:t>
      </w:r>
    </w:p>
    <w:p w14:paraId="39A01DBE" w14:textId="77777777" w:rsidR="00D74087" w:rsidRDefault="00D74087" w:rsidP="00CC69B4">
      <w:pPr>
        <w:widowControl w:val="0"/>
        <w:tabs>
          <w:tab w:val="left" w:pos="1360"/>
          <w:tab w:val="left" w:pos="2620"/>
          <w:tab w:val="left" w:pos="3240"/>
        </w:tabs>
        <w:autoSpaceDE w:val="0"/>
        <w:jc w:val="both"/>
      </w:pPr>
      <w:r w:rsidRPr="00CB09FC">
        <w:t xml:space="preserve">Le RPAO précise les éléments constitutifs de la </w:t>
      </w:r>
      <w:r w:rsidRPr="00CB09FC">
        <w:rPr>
          <w:spacing w:val="5"/>
        </w:rPr>
        <w:t>propositio</w:t>
      </w:r>
      <w:r w:rsidRPr="00CB09FC">
        <w:t xml:space="preserve">n </w:t>
      </w:r>
      <w:r w:rsidRPr="00CB09FC">
        <w:rPr>
          <w:spacing w:val="5"/>
        </w:rPr>
        <w:t>techniqu</w:t>
      </w:r>
      <w:r w:rsidRPr="00CB09FC">
        <w:t xml:space="preserve">e </w:t>
      </w:r>
      <w:r w:rsidRPr="00CB09FC">
        <w:rPr>
          <w:spacing w:val="5"/>
        </w:rPr>
        <w:t>de</w:t>
      </w:r>
      <w:r w:rsidRPr="00CB09FC">
        <w:t xml:space="preserve">s </w:t>
      </w:r>
      <w:r w:rsidRPr="00CB09FC">
        <w:rPr>
          <w:spacing w:val="5"/>
        </w:rPr>
        <w:t xml:space="preserve">soumissionnaires, </w:t>
      </w:r>
      <w:r w:rsidRPr="00CB09FC">
        <w:t>notamment : une note méthodologique portant sur une analyse des prestations et précisant l’organisation et le programme que le soumissionnaire compte mettre en place ou en œuvre pour les réaliser (</w:t>
      </w:r>
      <w:r w:rsidR="005D741E" w:rsidRPr="00CB09FC">
        <w:t>Collecte des données,</w:t>
      </w:r>
      <w:r w:rsidRPr="00CB09FC">
        <w:t xml:space="preserve"> </w:t>
      </w:r>
      <w:r w:rsidR="005D741E" w:rsidRPr="00CB09FC">
        <w:t>déploiement des experts</w:t>
      </w:r>
      <w:r w:rsidRPr="00CB09FC">
        <w:t xml:space="preserve">, </w:t>
      </w:r>
      <w:r w:rsidR="005D741E" w:rsidRPr="00CB09FC">
        <w:t>planning, sous-traitance,</w:t>
      </w:r>
      <w:r w:rsidRPr="00CB09FC">
        <w:t xml:space="preserve"> le cas échéant, etc.).</w:t>
      </w:r>
    </w:p>
    <w:p w14:paraId="4C80FBFE" w14:textId="77777777" w:rsidR="0092735C" w:rsidRPr="0092735C" w:rsidRDefault="0092735C" w:rsidP="00CC69B4">
      <w:pPr>
        <w:widowControl w:val="0"/>
        <w:tabs>
          <w:tab w:val="left" w:pos="1360"/>
          <w:tab w:val="left" w:pos="2620"/>
          <w:tab w:val="left" w:pos="3240"/>
        </w:tabs>
        <w:autoSpaceDE w:val="0"/>
        <w:jc w:val="both"/>
        <w:rPr>
          <w:sz w:val="10"/>
          <w:szCs w:val="10"/>
        </w:rPr>
      </w:pPr>
    </w:p>
    <w:p w14:paraId="4EA1D32C" w14:textId="77777777" w:rsidR="00D74087" w:rsidRPr="00CB09FC" w:rsidRDefault="00D74087" w:rsidP="00CC69B4">
      <w:pPr>
        <w:widowControl w:val="0"/>
        <w:autoSpaceDE w:val="0"/>
        <w:ind w:left="1134" w:hanging="283"/>
        <w:jc w:val="both"/>
        <w:rPr>
          <w:w w:val="93"/>
        </w:rPr>
      </w:pPr>
      <w:r w:rsidRPr="00CB09FC">
        <w:rPr>
          <w:w w:val="93"/>
        </w:rPr>
        <w:t xml:space="preserve">b.3. </w:t>
      </w:r>
      <w:r w:rsidRPr="00CB09FC">
        <w:t xml:space="preserve">Les preuves </w:t>
      </w:r>
      <w:r w:rsidR="008D655A" w:rsidRPr="00CB09FC">
        <w:t>d’acceptation des</w:t>
      </w:r>
      <w:r w:rsidRPr="00CB09FC">
        <w:t xml:space="preserve"> conditions du marché</w:t>
      </w:r>
    </w:p>
    <w:p w14:paraId="312F196D" w14:textId="0B501D03" w:rsidR="00D74087" w:rsidRPr="00CB09FC" w:rsidRDefault="00D74087" w:rsidP="00CC69B4">
      <w:pPr>
        <w:widowControl w:val="0"/>
        <w:autoSpaceDE w:val="0"/>
        <w:jc w:val="both"/>
      </w:pPr>
      <w:r w:rsidRPr="00CB09FC">
        <w:t>Le soumissionnaire remettra les copies dûment paraphées, renseignées et signées des documents à caractères administratif et technique régissant le marché, à savoir</w:t>
      </w:r>
      <w:r w:rsidR="0092735C">
        <w:t xml:space="preserve"> </w:t>
      </w:r>
      <w:r w:rsidRPr="00CB09FC">
        <w:t>:</w:t>
      </w:r>
    </w:p>
    <w:p w14:paraId="76EF2749" w14:textId="1B75B87C" w:rsidR="00D74087" w:rsidRPr="00CB09FC" w:rsidRDefault="00D74087" w:rsidP="00CC69B4">
      <w:pPr>
        <w:widowControl w:val="0"/>
        <w:autoSpaceDE w:val="0"/>
        <w:ind w:left="1701" w:hanging="283"/>
        <w:jc w:val="both"/>
      </w:pPr>
      <w:r w:rsidRPr="00CB09FC">
        <w:rPr>
          <w:w w:val="98"/>
        </w:rPr>
        <w:t xml:space="preserve">i. </w:t>
      </w:r>
      <w:r w:rsidRPr="00CB09FC">
        <w:t>Le Cahier des Clauses Administratives Particulières (CCAP</w:t>
      </w:r>
      <w:r w:rsidRPr="00CB09FC">
        <w:rPr>
          <w:w w:val="98"/>
        </w:rPr>
        <w:t>)</w:t>
      </w:r>
      <w:r w:rsidR="0092735C">
        <w:rPr>
          <w:w w:val="98"/>
        </w:rPr>
        <w:t xml:space="preserve"> </w:t>
      </w:r>
      <w:r w:rsidRPr="00CB09FC">
        <w:rPr>
          <w:w w:val="98"/>
        </w:rPr>
        <w:t>;</w:t>
      </w:r>
    </w:p>
    <w:p w14:paraId="4FC320AB" w14:textId="77777777" w:rsidR="00D74087" w:rsidRDefault="00D74087" w:rsidP="00CC69B4">
      <w:pPr>
        <w:widowControl w:val="0"/>
        <w:autoSpaceDE w:val="0"/>
        <w:ind w:left="1701" w:hanging="283"/>
        <w:jc w:val="both"/>
      </w:pPr>
      <w:r w:rsidRPr="00CB09FC">
        <w:rPr>
          <w:w w:val="98"/>
        </w:rPr>
        <w:t xml:space="preserve">ii. </w:t>
      </w:r>
      <w:r w:rsidRPr="00CB09FC">
        <w:t>Les termes de références (TDR).</w:t>
      </w:r>
    </w:p>
    <w:p w14:paraId="5CC3ABB5" w14:textId="77777777" w:rsidR="0092735C" w:rsidRPr="0092735C" w:rsidRDefault="0092735C" w:rsidP="00CC69B4">
      <w:pPr>
        <w:widowControl w:val="0"/>
        <w:autoSpaceDE w:val="0"/>
        <w:ind w:left="1701" w:hanging="283"/>
        <w:jc w:val="both"/>
        <w:rPr>
          <w:sz w:val="10"/>
          <w:szCs w:val="10"/>
        </w:rPr>
      </w:pPr>
    </w:p>
    <w:p w14:paraId="0BC9116C" w14:textId="77777777" w:rsidR="00D74087" w:rsidRDefault="00D74087" w:rsidP="00CC69B4">
      <w:pPr>
        <w:widowControl w:val="0"/>
        <w:autoSpaceDE w:val="0"/>
        <w:ind w:left="1134" w:hanging="283"/>
        <w:jc w:val="both"/>
      </w:pPr>
      <w:r w:rsidRPr="00CB09FC">
        <w:rPr>
          <w:w w:val="93"/>
        </w:rPr>
        <w:t>b.4.</w:t>
      </w:r>
      <w:r w:rsidRPr="00CB09FC">
        <w:t>Commentaires CCAP et TDR (facultatifs)</w:t>
      </w:r>
    </w:p>
    <w:p w14:paraId="4C7017FD" w14:textId="77777777" w:rsidR="0092735C" w:rsidRPr="0092735C" w:rsidRDefault="0092735C" w:rsidP="00CC69B4">
      <w:pPr>
        <w:widowControl w:val="0"/>
        <w:autoSpaceDE w:val="0"/>
        <w:ind w:left="1134" w:hanging="283"/>
        <w:jc w:val="both"/>
        <w:rPr>
          <w:w w:val="93"/>
          <w:sz w:val="10"/>
          <w:szCs w:val="10"/>
        </w:rPr>
      </w:pPr>
    </w:p>
    <w:p w14:paraId="3BAE12C8" w14:textId="77777777" w:rsidR="00D74087"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z w:val="24"/>
          <w:szCs w:val="24"/>
        </w:rPr>
        <w:t xml:space="preserve">Les soumissionnaires formuleront un commentaire sur les choix techniques du projet et d’éventuelles </w:t>
      </w:r>
      <w:r w:rsidRPr="00CB09FC">
        <w:rPr>
          <w:rFonts w:ascii="Times New Roman" w:hAnsi="Times New Roman"/>
          <w:spacing w:val="5"/>
          <w:sz w:val="24"/>
          <w:szCs w:val="24"/>
        </w:rPr>
        <w:t xml:space="preserve">propositions. </w:t>
      </w:r>
    </w:p>
    <w:p w14:paraId="71F14FC9"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pacing w:val="5"/>
          <w:sz w:val="10"/>
          <w:szCs w:val="10"/>
        </w:rPr>
      </w:pPr>
    </w:p>
    <w:p w14:paraId="2013657D" w14:textId="77777777" w:rsidR="00D74087"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pacing w:val="5"/>
          <w:sz w:val="24"/>
          <w:szCs w:val="24"/>
        </w:rPr>
        <w:t>Lors de l’établissement de la Proposition technique, les Candidats sont censés examiner les documents constituant le présent Dossier de Consultation en détail. L’insuffisance patente des renseignements fournis peut entraîner le rejet d’une proposition.</w:t>
      </w:r>
    </w:p>
    <w:p w14:paraId="6AC86F8F"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pacing w:val="5"/>
          <w:sz w:val="10"/>
          <w:szCs w:val="10"/>
        </w:rPr>
      </w:pPr>
    </w:p>
    <w:p w14:paraId="2329364B" w14:textId="77777777" w:rsidR="00D74087" w:rsidRPr="00CB09FC"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pacing w:val="5"/>
          <w:sz w:val="24"/>
          <w:szCs w:val="24"/>
        </w:rPr>
        <w:t>En établissant la Proposition technique, les Candidats doivent prêter particulièrement attention aux considérations suivantes :</w:t>
      </w:r>
    </w:p>
    <w:p w14:paraId="095EEECA" w14:textId="4E545979" w:rsidR="0092735C" w:rsidRPr="0092735C" w:rsidRDefault="00D74087">
      <w:pPr>
        <w:pStyle w:val="Paragraphedeliste"/>
        <w:widowControl w:val="0"/>
        <w:numPr>
          <w:ilvl w:val="0"/>
          <w:numId w:val="111"/>
        </w:numPr>
        <w:tabs>
          <w:tab w:val="left" w:pos="440"/>
        </w:tabs>
        <w:autoSpaceDE w:val="0"/>
        <w:ind w:left="567" w:hanging="141"/>
        <w:jc w:val="both"/>
        <w:rPr>
          <w:rFonts w:ascii="Times New Roman" w:hAnsi="Times New Roman"/>
          <w:sz w:val="24"/>
          <w:szCs w:val="24"/>
        </w:rPr>
      </w:pPr>
      <w:r w:rsidRPr="00CB09FC">
        <w:t xml:space="preserve"> </w:t>
      </w:r>
      <w:r w:rsidRPr="0092735C">
        <w:rPr>
          <w:rFonts w:ascii="Times New Roman" w:hAnsi="Times New Roman"/>
          <w:sz w:val="24"/>
          <w:szCs w:val="24"/>
        </w:rPr>
        <w:t>Le</w:t>
      </w:r>
      <w:r w:rsidRPr="0092735C">
        <w:rPr>
          <w:rFonts w:ascii="Times New Roman" w:hAnsi="Times New Roman"/>
          <w:spacing w:val="21"/>
          <w:sz w:val="24"/>
          <w:szCs w:val="24"/>
        </w:rPr>
        <w:t xml:space="preserve"> </w:t>
      </w:r>
      <w:r w:rsidRPr="0092735C">
        <w:rPr>
          <w:rFonts w:ascii="Times New Roman" w:hAnsi="Times New Roman"/>
          <w:sz w:val="24"/>
          <w:szCs w:val="24"/>
        </w:rPr>
        <w:t>Candidat</w:t>
      </w:r>
      <w:r w:rsidRPr="0092735C">
        <w:rPr>
          <w:rFonts w:ascii="Times New Roman" w:hAnsi="Times New Roman"/>
          <w:spacing w:val="21"/>
          <w:sz w:val="24"/>
          <w:szCs w:val="24"/>
        </w:rPr>
        <w:t xml:space="preserve"> </w:t>
      </w:r>
      <w:r w:rsidRPr="0092735C">
        <w:rPr>
          <w:rFonts w:ascii="Times New Roman" w:hAnsi="Times New Roman"/>
          <w:sz w:val="24"/>
          <w:szCs w:val="24"/>
        </w:rPr>
        <w:t>qui</w:t>
      </w:r>
      <w:r w:rsidRPr="0092735C">
        <w:rPr>
          <w:rFonts w:ascii="Times New Roman" w:hAnsi="Times New Roman"/>
          <w:spacing w:val="21"/>
          <w:sz w:val="24"/>
          <w:szCs w:val="24"/>
        </w:rPr>
        <w:t xml:space="preserve"> </w:t>
      </w:r>
      <w:r w:rsidRPr="0092735C">
        <w:rPr>
          <w:rFonts w:ascii="Times New Roman" w:hAnsi="Times New Roman"/>
          <w:sz w:val="24"/>
          <w:szCs w:val="24"/>
        </w:rPr>
        <w:t>estime</w:t>
      </w:r>
      <w:r w:rsidRPr="0092735C">
        <w:rPr>
          <w:rFonts w:ascii="Times New Roman" w:hAnsi="Times New Roman"/>
          <w:spacing w:val="21"/>
          <w:sz w:val="24"/>
          <w:szCs w:val="24"/>
        </w:rPr>
        <w:t xml:space="preserve"> </w:t>
      </w:r>
      <w:r w:rsidRPr="0092735C">
        <w:rPr>
          <w:rFonts w:ascii="Times New Roman" w:hAnsi="Times New Roman"/>
          <w:sz w:val="24"/>
          <w:szCs w:val="24"/>
        </w:rPr>
        <w:t>ne</w:t>
      </w:r>
      <w:r w:rsidRPr="0092735C">
        <w:rPr>
          <w:rFonts w:ascii="Times New Roman" w:hAnsi="Times New Roman"/>
          <w:spacing w:val="21"/>
          <w:sz w:val="24"/>
          <w:szCs w:val="24"/>
        </w:rPr>
        <w:t xml:space="preserve"> </w:t>
      </w:r>
      <w:r w:rsidRPr="0092735C">
        <w:rPr>
          <w:rFonts w:ascii="Times New Roman" w:hAnsi="Times New Roman"/>
          <w:sz w:val="24"/>
          <w:szCs w:val="24"/>
        </w:rPr>
        <w:t>pas</w:t>
      </w:r>
      <w:r w:rsidRPr="0092735C">
        <w:rPr>
          <w:rFonts w:ascii="Times New Roman" w:hAnsi="Times New Roman"/>
          <w:spacing w:val="21"/>
          <w:sz w:val="24"/>
          <w:szCs w:val="24"/>
        </w:rPr>
        <w:t xml:space="preserve"> </w:t>
      </w:r>
      <w:r w:rsidRPr="0092735C">
        <w:rPr>
          <w:rFonts w:ascii="Times New Roman" w:hAnsi="Times New Roman"/>
          <w:sz w:val="24"/>
          <w:szCs w:val="24"/>
        </w:rPr>
        <w:t>posséder</w:t>
      </w:r>
      <w:r w:rsidRPr="0092735C">
        <w:rPr>
          <w:rFonts w:ascii="Times New Roman" w:hAnsi="Times New Roman"/>
          <w:spacing w:val="21"/>
          <w:sz w:val="24"/>
          <w:szCs w:val="24"/>
        </w:rPr>
        <w:t xml:space="preserve"> </w:t>
      </w:r>
      <w:r w:rsidRPr="0092735C">
        <w:rPr>
          <w:rFonts w:ascii="Times New Roman" w:hAnsi="Times New Roman"/>
          <w:sz w:val="24"/>
          <w:szCs w:val="24"/>
        </w:rPr>
        <w:t>toutes les</w:t>
      </w:r>
      <w:r w:rsidRPr="0092735C">
        <w:rPr>
          <w:rFonts w:ascii="Times New Roman" w:hAnsi="Times New Roman"/>
          <w:spacing w:val="24"/>
          <w:sz w:val="24"/>
          <w:szCs w:val="24"/>
        </w:rPr>
        <w:t xml:space="preserve"> </w:t>
      </w:r>
      <w:r w:rsidRPr="0092735C">
        <w:rPr>
          <w:rFonts w:ascii="Times New Roman" w:hAnsi="Times New Roman"/>
          <w:sz w:val="24"/>
          <w:szCs w:val="24"/>
        </w:rPr>
        <w:t>compétences</w:t>
      </w:r>
      <w:r w:rsidRPr="0092735C">
        <w:rPr>
          <w:rFonts w:ascii="Times New Roman" w:hAnsi="Times New Roman"/>
          <w:spacing w:val="24"/>
          <w:sz w:val="24"/>
          <w:szCs w:val="24"/>
        </w:rPr>
        <w:t xml:space="preserve"> </w:t>
      </w:r>
      <w:r w:rsidRPr="0092735C">
        <w:rPr>
          <w:rFonts w:ascii="Times New Roman" w:hAnsi="Times New Roman"/>
          <w:sz w:val="24"/>
          <w:szCs w:val="24"/>
        </w:rPr>
        <w:t>nécessaires</w:t>
      </w:r>
      <w:r w:rsidRPr="0092735C">
        <w:rPr>
          <w:rFonts w:ascii="Times New Roman" w:hAnsi="Times New Roman"/>
          <w:spacing w:val="24"/>
          <w:sz w:val="24"/>
          <w:szCs w:val="24"/>
        </w:rPr>
        <w:t xml:space="preserve"> </w:t>
      </w:r>
      <w:r w:rsidRPr="0092735C">
        <w:rPr>
          <w:rFonts w:ascii="Times New Roman" w:hAnsi="Times New Roman"/>
          <w:sz w:val="24"/>
          <w:szCs w:val="24"/>
        </w:rPr>
        <w:t>à</w:t>
      </w:r>
      <w:r w:rsidRPr="0092735C">
        <w:rPr>
          <w:rFonts w:ascii="Times New Roman" w:hAnsi="Times New Roman"/>
          <w:spacing w:val="24"/>
          <w:sz w:val="24"/>
          <w:szCs w:val="24"/>
        </w:rPr>
        <w:t xml:space="preserve"> </w:t>
      </w:r>
      <w:r w:rsidRPr="0092735C">
        <w:rPr>
          <w:rFonts w:ascii="Times New Roman" w:hAnsi="Times New Roman"/>
          <w:sz w:val="24"/>
          <w:szCs w:val="24"/>
        </w:rPr>
        <w:t>la mission</w:t>
      </w:r>
      <w:r w:rsidRPr="0092735C">
        <w:rPr>
          <w:rFonts w:ascii="Times New Roman" w:hAnsi="Times New Roman"/>
          <w:spacing w:val="24"/>
          <w:sz w:val="24"/>
          <w:szCs w:val="24"/>
        </w:rPr>
        <w:t xml:space="preserve"> </w:t>
      </w:r>
      <w:r w:rsidRPr="0092735C">
        <w:rPr>
          <w:rFonts w:ascii="Times New Roman" w:hAnsi="Times New Roman"/>
          <w:sz w:val="24"/>
          <w:szCs w:val="24"/>
        </w:rPr>
        <w:t xml:space="preserve">peut </w:t>
      </w:r>
      <w:r w:rsidRPr="0092735C">
        <w:rPr>
          <w:rFonts w:ascii="Times New Roman" w:hAnsi="Times New Roman"/>
          <w:spacing w:val="2"/>
          <w:sz w:val="24"/>
          <w:szCs w:val="24"/>
        </w:rPr>
        <w:t>s</w:t>
      </w:r>
      <w:r w:rsidRPr="0092735C">
        <w:rPr>
          <w:rFonts w:ascii="Times New Roman" w:hAnsi="Times New Roman"/>
          <w:sz w:val="24"/>
          <w:szCs w:val="24"/>
        </w:rPr>
        <w:t xml:space="preserve">e </w:t>
      </w:r>
      <w:r w:rsidRPr="0092735C">
        <w:rPr>
          <w:rFonts w:ascii="Times New Roman" w:hAnsi="Times New Roman"/>
          <w:spacing w:val="2"/>
          <w:sz w:val="24"/>
          <w:szCs w:val="24"/>
        </w:rPr>
        <w:t>le</w:t>
      </w:r>
      <w:r w:rsidRPr="0092735C">
        <w:rPr>
          <w:rFonts w:ascii="Times New Roman" w:hAnsi="Times New Roman"/>
          <w:sz w:val="24"/>
          <w:szCs w:val="24"/>
        </w:rPr>
        <w:t xml:space="preserve">s </w:t>
      </w:r>
      <w:r w:rsidRPr="0092735C">
        <w:rPr>
          <w:rFonts w:ascii="Times New Roman" w:hAnsi="Times New Roman"/>
          <w:spacing w:val="2"/>
          <w:sz w:val="24"/>
          <w:szCs w:val="24"/>
        </w:rPr>
        <w:t>procure</w:t>
      </w:r>
      <w:r w:rsidRPr="0092735C">
        <w:rPr>
          <w:rFonts w:ascii="Times New Roman" w:hAnsi="Times New Roman"/>
          <w:sz w:val="24"/>
          <w:szCs w:val="24"/>
        </w:rPr>
        <w:t xml:space="preserve">r </w:t>
      </w:r>
      <w:r w:rsidRPr="0092735C">
        <w:rPr>
          <w:rFonts w:ascii="Times New Roman" w:hAnsi="Times New Roman"/>
          <w:spacing w:val="2"/>
          <w:sz w:val="24"/>
          <w:szCs w:val="24"/>
        </w:rPr>
        <w:t>e</w:t>
      </w:r>
      <w:r w:rsidRPr="0092735C">
        <w:rPr>
          <w:rFonts w:ascii="Times New Roman" w:hAnsi="Times New Roman"/>
          <w:sz w:val="24"/>
          <w:szCs w:val="24"/>
        </w:rPr>
        <w:t xml:space="preserve">n </w:t>
      </w:r>
      <w:r w:rsidRPr="0092735C">
        <w:rPr>
          <w:rFonts w:ascii="Times New Roman" w:hAnsi="Times New Roman"/>
          <w:spacing w:val="2"/>
          <w:sz w:val="24"/>
          <w:szCs w:val="24"/>
        </w:rPr>
        <w:t>s’associan</w:t>
      </w:r>
      <w:r w:rsidRPr="0092735C">
        <w:rPr>
          <w:rFonts w:ascii="Times New Roman" w:hAnsi="Times New Roman"/>
          <w:sz w:val="24"/>
          <w:szCs w:val="24"/>
        </w:rPr>
        <w:t xml:space="preserve">t </w:t>
      </w:r>
      <w:r w:rsidRPr="0092735C">
        <w:rPr>
          <w:rFonts w:ascii="Times New Roman" w:hAnsi="Times New Roman"/>
          <w:spacing w:val="2"/>
          <w:sz w:val="24"/>
          <w:szCs w:val="24"/>
        </w:rPr>
        <w:t>ave</w:t>
      </w:r>
      <w:r w:rsidRPr="0092735C">
        <w:rPr>
          <w:rFonts w:ascii="Times New Roman" w:hAnsi="Times New Roman"/>
          <w:sz w:val="24"/>
          <w:szCs w:val="24"/>
        </w:rPr>
        <w:t xml:space="preserve">c </w:t>
      </w:r>
      <w:r w:rsidRPr="0092735C">
        <w:rPr>
          <w:rFonts w:ascii="Times New Roman" w:hAnsi="Times New Roman"/>
          <w:spacing w:val="2"/>
          <w:sz w:val="24"/>
          <w:szCs w:val="24"/>
        </w:rPr>
        <w:t>u</w:t>
      </w:r>
      <w:r w:rsidRPr="0092735C">
        <w:rPr>
          <w:rFonts w:ascii="Times New Roman" w:hAnsi="Times New Roman"/>
          <w:sz w:val="24"/>
          <w:szCs w:val="24"/>
        </w:rPr>
        <w:t xml:space="preserve">n </w:t>
      </w:r>
      <w:r w:rsidRPr="0092735C">
        <w:rPr>
          <w:rFonts w:ascii="Times New Roman" w:hAnsi="Times New Roman"/>
          <w:spacing w:val="2"/>
          <w:sz w:val="24"/>
          <w:szCs w:val="24"/>
        </w:rPr>
        <w:t xml:space="preserve">ou </w:t>
      </w:r>
      <w:r w:rsidRPr="0092735C">
        <w:rPr>
          <w:rFonts w:ascii="Times New Roman" w:hAnsi="Times New Roman"/>
          <w:sz w:val="24"/>
          <w:szCs w:val="24"/>
        </w:rPr>
        <w:t>plusieurs</w:t>
      </w:r>
      <w:r w:rsidRPr="0092735C">
        <w:rPr>
          <w:rFonts w:ascii="Times New Roman" w:hAnsi="Times New Roman"/>
          <w:spacing w:val="-5"/>
          <w:sz w:val="24"/>
          <w:szCs w:val="24"/>
        </w:rPr>
        <w:t xml:space="preserve"> </w:t>
      </w:r>
      <w:r w:rsidRPr="0092735C">
        <w:rPr>
          <w:rFonts w:ascii="Times New Roman" w:hAnsi="Times New Roman"/>
          <w:sz w:val="24"/>
          <w:szCs w:val="24"/>
        </w:rPr>
        <w:t>Candidat(s)</w:t>
      </w:r>
      <w:r w:rsidRPr="0092735C">
        <w:rPr>
          <w:rFonts w:ascii="Times New Roman" w:hAnsi="Times New Roman"/>
          <w:spacing w:val="-5"/>
          <w:sz w:val="24"/>
          <w:szCs w:val="24"/>
        </w:rPr>
        <w:t xml:space="preserve"> </w:t>
      </w:r>
      <w:r w:rsidRPr="0092735C">
        <w:rPr>
          <w:rFonts w:ascii="Times New Roman" w:hAnsi="Times New Roman"/>
          <w:sz w:val="24"/>
          <w:szCs w:val="24"/>
        </w:rPr>
        <w:t>individuel(s)</w:t>
      </w:r>
      <w:r w:rsidRPr="0092735C">
        <w:rPr>
          <w:rFonts w:ascii="Times New Roman" w:hAnsi="Times New Roman"/>
          <w:spacing w:val="-5"/>
          <w:sz w:val="24"/>
          <w:szCs w:val="24"/>
        </w:rPr>
        <w:t xml:space="preserve"> </w:t>
      </w:r>
      <w:r w:rsidRPr="0092735C">
        <w:rPr>
          <w:rFonts w:ascii="Times New Roman" w:hAnsi="Times New Roman"/>
          <w:sz w:val="24"/>
          <w:szCs w:val="24"/>
        </w:rPr>
        <w:t>et/ou</w:t>
      </w:r>
      <w:r w:rsidRPr="0092735C">
        <w:rPr>
          <w:rFonts w:ascii="Times New Roman" w:hAnsi="Times New Roman"/>
          <w:spacing w:val="-5"/>
          <w:sz w:val="24"/>
          <w:szCs w:val="24"/>
        </w:rPr>
        <w:t xml:space="preserve"> </w:t>
      </w:r>
      <w:r w:rsidRPr="0092735C">
        <w:rPr>
          <w:rFonts w:ascii="Times New Roman" w:hAnsi="Times New Roman"/>
          <w:sz w:val="24"/>
          <w:szCs w:val="24"/>
        </w:rPr>
        <w:t xml:space="preserve">d’autres Candidats sous forme de groupement d’entreprises ou de </w:t>
      </w:r>
      <w:r w:rsidRPr="0092735C">
        <w:rPr>
          <w:rFonts w:ascii="Times New Roman" w:hAnsi="Times New Roman"/>
          <w:spacing w:val="3"/>
          <w:sz w:val="24"/>
          <w:szCs w:val="24"/>
        </w:rPr>
        <w:t>sous-traitance</w:t>
      </w:r>
      <w:r w:rsidRPr="0092735C">
        <w:rPr>
          <w:rFonts w:ascii="Times New Roman" w:hAnsi="Times New Roman"/>
          <w:sz w:val="24"/>
          <w:szCs w:val="24"/>
        </w:rPr>
        <w:t xml:space="preserve">, </w:t>
      </w:r>
      <w:r w:rsidRPr="0092735C">
        <w:rPr>
          <w:rFonts w:ascii="Times New Roman" w:hAnsi="Times New Roman"/>
          <w:spacing w:val="3"/>
          <w:sz w:val="24"/>
          <w:szCs w:val="24"/>
        </w:rPr>
        <w:t>e</w:t>
      </w:r>
      <w:r w:rsidRPr="0092735C">
        <w:rPr>
          <w:rFonts w:ascii="Times New Roman" w:hAnsi="Times New Roman"/>
          <w:sz w:val="24"/>
          <w:szCs w:val="24"/>
        </w:rPr>
        <w:t xml:space="preserve">n </w:t>
      </w:r>
      <w:r w:rsidRPr="0092735C">
        <w:rPr>
          <w:rFonts w:ascii="Times New Roman" w:hAnsi="Times New Roman"/>
          <w:spacing w:val="3"/>
          <w:sz w:val="24"/>
          <w:szCs w:val="24"/>
        </w:rPr>
        <w:t>tan</w:t>
      </w:r>
      <w:r w:rsidRPr="0092735C">
        <w:rPr>
          <w:rFonts w:ascii="Times New Roman" w:hAnsi="Times New Roman"/>
          <w:sz w:val="24"/>
          <w:szCs w:val="24"/>
        </w:rPr>
        <w:t xml:space="preserve">t </w:t>
      </w:r>
      <w:r w:rsidRPr="0092735C">
        <w:rPr>
          <w:rFonts w:ascii="Times New Roman" w:hAnsi="Times New Roman"/>
          <w:spacing w:val="3"/>
          <w:sz w:val="24"/>
          <w:szCs w:val="24"/>
        </w:rPr>
        <w:t>qu</w:t>
      </w:r>
      <w:r w:rsidRPr="0092735C">
        <w:rPr>
          <w:rFonts w:ascii="Times New Roman" w:hAnsi="Times New Roman"/>
          <w:sz w:val="24"/>
          <w:szCs w:val="24"/>
        </w:rPr>
        <w:t xml:space="preserve">e </w:t>
      </w:r>
      <w:r w:rsidRPr="0092735C">
        <w:rPr>
          <w:rFonts w:ascii="Times New Roman" w:hAnsi="Times New Roman"/>
          <w:spacing w:val="3"/>
          <w:sz w:val="24"/>
          <w:szCs w:val="24"/>
        </w:rPr>
        <w:t>d</w:t>
      </w:r>
      <w:r w:rsidRPr="0092735C">
        <w:rPr>
          <w:rFonts w:ascii="Times New Roman" w:hAnsi="Times New Roman"/>
          <w:sz w:val="24"/>
          <w:szCs w:val="24"/>
        </w:rPr>
        <w:t xml:space="preserve">e </w:t>
      </w:r>
      <w:r w:rsidRPr="0092735C">
        <w:rPr>
          <w:rFonts w:ascii="Times New Roman" w:hAnsi="Times New Roman"/>
          <w:spacing w:val="3"/>
          <w:sz w:val="24"/>
          <w:szCs w:val="24"/>
        </w:rPr>
        <w:t>besoin</w:t>
      </w:r>
      <w:r w:rsidRPr="0092735C">
        <w:rPr>
          <w:rFonts w:ascii="Times New Roman" w:hAnsi="Times New Roman"/>
          <w:sz w:val="24"/>
          <w:szCs w:val="24"/>
        </w:rPr>
        <w:t xml:space="preserve">. </w:t>
      </w:r>
      <w:r w:rsidRPr="0092735C">
        <w:rPr>
          <w:rFonts w:ascii="Times New Roman" w:hAnsi="Times New Roman"/>
          <w:spacing w:val="3"/>
          <w:sz w:val="24"/>
          <w:szCs w:val="24"/>
        </w:rPr>
        <w:t xml:space="preserve">Les </w:t>
      </w:r>
      <w:r w:rsidRPr="0092735C">
        <w:rPr>
          <w:rFonts w:ascii="Times New Roman" w:hAnsi="Times New Roman"/>
          <w:sz w:val="24"/>
          <w:szCs w:val="24"/>
        </w:rPr>
        <w:t>Candidats</w:t>
      </w:r>
      <w:r w:rsidRPr="0092735C">
        <w:rPr>
          <w:rFonts w:ascii="Times New Roman" w:hAnsi="Times New Roman"/>
          <w:spacing w:val="4"/>
          <w:sz w:val="24"/>
          <w:szCs w:val="24"/>
        </w:rPr>
        <w:t xml:space="preserve"> </w:t>
      </w:r>
      <w:r w:rsidRPr="0092735C">
        <w:rPr>
          <w:rFonts w:ascii="Times New Roman" w:hAnsi="Times New Roman"/>
          <w:sz w:val="24"/>
          <w:szCs w:val="24"/>
        </w:rPr>
        <w:t>ne</w:t>
      </w:r>
      <w:r w:rsidRPr="0092735C">
        <w:rPr>
          <w:rFonts w:ascii="Times New Roman" w:hAnsi="Times New Roman"/>
          <w:spacing w:val="4"/>
          <w:sz w:val="24"/>
          <w:szCs w:val="24"/>
        </w:rPr>
        <w:t xml:space="preserve"> </w:t>
      </w:r>
      <w:r w:rsidRPr="0092735C">
        <w:rPr>
          <w:rFonts w:ascii="Times New Roman" w:hAnsi="Times New Roman"/>
          <w:sz w:val="24"/>
          <w:szCs w:val="24"/>
        </w:rPr>
        <w:t>peuvent s’associer</w:t>
      </w:r>
      <w:r w:rsidRPr="0092735C">
        <w:rPr>
          <w:rFonts w:ascii="Times New Roman" w:hAnsi="Times New Roman"/>
          <w:spacing w:val="4"/>
          <w:sz w:val="24"/>
          <w:szCs w:val="24"/>
        </w:rPr>
        <w:t xml:space="preserve"> </w:t>
      </w:r>
      <w:r w:rsidRPr="0092735C">
        <w:rPr>
          <w:rFonts w:ascii="Times New Roman" w:hAnsi="Times New Roman"/>
          <w:sz w:val="24"/>
          <w:szCs w:val="24"/>
        </w:rPr>
        <w:t>avec</w:t>
      </w:r>
      <w:r w:rsidRPr="0092735C">
        <w:rPr>
          <w:rFonts w:ascii="Times New Roman" w:hAnsi="Times New Roman"/>
          <w:spacing w:val="4"/>
          <w:sz w:val="24"/>
          <w:szCs w:val="24"/>
        </w:rPr>
        <w:t xml:space="preserve"> </w:t>
      </w:r>
      <w:r w:rsidRPr="0092735C">
        <w:rPr>
          <w:rFonts w:ascii="Times New Roman" w:hAnsi="Times New Roman"/>
          <w:sz w:val="24"/>
          <w:szCs w:val="24"/>
        </w:rPr>
        <w:t>les</w:t>
      </w:r>
      <w:r w:rsidRPr="0092735C">
        <w:rPr>
          <w:rFonts w:ascii="Times New Roman" w:hAnsi="Times New Roman"/>
          <w:spacing w:val="4"/>
          <w:sz w:val="24"/>
          <w:szCs w:val="24"/>
        </w:rPr>
        <w:t xml:space="preserve"> </w:t>
      </w:r>
      <w:r w:rsidRPr="0092735C">
        <w:rPr>
          <w:rFonts w:ascii="Times New Roman" w:hAnsi="Times New Roman"/>
          <w:sz w:val="24"/>
          <w:szCs w:val="24"/>
        </w:rPr>
        <w:t xml:space="preserve">autres Candidats sollicités en vue de cette mission </w:t>
      </w:r>
      <w:r w:rsidRPr="0092735C">
        <w:rPr>
          <w:rFonts w:ascii="Times New Roman" w:hAnsi="Times New Roman"/>
          <w:spacing w:val="5"/>
          <w:sz w:val="24"/>
          <w:szCs w:val="24"/>
        </w:rPr>
        <w:t>qu’ave</w:t>
      </w:r>
      <w:r w:rsidRPr="0092735C">
        <w:rPr>
          <w:rFonts w:ascii="Times New Roman" w:hAnsi="Times New Roman"/>
          <w:sz w:val="24"/>
          <w:szCs w:val="24"/>
        </w:rPr>
        <w:t xml:space="preserve">c </w:t>
      </w:r>
      <w:r w:rsidRPr="0092735C">
        <w:rPr>
          <w:rFonts w:ascii="Times New Roman" w:hAnsi="Times New Roman"/>
          <w:spacing w:val="5"/>
          <w:sz w:val="24"/>
          <w:szCs w:val="24"/>
        </w:rPr>
        <w:t>l’approbatio</w:t>
      </w:r>
      <w:r w:rsidRPr="0092735C">
        <w:rPr>
          <w:rFonts w:ascii="Times New Roman" w:hAnsi="Times New Roman"/>
          <w:sz w:val="24"/>
          <w:szCs w:val="24"/>
        </w:rPr>
        <w:t xml:space="preserve">n </w:t>
      </w:r>
      <w:r w:rsidRPr="0092735C">
        <w:rPr>
          <w:rFonts w:ascii="Times New Roman" w:hAnsi="Times New Roman"/>
          <w:spacing w:val="5"/>
          <w:sz w:val="24"/>
          <w:szCs w:val="24"/>
        </w:rPr>
        <w:t xml:space="preserve">  du Maître d’Ouvrage ou du Maître d’Ouvrage Délégué, </w:t>
      </w:r>
      <w:r w:rsidRPr="0092735C">
        <w:rPr>
          <w:rFonts w:ascii="Times New Roman" w:hAnsi="Times New Roman"/>
          <w:sz w:val="24"/>
          <w:szCs w:val="24"/>
        </w:rPr>
        <w:t xml:space="preserve">comme </w:t>
      </w:r>
      <w:r w:rsidRPr="0092735C">
        <w:rPr>
          <w:rFonts w:ascii="Times New Roman" w:hAnsi="Times New Roman"/>
          <w:sz w:val="24"/>
          <w:szCs w:val="24"/>
        </w:rPr>
        <w:lastRenderedPageBreak/>
        <w:t>indiqué dans le RPAO. Les candidats sont</w:t>
      </w:r>
      <w:r w:rsidRPr="0092735C">
        <w:rPr>
          <w:rFonts w:ascii="Times New Roman" w:hAnsi="Times New Roman"/>
          <w:spacing w:val="6"/>
          <w:sz w:val="24"/>
          <w:szCs w:val="24"/>
        </w:rPr>
        <w:t xml:space="preserve"> </w:t>
      </w:r>
      <w:r w:rsidRPr="0092735C">
        <w:rPr>
          <w:rFonts w:ascii="Times New Roman" w:hAnsi="Times New Roman"/>
          <w:sz w:val="24"/>
          <w:szCs w:val="24"/>
        </w:rPr>
        <w:t>encouragés</w:t>
      </w:r>
      <w:r w:rsidRPr="0092735C">
        <w:rPr>
          <w:rFonts w:ascii="Times New Roman" w:hAnsi="Times New Roman"/>
          <w:spacing w:val="6"/>
          <w:sz w:val="24"/>
          <w:szCs w:val="24"/>
        </w:rPr>
        <w:t xml:space="preserve"> </w:t>
      </w:r>
      <w:r w:rsidRPr="0092735C">
        <w:rPr>
          <w:rFonts w:ascii="Times New Roman" w:hAnsi="Times New Roman"/>
          <w:sz w:val="24"/>
          <w:szCs w:val="24"/>
        </w:rPr>
        <w:t>à</w:t>
      </w:r>
      <w:r w:rsidRPr="0092735C">
        <w:rPr>
          <w:rFonts w:ascii="Times New Roman" w:hAnsi="Times New Roman"/>
          <w:spacing w:val="6"/>
          <w:sz w:val="24"/>
          <w:szCs w:val="24"/>
        </w:rPr>
        <w:t xml:space="preserve"> </w:t>
      </w:r>
      <w:r w:rsidRPr="0092735C">
        <w:rPr>
          <w:rFonts w:ascii="Times New Roman" w:hAnsi="Times New Roman"/>
          <w:sz w:val="24"/>
          <w:szCs w:val="24"/>
        </w:rPr>
        <w:t>rechercher</w:t>
      </w:r>
      <w:r w:rsidRPr="0092735C">
        <w:rPr>
          <w:rFonts w:ascii="Times New Roman" w:hAnsi="Times New Roman"/>
          <w:spacing w:val="6"/>
          <w:sz w:val="24"/>
          <w:szCs w:val="24"/>
        </w:rPr>
        <w:t xml:space="preserve"> </w:t>
      </w:r>
      <w:r w:rsidRPr="0092735C">
        <w:rPr>
          <w:rFonts w:ascii="Times New Roman" w:hAnsi="Times New Roman"/>
          <w:sz w:val="24"/>
          <w:szCs w:val="24"/>
        </w:rPr>
        <w:t>la</w:t>
      </w:r>
      <w:r w:rsidRPr="0092735C">
        <w:rPr>
          <w:rFonts w:ascii="Times New Roman" w:hAnsi="Times New Roman"/>
          <w:spacing w:val="6"/>
          <w:sz w:val="24"/>
          <w:szCs w:val="24"/>
        </w:rPr>
        <w:t xml:space="preserve"> </w:t>
      </w:r>
      <w:r w:rsidRPr="0092735C">
        <w:rPr>
          <w:rFonts w:ascii="Times New Roman" w:hAnsi="Times New Roman"/>
          <w:sz w:val="24"/>
          <w:szCs w:val="24"/>
        </w:rPr>
        <w:t>participation</w:t>
      </w:r>
      <w:r w:rsidRPr="0092735C">
        <w:rPr>
          <w:rFonts w:ascii="Times New Roman" w:hAnsi="Times New Roman"/>
          <w:spacing w:val="6"/>
          <w:sz w:val="24"/>
          <w:szCs w:val="24"/>
        </w:rPr>
        <w:t xml:space="preserve"> </w:t>
      </w:r>
      <w:r w:rsidRPr="0092735C">
        <w:rPr>
          <w:rFonts w:ascii="Times New Roman" w:hAnsi="Times New Roman"/>
          <w:sz w:val="24"/>
          <w:szCs w:val="24"/>
        </w:rPr>
        <w:t>de candidats</w:t>
      </w:r>
      <w:r w:rsidRPr="0092735C">
        <w:rPr>
          <w:rFonts w:ascii="Times New Roman" w:hAnsi="Times New Roman"/>
          <w:spacing w:val="28"/>
          <w:sz w:val="24"/>
          <w:szCs w:val="24"/>
        </w:rPr>
        <w:t xml:space="preserve"> </w:t>
      </w:r>
      <w:r w:rsidRPr="0092735C">
        <w:rPr>
          <w:rFonts w:ascii="Times New Roman" w:hAnsi="Times New Roman"/>
          <w:sz w:val="24"/>
          <w:szCs w:val="24"/>
        </w:rPr>
        <w:t>nationaux</w:t>
      </w:r>
      <w:r w:rsidRPr="0092735C">
        <w:rPr>
          <w:rFonts w:ascii="Times New Roman" w:hAnsi="Times New Roman"/>
          <w:spacing w:val="28"/>
          <w:sz w:val="24"/>
          <w:szCs w:val="24"/>
        </w:rPr>
        <w:t xml:space="preserve"> </w:t>
      </w:r>
      <w:r w:rsidRPr="0092735C">
        <w:rPr>
          <w:rFonts w:ascii="Times New Roman" w:hAnsi="Times New Roman"/>
          <w:sz w:val="24"/>
          <w:szCs w:val="24"/>
        </w:rPr>
        <w:t>en</w:t>
      </w:r>
      <w:r w:rsidRPr="0092735C">
        <w:rPr>
          <w:rFonts w:ascii="Times New Roman" w:hAnsi="Times New Roman"/>
          <w:spacing w:val="28"/>
          <w:sz w:val="24"/>
          <w:szCs w:val="24"/>
        </w:rPr>
        <w:t xml:space="preserve"> </w:t>
      </w:r>
      <w:r w:rsidRPr="0092735C">
        <w:rPr>
          <w:rFonts w:ascii="Times New Roman" w:hAnsi="Times New Roman"/>
          <w:sz w:val="24"/>
          <w:szCs w:val="24"/>
        </w:rPr>
        <w:t>concluant</w:t>
      </w:r>
      <w:r w:rsidRPr="0092735C">
        <w:rPr>
          <w:rFonts w:ascii="Times New Roman" w:hAnsi="Times New Roman"/>
          <w:spacing w:val="28"/>
          <w:sz w:val="24"/>
          <w:szCs w:val="24"/>
        </w:rPr>
        <w:t xml:space="preserve"> </w:t>
      </w:r>
      <w:r w:rsidRPr="0092735C">
        <w:rPr>
          <w:rFonts w:ascii="Times New Roman" w:hAnsi="Times New Roman"/>
          <w:sz w:val="24"/>
          <w:szCs w:val="24"/>
        </w:rPr>
        <w:t>des</w:t>
      </w:r>
      <w:r w:rsidRPr="0092735C">
        <w:rPr>
          <w:rFonts w:ascii="Times New Roman" w:hAnsi="Times New Roman"/>
          <w:spacing w:val="28"/>
          <w:sz w:val="24"/>
          <w:szCs w:val="24"/>
        </w:rPr>
        <w:t xml:space="preserve"> </w:t>
      </w:r>
      <w:r w:rsidRPr="0092735C">
        <w:rPr>
          <w:rFonts w:ascii="Times New Roman" w:hAnsi="Times New Roman"/>
          <w:sz w:val="24"/>
          <w:szCs w:val="24"/>
        </w:rPr>
        <w:t>actes</w:t>
      </w:r>
      <w:r w:rsidRPr="0092735C">
        <w:rPr>
          <w:rFonts w:ascii="Times New Roman" w:hAnsi="Times New Roman"/>
          <w:spacing w:val="28"/>
          <w:sz w:val="24"/>
          <w:szCs w:val="24"/>
        </w:rPr>
        <w:t xml:space="preserve"> </w:t>
      </w:r>
      <w:r w:rsidRPr="0092735C">
        <w:rPr>
          <w:rFonts w:ascii="Times New Roman" w:hAnsi="Times New Roman"/>
          <w:sz w:val="24"/>
          <w:szCs w:val="24"/>
        </w:rPr>
        <w:t>de coentreprise</w:t>
      </w:r>
      <w:r w:rsidRPr="0092735C">
        <w:rPr>
          <w:rFonts w:ascii="Times New Roman" w:hAnsi="Times New Roman"/>
          <w:spacing w:val="-4"/>
          <w:sz w:val="24"/>
          <w:szCs w:val="24"/>
        </w:rPr>
        <w:t xml:space="preserve"> </w:t>
      </w:r>
      <w:r w:rsidRPr="0092735C">
        <w:rPr>
          <w:rFonts w:ascii="Times New Roman" w:hAnsi="Times New Roman"/>
          <w:sz w:val="24"/>
          <w:szCs w:val="24"/>
        </w:rPr>
        <w:t>(actes</w:t>
      </w:r>
      <w:r w:rsidRPr="0092735C">
        <w:rPr>
          <w:rFonts w:ascii="Times New Roman" w:hAnsi="Times New Roman"/>
          <w:spacing w:val="-4"/>
          <w:sz w:val="24"/>
          <w:szCs w:val="24"/>
        </w:rPr>
        <w:t xml:space="preserve"> </w:t>
      </w:r>
      <w:r w:rsidRPr="0092735C">
        <w:rPr>
          <w:rFonts w:ascii="Times New Roman" w:hAnsi="Times New Roman"/>
          <w:sz w:val="24"/>
          <w:szCs w:val="24"/>
        </w:rPr>
        <w:t>notariés)</w:t>
      </w:r>
      <w:r w:rsidRPr="0092735C">
        <w:rPr>
          <w:rFonts w:ascii="Times New Roman" w:hAnsi="Times New Roman"/>
          <w:spacing w:val="-4"/>
          <w:sz w:val="24"/>
          <w:szCs w:val="24"/>
        </w:rPr>
        <w:t xml:space="preserve"> </w:t>
      </w:r>
      <w:r w:rsidRPr="0092735C">
        <w:rPr>
          <w:rFonts w:ascii="Times New Roman" w:hAnsi="Times New Roman"/>
          <w:sz w:val="24"/>
          <w:szCs w:val="24"/>
        </w:rPr>
        <w:t>avec</w:t>
      </w:r>
      <w:r w:rsidRPr="0092735C">
        <w:rPr>
          <w:rFonts w:ascii="Times New Roman" w:hAnsi="Times New Roman"/>
          <w:spacing w:val="-4"/>
          <w:sz w:val="24"/>
          <w:szCs w:val="24"/>
        </w:rPr>
        <w:t xml:space="preserve"> </w:t>
      </w:r>
      <w:r w:rsidRPr="0092735C">
        <w:rPr>
          <w:rFonts w:ascii="Times New Roman" w:hAnsi="Times New Roman"/>
          <w:sz w:val="24"/>
          <w:szCs w:val="24"/>
        </w:rPr>
        <w:t>eux</w:t>
      </w:r>
      <w:r w:rsidRPr="0092735C">
        <w:rPr>
          <w:rFonts w:ascii="Times New Roman" w:hAnsi="Times New Roman"/>
          <w:spacing w:val="-4"/>
          <w:sz w:val="24"/>
          <w:szCs w:val="24"/>
        </w:rPr>
        <w:t xml:space="preserve"> </w:t>
      </w:r>
      <w:r w:rsidRPr="0092735C">
        <w:rPr>
          <w:rFonts w:ascii="Times New Roman" w:hAnsi="Times New Roman"/>
          <w:sz w:val="24"/>
          <w:szCs w:val="24"/>
        </w:rPr>
        <w:t>ou</w:t>
      </w:r>
      <w:r w:rsidRPr="0092735C">
        <w:rPr>
          <w:rFonts w:ascii="Times New Roman" w:hAnsi="Times New Roman"/>
          <w:spacing w:val="-4"/>
          <w:sz w:val="24"/>
          <w:szCs w:val="24"/>
        </w:rPr>
        <w:t xml:space="preserve"> </w:t>
      </w:r>
      <w:r w:rsidRPr="0092735C">
        <w:rPr>
          <w:rFonts w:ascii="Times New Roman" w:hAnsi="Times New Roman"/>
          <w:sz w:val="24"/>
          <w:szCs w:val="24"/>
        </w:rPr>
        <w:t>en</w:t>
      </w:r>
      <w:r w:rsidRPr="0092735C">
        <w:rPr>
          <w:rFonts w:ascii="Times New Roman" w:hAnsi="Times New Roman"/>
          <w:spacing w:val="-4"/>
          <w:sz w:val="24"/>
          <w:szCs w:val="24"/>
        </w:rPr>
        <w:t xml:space="preserve"> </w:t>
      </w:r>
      <w:r w:rsidRPr="0092735C">
        <w:rPr>
          <w:rFonts w:ascii="Times New Roman" w:hAnsi="Times New Roman"/>
          <w:sz w:val="24"/>
          <w:szCs w:val="24"/>
        </w:rPr>
        <w:t>leur sous-traitant</w:t>
      </w:r>
      <w:r w:rsidRPr="0092735C">
        <w:rPr>
          <w:rFonts w:ascii="Times New Roman" w:hAnsi="Times New Roman"/>
          <w:spacing w:val="6"/>
          <w:sz w:val="24"/>
          <w:szCs w:val="24"/>
        </w:rPr>
        <w:t xml:space="preserve"> </w:t>
      </w:r>
      <w:r w:rsidRPr="0092735C">
        <w:rPr>
          <w:rFonts w:ascii="Times New Roman" w:hAnsi="Times New Roman"/>
          <w:sz w:val="24"/>
          <w:szCs w:val="24"/>
        </w:rPr>
        <w:t>une</w:t>
      </w:r>
      <w:r w:rsidRPr="0092735C">
        <w:rPr>
          <w:rFonts w:ascii="Times New Roman" w:hAnsi="Times New Roman"/>
          <w:spacing w:val="6"/>
          <w:sz w:val="24"/>
          <w:szCs w:val="24"/>
        </w:rPr>
        <w:t xml:space="preserve"> </w:t>
      </w:r>
      <w:r w:rsidRPr="0092735C">
        <w:rPr>
          <w:rFonts w:ascii="Times New Roman" w:hAnsi="Times New Roman"/>
          <w:sz w:val="24"/>
          <w:szCs w:val="24"/>
        </w:rPr>
        <w:t>partie</w:t>
      </w:r>
      <w:r w:rsidRPr="0092735C">
        <w:rPr>
          <w:rFonts w:ascii="Times New Roman" w:hAnsi="Times New Roman"/>
          <w:spacing w:val="6"/>
          <w:sz w:val="24"/>
          <w:szCs w:val="24"/>
        </w:rPr>
        <w:t xml:space="preserve"> </w:t>
      </w:r>
      <w:r w:rsidRPr="0092735C">
        <w:rPr>
          <w:rFonts w:ascii="Times New Roman" w:hAnsi="Times New Roman"/>
          <w:sz w:val="24"/>
          <w:szCs w:val="24"/>
        </w:rPr>
        <w:t>de</w:t>
      </w:r>
      <w:r w:rsidRPr="0092735C">
        <w:rPr>
          <w:rFonts w:ascii="Times New Roman" w:hAnsi="Times New Roman"/>
          <w:spacing w:val="6"/>
          <w:sz w:val="24"/>
          <w:szCs w:val="24"/>
        </w:rPr>
        <w:t xml:space="preserve"> </w:t>
      </w:r>
      <w:r w:rsidRPr="0092735C">
        <w:rPr>
          <w:rFonts w:ascii="Times New Roman" w:hAnsi="Times New Roman"/>
          <w:sz w:val="24"/>
          <w:szCs w:val="24"/>
        </w:rPr>
        <w:t>la</w:t>
      </w:r>
      <w:r w:rsidRPr="0092735C">
        <w:rPr>
          <w:rFonts w:ascii="Times New Roman" w:hAnsi="Times New Roman"/>
          <w:spacing w:val="6"/>
          <w:sz w:val="24"/>
          <w:szCs w:val="24"/>
        </w:rPr>
        <w:t xml:space="preserve"> </w:t>
      </w:r>
      <w:r w:rsidRPr="0092735C">
        <w:rPr>
          <w:rFonts w:ascii="Times New Roman" w:hAnsi="Times New Roman"/>
          <w:sz w:val="24"/>
          <w:szCs w:val="24"/>
        </w:rPr>
        <w:t>mission</w:t>
      </w:r>
      <w:r w:rsidRPr="0092735C">
        <w:rPr>
          <w:rFonts w:ascii="Times New Roman" w:hAnsi="Times New Roman"/>
          <w:spacing w:val="6"/>
          <w:sz w:val="24"/>
          <w:szCs w:val="24"/>
        </w:rPr>
        <w:t xml:space="preserve"> </w:t>
      </w:r>
      <w:r w:rsidRPr="0092735C">
        <w:rPr>
          <w:rFonts w:ascii="Times New Roman" w:hAnsi="Times New Roman"/>
          <w:sz w:val="24"/>
          <w:szCs w:val="24"/>
        </w:rPr>
        <w:t>;</w:t>
      </w:r>
    </w:p>
    <w:p w14:paraId="5B605C0B" w14:textId="32721569" w:rsidR="0092735C" w:rsidRPr="0092735C" w:rsidRDefault="00D74087">
      <w:pPr>
        <w:pStyle w:val="Paragraphedeliste"/>
        <w:widowControl w:val="0"/>
        <w:numPr>
          <w:ilvl w:val="0"/>
          <w:numId w:val="111"/>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 xml:space="preserve">Pour les missions reposant sur le temps de </w:t>
      </w:r>
      <w:r w:rsidRPr="0092735C">
        <w:rPr>
          <w:rFonts w:ascii="Times New Roman" w:hAnsi="Times New Roman"/>
          <w:spacing w:val="4"/>
          <w:sz w:val="24"/>
          <w:szCs w:val="24"/>
        </w:rPr>
        <w:t>travail</w:t>
      </w:r>
      <w:r w:rsidRPr="0092735C">
        <w:rPr>
          <w:rFonts w:ascii="Times New Roman" w:hAnsi="Times New Roman"/>
          <w:sz w:val="24"/>
          <w:szCs w:val="24"/>
        </w:rPr>
        <w:t xml:space="preserve">, </w:t>
      </w:r>
      <w:r w:rsidRPr="0092735C">
        <w:rPr>
          <w:rFonts w:ascii="Times New Roman" w:hAnsi="Times New Roman"/>
          <w:spacing w:val="4"/>
          <w:sz w:val="24"/>
          <w:szCs w:val="24"/>
        </w:rPr>
        <w:t>l’estimatio</w:t>
      </w:r>
      <w:r w:rsidRPr="0092735C">
        <w:rPr>
          <w:rFonts w:ascii="Times New Roman" w:hAnsi="Times New Roman"/>
          <w:sz w:val="24"/>
          <w:szCs w:val="24"/>
        </w:rPr>
        <w:t xml:space="preserve">n </w:t>
      </w:r>
      <w:r w:rsidRPr="0092735C">
        <w:rPr>
          <w:rFonts w:ascii="Times New Roman" w:hAnsi="Times New Roman"/>
          <w:spacing w:val="4"/>
          <w:sz w:val="24"/>
          <w:szCs w:val="24"/>
        </w:rPr>
        <w:t>d</w:t>
      </w:r>
      <w:r w:rsidRPr="0092735C">
        <w:rPr>
          <w:rFonts w:ascii="Times New Roman" w:hAnsi="Times New Roman"/>
          <w:sz w:val="24"/>
          <w:szCs w:val="24"/>
        </w:rPr>
        <w:t xml:space="preserve">u </w:t>
      </w:r>
      <w:r w:rsidRPr="0092735C">
        <w:rPr>
          <w:rFonts w:ascii="Times New Roman" w:hAnsi="Times New Roman"/>
          <w:spacing w:val="4"/>
          <w:sz w:val="24"/>
          <w:szCs w:val="24"/>
        </w:rPr>
        <w:t>temp</w:t>
      </w:r>
      <w:r w:rsidRPr="0092735C">
        <w:rPr>
          <w:rFonts w:ascii="Times New Roman" w:hAnsi="Times New Roman"/>
          <w:sz w:val="24"/>
          <w:szCs w:val="24"/>
        </w:rPr>
        <w:t xml:space="preserve">s </w:t>
      </w:r>
      <w:r w:rsidRPr="0092735C">
        <w:rPr>
          <w:rFonts w:ascii="Times New Roman" w:hAnsi="Times New Roman"/>
          <w:spacing w:val="4"/>
          <w:sz w:val="24"/>
          <w:szCs w:val="24"/>
        </w:rPr>
        <w:t>d</w:t>
      </w:r>
      <w:r w:rsidRPr="0092735C">
        <w:rPr>
          <w:rFonts w:ascii="Times New Roman" w:hAnsi="Times New Roman"/>
          <w:sz w:val="24"/>
          <w:szCs w:val="24"/>
        </w:rPr>
        <w:t xml:space="preserve">e </w:t>
      </w:r>
      <w:r w:rsidRPr="0092735C">
        <w:rPr>
          <w:rFonts w:ascii="Times New Roman" w:hAnsi="Times New Roman"/>
          <w:spacing w:val="4"/>
          <w:sz w:val="24"/>
          <w:szCs w:val="24"/>
        </w:rPr>
        <w:t>travai</w:t>
      </w:r>
      <w:r w:rsidRPr="0092735C">
        <w:rPr>
          <w:rFonts w:ascii="Times New Roman" w:hAnsi="Times New Roman"/>
          <w:sz w:val="24"/>
          <w:szCs w:val="24"/>
        </w:rPr>
        <w:t xml:space="preserve">l </w:t>
      </w:r>
      <w:r w:rsidRPr="0092735C">
        <w:rPr>
          <w:rFonts w:ascii="Times New Roman" w:hAnsi="Times New Roman"/>
          <w:spacing w:val="4"/>
          <w:sz w:val="24"/>
          <w:szCs w:val="24"/>
        </w:rPr>
        <w:t xml:space="preserve">du </w:t>
      </w:r>
      <w:r w:rsidRPr="0092735C">
        <w:rPr>
          <w:rFonts w:ascii="Times New Roman" w:hAnsi="Times New Roman"/>
          <w:sz w:val="24"/>
          <w:szCs w:val="24"/>
        </w:rPr>
        <w:t>personnel</w:t>
      </w:r>
      <w:r w:rsidRPr="0092735C">
        <w:rPr>
          <w:rFonts w:ascii="Times New Roman" w:hAnsi="Times New Roman"/>
          <w:spacing w:val="-4"/>
          <w:sz w:val="24"/>
          <w:szCs w:val="24"/>
        </w:rPr>
        <w:t xml:space="preserve"> </w:t>
      </w:r>
      <w:r w:rsidRPr="0092735C">
        <w:rPr>
          <w:rFonts w:ascii="Times New Roman" w:hAnsi="Times New Roman"/>
          <w:sz w:val="24"/>
          <w:szCs w:val="24"/>
        </w:rPr>
        <w:t>est</w:t>
      </w:r>
      <w:r w:rsidRPr="0092735C">
        <w:rPr>
          <w:rFonts w:ascii="Times New Roman" w:hAnsi="Times New Roman"/>
          <w:spacing w:val="-4"/>
          <w:sz w:val="24"/>
          <w:szCs w:val="24"/>
        </w:rPr>
        <w:t xml:space="preserve"> </w:t>
      </w:r>
      <w:r w:rsidRPr="0092735C">
        <w:rPr>
          <w:rFonts w:ascii="Times New Roman" w:hAnsi="Times New Roman"/>
          <w:sz w:val="24"/>
          <w:szCs w:val="24"/>
        </w:rPr>
        <w:t>fournie</w:t>
      </w:r>
      <w:r w:rsidRPr="0092735C">
        <w:rPr>
          <w:rFonts w:ascii="Times New Roman" w:hAnsi="Times New Roman"/>
          <w:spacing w:val="-4"/>
          <w:sz w:val="24"/>
          <w:szCs w:val="24"/>
        </w:rPr>
        <w:t xml:space="preserve"> </w:t>
      </w:r>
      <w:r w:rsidRPr="0092735C">
        <w:rPr>
          <w:rFonts w:ascii="Times New Roman" w:hAnsi="Times New Roman"/>
          <w:sz w:val="24"/>
          <w:szCs w:val="24"/>
        </w:rPr>
        <w:t>dans</w:t>
      </w:r>
      <w:r w:rsidRPr="0092735C">
        <w:rPr>
          <w:rFonts w:ascii="Times New Roman" w:hAnsi="Times New Roman"/>
          <w:spacing w:val="-4"/>
          <w:sz w:val="24"/>
          <w:szCs w:val="24"/>
        </w:rPr>
        <w:t xml:space="preserve"> </w:t>
      </w:r>
      <w:r w:rsidRPr="0092735C">
        <w:rPr>
          <w:rFonts w:ascii="Times New Roman" w:hAnsi="Times New Roman"/>
          <w:sz w:val="24"/>
          <w:szCs w:val="24"/>
        </w:rPr>
        <w:t>le</w:t>
      </w:r>
      <w:r w:rsidRPr="0092735C">
        <w:rPr>
          <w:rFonts w:ascii="Times New Roman" w:hAnsi="Times New Roman"/>
          <w:spacing w:val="-4"/>
          <w:sz w:val="24"/>
          <w:szCs w:val="24"/>
        </w:rPr>
        <w:t xml:space="preserve"> </w:t>
      </w:r>
      <w:r w:rsidRPr="0092735C">
        <w:rPr>
          <w:rFonts w:ascii="Times New Roman" w:hAnsi="Times New Roman"/>
          <w:sz w:val="24"/>
          <w:szCs w:val="24"/>
        </w:rPr>
        <w:t>RPAO.</w:t>
      </w:r>
      <w:r w:rsidRPr="0092735C">
        <w:rPr>
          <w:rFonts w:ascii="Times New Roman" w:hAnsi="Times New Roman"/>
          <w:spacing w:val="-4"/>
          <w:sz w:val="24"/>
          <w:szCs w:val="24"/>
        </w:rPr>
        <w:t xml:space="preserve"> </w:t>
      </w:r>
      <w:r w:rsidRPr="0092735C">
        <w:rPr>
          <w:rFonts w:ascii="Times New Roman" w:hAnsi="Times New Roman"/>
          <w:sz w:val="24"/>
          <w:szCs w:val="24"/>
        </w:rPr>
        <w:t>Cependant, la</w:t>
      </w:r>
      <w:r w:rsidRPr="0092735C">
        <w:rPr>
          <w:rFonts w:ascii="Times New Roman" w:hAnsi="Times New Roman"/>
          <w:spacing w:val="30"/>
          <w:sz w:val="24"/>
          <w:szCs w:val="24"/>
        </w:rPr>
        <w:t xml:space="preserve"> </w:t>
      </w:r>
      <w:r w:rsidRPr="0092735C">
        <w:rPr>
          <w:rFonts w:ascii="Times New Roman" w:hAnsi="Times New Roman"/>
          <w:sz w:val="24"/>
          <w:szCs w:val="24"/>
        </w:rPr>
        <w:t>proposition</w:t>
      </w:r>
      <w:r w:rsidRPr="0092735C">
        <w:rPr>
          <w:rFonts w:ascii="Times New Roman" w:hAnsi="Times New Roman"/>
          <w:spacing w:val="30"/>
          <w:sz w:val="24"/>
          <w:szCs w:val="24"/>
        </w:rPr>
        <w:t xml:space="preserve"> </w:t>
      </w:r>
      <w:r w:rsidRPr="0092735C">
        <w:rPr>
          <w:rFonts w:ascii="Times New Roman" w:hAnsi="Times New Roman"/>
          <w:sz w:val="24"/>
          <w:szCs w:val="24"/>
        </w:rPr>
        <w:t>doit</w:t>
      </w:r>
      <w:r w:rsidRPr="0092735C">
        <w:rPr>
          <w:rFonts w:ascii="Times New Roman" w:hAnsi="Times New Roman"/>
          <w:spacing w:val="30"/>
          <w:sz w:val="24"/>
          <w:szCs w:val="24"/>
        </w:rPr>
        <w:t xml:space="preserve"> </w:t>
      </w:r>
      <w:r w:rsidRPr="0092735C">
        <w:rPr>
          <w:rFonts w:ascii="Times New Roman" w:hAnsi="Times New Roman"/>
          <w:sz w:val="24"/>
          <w:szCs w:val="24"/>
        </w:rPr>
        <w:t>se</w:t>
      </w:r>
      <w:r w:rsidRPr="0092735C">
        <w:rPr>
          <w:rFonts w:ascii="Times New Roman" w:hAnsi="Times New Roman"/>
          <w:spacing w:val="30"/>
          <w:sz w:val="24"/>
          <w:szCs w:val="24"/>
        </w:rPr>
        <w:t xml:space="preserve"> </w:t>
      </w:r>
      <w:r w:rsidRPr="0092735C">
        <w:rPr>
          <w:rFonts w:ascii="Times New Roman" w:hAnsi="Times New Roman"/>
          <w:sz w:val="24"/>
          <w:szCs w:val="24"/>
        </w:rPr>
        <w:t>fonder</w:t>
      </w:r>
      <w:r w:rsidRPr="0092735C">
        <w:rPr>
          <w:rFonts w:ascii="Times New Roman" w:hAnsi="Times New Roman"/>
          <w:spacing w:val="30"/>
          <w:sz w:val="24"/>
          <w:szCs w:val="24"/>
        </w:rPr>
        <w:t xml:space="preserve"> </w:t>
      </w:r>
      <w:r w:rsidRPr="0092735C">
        <w:rPr>
          <w:rFonts w:ascii="Times New Roman" w:hAnsi="Times New Roman"/>
          <w:sz w:val="24"/>
          <w:szCs w:val="24"/>
        </w:rPr>
        <w:t>sur</w:t>
      </w:r>
      <w:r w:rsidRPr="0092735C">
        <w:rPr>
          <w:rFonts w:ascii="Times New Roman" w:hAnsi="Times New Roman"/>
          <w:spacing w:val="30"/>
          <w:sz w:val="24"/>
          <w:szCs w:val="24"/>
        </w:rPr>
        <w:t xml:space="preserve"> </w:t>
      </w:r>
      <w:r w:rsidRPr="0092735C">
        <w:rPr>
          <w:rFonts w:ascii="Times New Roman" w:hAnsi="Times New Roman"/>
          <w:sz w:val="24"/>
          <w:szCs w:val="24"/>
        </w:rPr>
        <w:t>l’estimation</w:t>
      </w:r>
      <w:r w:rsidRPr="0092735C">
        <w:rPr>
          <w:rFonts w:ascii="Times New Roman" w:hAnsi="Times New Roman"/>
          <w:spacing w:val="30"/>
          <w:sz w:val="24"/>
          <w:szCs w:val="24"/>
        </w:rPr>
        <w:t xml:space="preserve"> </w:t>
      </w:r>
      <w:r w:rsidRPr="0092735C">
        <w:rPr>
          <w:rFonts w:ascii="Times New Roman" w:hAnsi="Times New Roman"/>
          <w:sz w:val="24"/>
          <w:szCs w:val="24"/>
        </w:rPr>
        <w:t>du temps</w:t>
      </w:r>
      <w:r w:rsidRPr="0092735C">
        <w:rPr>
          <w:rFonts w:ascii="Times New Roman" w:hAnsi="Times New Roman"/>
          <w:spacing w:val="7"/>
          <w:sz w:val="24"/>
          <w:szCs w:val="24"/>
        </w:rPr>
        <w:t xml:space="preserve"> </w:t>
      </w:r>
      <w:r w:rsidRPr="0092735C">
        <w:rPr>
          <w:rFonts w:ascii="Times New Roman" w:hAnsi="Times New Roman"/>
          <w:sz w:val="24"/>
          <w:szCs w:val="24"/>
        </w:rPr>
        <w:t>de</w:t>
      </w:r>
      <w:r w:rsidRPr="0092735C">
        <w:rPr>
          <w:rFonts w:ascii="Times New Roman" w:hAnsi="Times New Roman"/>
          <w:spacing w:val="7"/>
          <w:sz w:val="24"/>
          <w:szCs w:val="24"/>
        </w:rPr>
        <w:t xml:space="preserve"> </w:t>
      </w:r>
      <w:r w:rsidRPr="0092735C">
        <w:rPr>
          <w:rFonts w:ascii="Times New Roman" w:hAnsi="Times New Roman"/>
          <w:sz w:val="24"/>
          <w:szCs w:val="24"/>
        </w:rPr>
        <w:t>travail</w:t>
      </w:r>
      <w:r w:rsidRPr="0092735C">
        <w:rPr>
          <w:rFonts w:ascii="Times New Roman" w:hAnsi="Times New Roman"/>
          <w:spacing w:val="7"/>
          <w:sz w:val="24"/>
          <w:szCs w:val="24"/>
        </w:rPr>
        <w:t xml:space="preserve"> </w:t>
      </w:r>
      <w:r w:rsidRPr="0092735C">
        <w:rPr>
          <w:rFonts w:ascii="Times New Roman" w:hAnsi="Times New Roman"/>
          <w:sz w:val="24"/>
          <w:szCs w:val="24"/>
        </w:rPr>
        <w:t>du</w:t>
      </w:r>
      <w:r w:rsidRPr="0092735C">
        <w:rPr>
          <w:rFonts w:ascii="Times New Roman" w:hAnsi="Times New Roman"/>
          <w:spacing w:val="7"/>
          <w:sz w:val="24"/>
          <w:szCs w:val="24"/>
        </w:rPr>
        <w:t xml:space="preserve"> </w:t>
      </w:r>
      <w:r w:rsidRPr="0092735C">
        <w:rPr>
          <w:rFonts w:ascii="Times New Roman" w:hAnsi="Times New Roman"/>
          <w:sz w:val="24"/>
          <w:szCs w:val="24"/>
        </w:rPr>
        <w:t>personnel</w:t>
      </w:r>
      <w:r w:rsidRPr="0092735C">
        <w:rPr>
          <w:rFonts w:ascii="Times New Roman" w:hAnsi="Times New Roman"/>
          <w:spacing w:val="7"/>
          <w:sz w:val="24"/>
          <w:szCs w:val="24"/>
        </w:rPr>
        <w:t xml:space="preserve"> </w:t>
      </w:r>
      <w:r w:rsidRPr="0092735C">
        <w:rPr>
          <w:rFonts w:ascii="Times New Roman" w:hAnsi="Times New Roman"/>
          <w:sz w:val="24"/>
          <w:szCs w:val="24"/>
        </w:rPr>
        <w:t>qui</w:t>
      </w:r>
      <w:r w:rsidRPr="0092735C">
        <w:rPr>
          <w:rFonts w:ascii="Times New Roman" w:hAnsi="Times New Roman"/>
          <w:spacing w:val="7"/>
          <w:sz w:val="24"/>
          <w:szCs w:val="24"/>
        </w:rPr>
        <w:t xml:space="preserve"> </w:t>
      </w:r>
      <w:r w:rsidRPr="0092735C">
        <w:rPr>
          <w:rFonts w:ascii="Times New Roman" w:hAnsi="Times New Roman"/>
          <w:sz w:val="24"/>
          <w:szCs w:val="24"/>
        </w:rPr>
        <w:t>est</w:t>
      </w:r>
      <w:r w:rsidRPr="0092735C">
        <w:rPr>
          <w:rFonts w:ascii="Times New Roman" w:hAnsi="Times New Roman"/>
          <w:spacing w:val="7"/>
          <w:sz w:val="24"/>
          <w:szCs w:val="24"/>
        </w:rPr>
        <w:t xml:space="preserve"> </w:t>
      </w:r>
      <w:r w:rsidRPr="0092735C">
        <w:rPr>
          <w:rFonts w:ascii="Times New Roman" w:hAnsi="Times New Roman"/>
          <w:sz w:val="24"/>
          <w:szCs w:val="24"/>
        </w:rPr>
        <w:t>faite</w:t>
      </w:r>
      <w:r w:rsidRPr="0092735C">
        <w:rPr>
          <w:rFonts w:ascii="Times New Roman" w:hAnsi="Times New Roman"/>
          <w:spacing w:val="7"/>
          <w:sz w:val="24"/>
          <w:szCs w:val="24"/>
        </w:rPr>
        <w:t xml:space="preserve"> </w:t>
      </w:r>
      <w:r w:rsidRPr="0092735C">
        <w:rPr>
          <w:rFonts w:ascii="Times New Roman" w:hAnsi="Times New Roman"/>
          <w:sz w:val="24"/>
          <w:szCs w:val="24"/>
        </w:rPr>
        <w:t>par</w:t>
      </w:r>
      <w:r w:rsidRPr="0092735C">
        <w:rPr>
          <w:rFonts w:ascii="Times New Roman" w:hAnsi="Times New Roman"/>
          <w:spacing w:val="7"/>
          <w:sz w:val="24"/>
          <w:szCs w:val="24"/>
        </w:rPr>
        <w:t xml:space="preserve"> </w:t>
      </w:r>
      <w:r w:rsidRPr="0092735C">
        <w:rPr>
          <w:rFonts w:ascii="Times New Roman" w:hAnsi="Times New Roman"/>
          <w:sz w:val="24"/>
          <w:szCs w:val="24"/>
        </w:rPr>
        <w:t>le Candidat</w:t>
      </w:r>
      <w:r w:rsidRPr="0092735C">
        <w:rPr>
          <w:rFonts w:ascii="Times New Roman" w:hAnsi="Times New Roman"/>
          <w:spacing w:val="6"/>
          <w:sz w:val="24"/>
          <w:szCs w:val="24"/>
        </w:rPr>
        <w:t xml:space="preserve"> </w:t>
      </w:r>
      <w:r w:rsidRPr="0092735C">
        <w:rPr>
          <w:rFonts w:ascii="Times New Roman" w:hAnsi="Times New Roman"/>
          <w:sz w:val="24"/>
          <w:szCs w:val="24"/>
        </w:rPr>
        <w:t>;</w:t>
      </w:r>
    </w:p>
    <w:p w14:paraId="724B441C" w14:textId="5A07EA70" w:rsidR="0092735C" w:rsidRPr="0092735C" w:rsidRDefault="00D74087">
      <w:pPr>
        <w:pStyle w:val="Paragraphedeliste"/>
        <w:widowControl w:val="0"/>
        <w:numPr>
          <w:ilvl w:val="0"/>
          <w:numId w:val="111"/>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Il est souhaitable que le personnel spécialisé proposé soit composé en majorité de salariés permanents du Candidat ou entretienne avec lui, de longue date une relation de travail stable;</w:t>
      </w:r>
    </w:p>
    <w:p w14:paraId="5477375A" w14:textId="46349C65" w:rsidR="00D74087" w:rsidRPr="0092735C" w:rsidRDefault="0092735C">
      <w:pPr>
        <w:pStyle w:val="Paragraphedeliste"/>
        <w:widowControl w:val="0"/>
        <w:numPr>
          <w:ilvl w:val="0"/>
          <w:numId w:val="111"/>
        </w:numPr>
        <w:tabs>
          <w:tab w:val="left" w:pos="440"/>
        </w:tabs>
        <w:autoSpaceDE w:val="0"/>
        <w:ind w:left="567" w:hanging="141"/>
        <w:jc w:val="both"/>
        <w:rPr>
          <w:rFonts w:ascii="Times New Roman" w:hAnsi="Times New Roman"/>
          <w:sz w:val="24"/>
          <w:szCs w:val="24"/>
        </w:rPr>
      </w:pPr>
      <w:r>
        <w:rPr>
          <w:rFonts w:ascii="Times New Roman" w:hAnsi="Times New Roman"/>
          <w:sz w:val="24"/>
          <w:szCs w:val="24"/>
        </w:rPr>
        <w:t xml:space="preserve"> </w:t>
      </w:r>
      <w:r w:rsidR="00D74087" w:rsidRPr="0092735C">
        <w:rPr>
          <w:rFonts w:ascii="Times New Roman" w:hAnsi="Times New Roman"/>
          <w:sz w:val="24"/>
          <w:szCs w:val="24"/>
        </w:rPr>
        <w:t>Le personnel spécialisé proposé doit posséder au minimum l’expérience indiquée dans le RPAO, qu’il aura de préférence acquise dans des conditions de travail analogues à celles du pays où doit se dérouler la mission ;</w:t>
      </w:r>
    </w:p>
    <w:p w14:paraId="7C935354" w14:textId="3CD9DDC9" w:rsidR="00D74087" w:rsidRPr="0092735C" w:rsidRDefault="00D74087">
      <w:pPr>
        <w:pStyle w:val="Paragraphedeliste"/>
        <w:widowControl w:val="0"/>
        <w:numPr>
          <w:ilvl w:val="0"/>
          <w:numId w:val="111"/>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Il ne peut être proposé un choix de personnel spécialisé, et il n’est autorisé de soumettre qu’un curriculum vitae (CV) par poste.</w:t>
      </w:r>
    </w:p>
    <w:p w14:paraId="3AF0C357" w14:textId="77777777" w:rsidR="00D74087"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pacing w:val="5"/>
          <w:sz w:val="24"/>
          <w:szCs w:val="24"/>
        </w:rPr>
        <w:t>Les rapports que doivent produire les Candidats dans le cadre de la présente mission doivent être rédigés dans la (les) langue(s) stipulée(s) dans le RPAO. Il est souhaitable que le personnel du Candidat ait une bonne connaissance pratique des langues française et anglaise ;</w:t>
      </w:r>
    </w:p>
    <w:p w14:paraId="0E500100"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pacing w:val="5"/>
          <w:sz w:val="10"/>
          <w:szCs w:val="10"/>
        </w:rPr>
      </w:pPr>
    </w:p>
    <w:p w14:paraId="4BD91FE2" w14:textId="44F31ABE" w:rsidR="00D74087" w:rsidRPr="00CB09FC"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pacing w:val="5"/>
          <w:sz w:val="24"/>
          <w:szCs w:val="24"/>
        </w:rPr>
        <w:t>La Proposition technique fournit les informations suivantes à l’aide des Tableaux joints</w:t>
      </w:r>
      <w:r w:rsidR="00CC3E3B" w:rsidRPr="00CB09FC">
        <w:rPr>
          <w:rFonts w:ascii="Times New Roman" w:hAnsi="Times New Roman"/>
          <w:spacing w:val="5"/>
          <w:sz w:val="24"/>
          <w:szCs w:val="24"/>
        </w:rPr>
        <w:t xml:space="preserve"> </w:t>
      </w:r>
      <w:r w:rsidRPr="00CB09FC">
        <w:rPr>
          <w:rFonts w:ascii="Times New Roman" w:hAnsi="Times New Roman"/>
        </w:rPr>
        <w:t>(Pièce</w:t>
      </w:r>
      <w:r w:rsidRPr="00CB09FC">
        <w:rPr>
          <w:rFonts w:ascii="Times New Roman" w:hAnsi="Times New Roman"/>
          <w:spacing w:val="6"/>
        </w:rPr>
        <w:t xml:space="preserve"> </w:t>
      </w:r>
      <w:r w:rsidRPr="00CB09FC">
        <w:rPr>
          <w:rFonts w:ascii="Times New Roman" w:hAnsi="Times New Roman"/>
        </w:rPr>
        <w:t>4)</w:t>
      </w:r>
      <w:r w:rsidRPr="00CB09FC">
        <w:rPr>
          <w:rFonts w:ascii="Times New Roman" w:hAnsi="Times New Roman"/>
          <w:spacing w:val="6"/>
        </w:rPr>
        <w:t xml:space="preserve"> </w:t>
      </w:r>
      <w:r w:rsidRPr="00CB09FC">
        <w:rPr>
          <w:rFonts w:ascii="Times New Roman" w:hAnsi="Times New Roman"/>
        </w:rPr>
        <w:t>:</w:t>
      </w:r>
    </w:p>
    <w:p w14:paraId="2ED260BE" w14:textId="054D7180" w:rsidR="0092735C" w:rsidRPr="0092735C" w:rsidRDefault="00D74087">
      <w:pPr>
        <w:pStyle w:val="Paragraphedeliste"/>
        <w:widowControl w:val="0"/>
        <w:numPr>
          <w:ilvl w:val="0"/>
          <w:numId w:val="112"/>
        </w:numPr>
        <w:tabs>
          <w:tab w:val="left" w:pos="440"/>
        </w:tabs>
        <w:autoSpaceDE w:val="0"/>
        <w:ind w:left="426" w:firstLine="0"/>
        <w:jc w:val="both"/>
        <w:rPr>
          <w:rFonts w:ascii="Times New Roman" w:hAnsi="Times New Roman"/>
          <w:sz w:val="24"/>
          <w:szCs w:val="24"/>
        </w:rPr>
      </w:pPr>
      <w:r w:rsidRPr="0092735C">
        <w:rPr>
          <w:rFonts w:ascii="Times New Roman" w:hAnsi="Times New Roman"/>
          <w:sz w:val="24"/>
          <w:szCs w:val="24"/>
        </w:rPr>
        <w:t>Une brève description du Candidat et un aperçu de son expérience récente dans le cadre de missions similaires (Tableau 4B). Pour chacune d’entre elles, ce résumé doit notamment indiquer les caractéristiques du personnel proposé, la durée de la mission, le montant du contrat et la part prise par le candidat ;</w:t>
      </w:r>
    </w:p>
    <w:p w14:paraId="65EBF2FF" w14:textId="6B3FC44C"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 xml:space="preserve">Toutes les observations ou suggestions éventuelles sur les Termes de référence et les données, services et installations devant être fournis </w:t>
      </w:r>
      <w:r w:rsidR="00A865B7" w:rsidRPr="0092735C">
        <w:rPr>
          <w:rFonts w:ascii="Times New Roman" w:hAnsi="Times New Roman"/>
          <w:sz w:val="24"/>
          <w:szCs w:val="24"/>
        </w:rPr>
        <w:t>par le</w:t>
      </w:r>
      <w:r w:rsidRPr="0092735C">
        <w:rPr>
          <w:rFonts w:ascii="Times New Roman" w:hAnsi="Times New Roman"/>
          <w:sz w:val="24"/>
          <w:szCs w:val="24"/>
        </w:rPr>
        <w:t xml:space="preserve"> Maître d’Ouvrage ou le Maître d’Ouvrage </w:t>
      </w:r>
      <w:r w:rsidR="00A865B7" w:rsidRPr="0092735C">
        <w:rPr>
          <w:rFonts w:ascii="Times New Roman" w:hAnsi="Times New Roman"/>
          <w:sz w:val="24"/>
          <w:szCs w:val="24"/>
        </w:rPr>
        <w:t>Délégué (</w:t>
      </w:r>
      <w:r w:rsidRPr="0092735C">
        <w:rPr>
          <w:rFonts w:ascii="Times New Roman" w:hAnsi="Times New Roman"/>
          <w:sz w:val="24"/>
          <w:szCs w:val="24"/>
        </w:rPr>
        <w:t>Tableau 4C) ;</w:t>
      </w:r>
    </w:p>
    <w:p w14:paraId="27D60112" w14:textId="44573EBA"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Un descriptif de la méthodologie et du plan de travail proposés pour accomplir la mission (Tableau 4D) ;</w:t>
      </w:r>
    </w:p>
    <w:p w14:paraId="57F3E09C" w14:textId="627B19C6"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La composition de l’équipe proposée, par spécialité, ainsi que les tâches qui sont confiées à chacun de ses membres et leur calendrier (Tableau 4E) ;</w:t>
      </w:r>
    </w:p>
    <w:p w14:paraId="41FCAF0B" w14:textId="6E3BD76B"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 ;</w:t>
      </w:r>
    </w:p>
    <w:p w14:paraId="15D401D4" w14:textId="07A90E2E"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Les estimations des apports de personnel (cadres et personnel d’appui, temps) nécessaire à l’accomplissement de la mission, justifiées par des diagrammes à barres indiquant le temps de travail prévu pour chaque cadre de l’équipe (Tableaux 4E et 4G) ;</w:t>
      </w:r>
    </w:p>
    <w:p w14:paraId="0156EAC6" w14:textId="5943043F"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Une description détaillée de la méthode, de la dotation en personnel et du suivi envisagés pour la formation, si le RPAO spécifie que celle-ci constitue un élément majeur de la mission;</w:t>
      </w:r>
    </w:p>
    <w:p w14:paraId="7E796FB7" w14:textId="3C05AC9E" w:rsidR="00D74087" w:rsidRPr="0092735C" w:rsidRDefault="00D74087">
      <w:pPr>
        <w:pStyle w:val="Paragraphedeliste"/>
        <w:widowControl w:val="0"/>
        <w:numPr>
          <w:ilvl w:val="0"/>
          <w:numId w:val="112"/>
        </w:numPr>
        <w:tabs>
          <w:tab w:val="left" w:pos="440"/>
        </w:tabs>
        <w:autoSpaceDE w:val="0"/>
        <w:ind w:left="567" w:hanging="141"/>
        <w:jc w:val="both"/>
        <w:rPr>
          <w:rFonts w:ascii="Times New Roman" w:hAnsi="Times New Roman"/>
          <w:sz w:val="24"/>
          <w:szCs w:val="24"/>
        </w:rPr>
      </w:pPr>
      <w:r w:rsidRPr="0092735C">
        <w:rPr>
          <w:rFonts w:ascii="Times New Roman" w:hAnsi="Times New Roman"/>
          <w:sz w:val="24"/>
          <w:szCs w:val="24"/>
        </w:rPr>
        <w:t>Toute autre information demandée dans le RPAO.</w:t>
      </w:r>
    </w:p>
    <w:p w14:paraId="13BFABC2" w14:textId="77777777" w:rsidR="00D74087" w:rsidRDefault="00D74087">
      <w:pPr>
        <w:pStyle w:val="Paragraphedeliste"/>
        <w:widowControl w:val="0"/>
        <w:numPr>
          <w:ilvl w:val="0"/>
          <w:numId w:val="50"/>
        </w:numPr>
        <w:autoSpaceDE w:val="0"/>
        <w:spacing w:after="0" w:line="240" w:lineRule="auto"/>
        <w:ind w:left="0" w:firstLine="0"/>
        <w:jc w:val="both"/>
        <w:rPr>
          <w:rFonts w:ascii="Times New Roman" w:hAnsi="Times New Roman"/>
          <w:spacing w:val="5"/>
          <w:sz w:val="24"/>
          <w:szCs w:val="24"/>
        </w:rPr>
      </w:pPr>
      <w:r w:rsidRPr="00CB09FC">
        <w:rPr>
          <w:rFonts w:ascii="Times New Roman" w:hAnsi="Times New Roman"/>
          <w:spacing w:val="5"/>
          <w:sz w:val="24"/>
          <w:szCs w:val="24"/>
        </w:rPr>
        <w:lastRenderedPageBreak/>
        <w:t>La Proposition technique ne doit comporter aucune information financière.</w:t>
      </w:r>
    </w:p>
    <w:p w14:paraId="4F3F7B2E" w14:textId="77777777" w:rsidR="0092735C" w:rsidRPr="0092735C" w:rsidRDefault="0092735C" w:rsidP="0092735C">
      <w:pPr>
        <w:pStyle w:val="Paragraphedeliste"/>
        <w:widowControl w:val="0"/>
        <w:autoSpaceDE w:val="0"/>
        <w:spacing w:after="0" w:line="240" w:lineRule="auto"/>
        <w:ind w:left="0"/>
        <w:jc w:val="both"/>
        <w:rPr>
          <w:rFonts w:ascii="Times New Roman" w:hAnsi="Times New Roman"/>
          <w:spacing w:val="5"/>
          <w:sz w:val="10"/>
          <w:szCs w:val="10"/>
        </w:rPr>
      </w:pPr>
    </w:p>
    <w:p w14:paraId="3B2CDC43" w14:textId="77777777" w:rsidR="00D74087" w:rsidRDefault="00EC7494" w:rsidP="00CC69B4">
      <w:pPr>
        <w:widowControl w:val="0"/>
        <w:autoSpaceDE w:val="0"/>
        <w:jc w:val="both"/>
        <w:outlineLvl w:val="0"/>
        <w:rPr>
          <w:b/>
          <w:bCs/>
        </w:rPr>
      </w:pPr>
      <w:r w:rsidRPr="00CB09FC">
        <w:rPr>
          <w:b/>
          <w:bCs/>
        </w:rPr>
        <w:t xml:space="preserve">c) </w:t>
      </w:r>
      <w:r w:rsidR="003A7AA3" w:rsidRPr="00CB09FC">
        <w:rPr>
          <w:b/>
          <w:bCs/>
        </w:rPr>
        <w:t xml:space="preserve">Volume 3 : </w:t>
      </w:r>
      <w:r w:rsidR="00D74087" w:rsidRPr="00CB09FC">
        <w:rPr>
          <w:b/>
          <w:bCs/>
        </w:rPr>
        <w:t>Proposition</w:t>
      </w:r>
      <w:r w:rsidR="00D74087" w:rsidRPr="00CB09FC">
        <w:rPr>
          <w:b/>
          <w:bCs/>
          <w:spacing w:val="6"/>
        </w:rPr>
        <w:t xml:space="preserve"> </w:t>
      </w:r>
      <w:r w:rsidR="00D74087" w:rsidRPr="00CB09FC">
        <w:rPr>
          <w:b/>
          <w:bCs/>
        </w:rPr>
        <w:t>financière</w:t>
      </w:r>
    </w:p>
    <w:p w14:paraId="3951211B" w14:textId="77777777" w:rsidR="0092735C" w:rsidRPr="0092735C" w:rsidRDefault="0092735C" w:rsidP="00CC69B4">
      <w:pPr>
        <w:widowControl w:val="0"/>
        <w:autoSpaceDE w:val="0"/>
        <w:jc w:val="both"/>
        <w:outlineLvl w:val="0"/>
        <w:rPr>
          <w:spacing w:val="3"/>
          <w:sz w:val="10"/>
          <w:szCs w:val="10"/>
        </w:rPr>
      </w:pPr>
    </w:p>
    <w:p w14:paraId="430AC550" w14:textId="786FD382" w:rsidR="00D74087" w:rsidRPr="00CB09FC" w:rsidRDefault="003A7AA3" w:rsidP="00CC69B4">
      <w:pPr>
        <w:widowControl w:val="0"/>
        <w:autoSpaceDE w:val="0"/>
        <w:jc w:val="both"/>
      </w:pPr>
      <w:r w:rsidRPr="00CB09FC">
        <w:rPr>
          <w:spacing w:val="3"/>
        </w:rPr>
        <w:t xml:space="preserve">11.8- </w:t>
      </w:r>
      <w:r w:rsidR="00D74087" w:rsidRPr="00CB09FC">
        <w:rPr>
          <w:spacing w:val="3"/>
        </w:rPr>
        <w:t>Elle comprend le</w:t>
      </w:r>
      <w:r w:rsidR="00D74087" w:rsidRPr="00CB09FC">
        <w:t xml:space="preserve">s </w:t>
      </w:r>
      <w:r w:rsidR="00D74087" w:rsidRPr="00CB09FC">
        <w:rPr>
          <w:spacing w:val="3"/>
        </w:rPr>
        <w:t>élément</w:t>
      </w:r>
      <w:r w:rsidR="00D74087" w:rsidRPr="00CB09FC">
        <w:t xml:space="preserve">s </w:t>
      </w:r>
      <w:r w:rsidR="00D74087" w:rsidRPr="00CB09FC">
        <w:rPr>
          <w:spacing w:val="3"/>
        </w:rPr>
        <w:t>permettan</w:t>
      </w:r>
      <w:r w:rsidR="00D74087" w:rsidRPr="00CB09FC">
        <w:t xml:space="preserve">t </w:t>
      </w:r>
      <w:r w:rsidR="00D74087" w:rsidRPr="00CB09FC">
        <w:rPr>
          <w:spacing w:val="3"/>
        </w:rPr>
        <w:t xml:space="preserve">de </w:t>
      </w:r>
      <w:r w:rsidR="00D74087" w:rsidRPr="00CB09FC">
        <w:t>justifier le coût des prestations, à savoir</w:t>
      </w:r>
      <w:r w:rsidR="0092735C">
        <w:t xml:space="preserve"> </w:t>
      </w:r>
      <w:r w:rsidR="00D74087" w:rsidRPr="00CB09FC">
        <w:t>:</w:t>
      </w:r>
    </w:p>
    <w:p w14:paraId="0F407923" w14:textId="1E4C6680" w:rsidR="00D74087" w:rsidRDefault="00D74087" w:rsidP="00CC69B4">
      <w:pPr>
        <w:widowControl w:val="0"/>
        <w:autoSpaceDE w:val="0"/>
        <w:ind w:left="1134" w:hanging="283"/>
        <w:jc w:val="both"/>
        <w:rPr>
          <w:w w:val="93"/>
        </w:rPr>
      </w:pPr>
      <w:r w:rsidRPr="00CB09FC">
        <w:rPr>
          <w:w w:val="93"/>
        </w:rPr>
        <w:t>c.1. La soumission proprement dite, en original rédigée selon le modèle ou le formulaire type joint, timbrée au tarif en vigueur, signée et datée</w:t>
      </w:r>
      <w:r w:rsidR="00E858A9">
        <w:rPr>
          <w:w w:val="93"/>
        </w:rPr>
        <w:t xml:space="preserve"> </w:t>
      </w:r>
      <w:r w:rsidRPr="00CB09FC">
        <w:rPr>
          <w:w w:val="93"/>
        </w:rPr>
        <w:t>;</w:t>
      </w:r>
    </w:p>
    <w:p w14:paraId="08CF2196" w14:textId="77777777" w:rsidR="00E858A9" w:rsidRPr="00E858A9" w:rsidRDefault="00E858A9" w:rsidP="00CC69B4">
      <w:pPr>
        <w:widowControl w:val="0"/>
        <w:autoSpaceDE w:val="0"/>
        <w:ind w:left="1134" w:hanging="283"/>
        <w:jc w:val="both"/>
        <w:rPr>
          <w:w w:val="93"/>
          <w:sz w:val="10"/>
          <w:szCs w:val="10"/>
        </w:rPr>
      </w:pPr>
    </w:p>
    <w:p w14:paraId="3773FCD9" w14:textId="77777777" w:rsidR="00D74087" w:rsidRDefault="00D74087" w:rsidP="00CC69B4">
      <w:pPr>
        <w:widowControl w:val="0"/>
        <w:autoSpaceDE w:val="0"/>
        <w:ind w:left="1134" w:hanging="283"/>
        <w:jc w:val="both"/>
        <w:rPr>
          <w:w w:val="93"/>
        </w:rPr>
      </w:pPr>
      <w:r w:rsidRPr="00CB09FC">
        <w:rPr>
          <w:w w:val="93"/>
        </w:rPr>
        <w:t>c.2. Le</w:t>
      </w:r>
      <w:r w:rsidR="00EC7494" w:rsidRPr="00CB09FC">
        <w:rPr>
          <w:w w:val="93"/>
        </w:rPr>
        <w:t>s</w:t>
      </w:r>
      <w:r w:rsidRPr="00CB09FC">
        <w:rPr>
          <w:w w:val="93"/>
        </w:rPr>
        <w:t xml:space="preserve"> </w:t>
      </w:r>
      <w:r w:rsidR="00EC7494" w:rsidRPr="00CB09FC">
        <w:rPr>
          <w:w w:val="93"/>
        </w:rPr>
        <w:t>tableaux des coûts</w:t>
      </w:r>
      <w:r w:rsidRPr="00CB09FC">
        <w:rPr>
          <w:w w:val="93"/>
        </w:rPr>
        <w:t xml:space="preserve"> unitaires</w:t>
      </w:r>
      <w:r w:rsidR="00EC7494" w:rsidRPr="00CB09FC">
        <w:rPr>
          <w:w w:val="93"/>
        </w:rPr>
        <w:t xml:space="preserve"> du personnel, des frais remboursables et des frais divers ;</w:t>
      </w:r>
    </w:p>
    <w:p w14:paraId="2297356F" w14:textId="77777777" w:rsidR="00E858A9" w:rsidRPr="00E858A9" w:rsidRDefault="00E858A9" w:rsidP="00CC69B4">
      <w:pPr>
        <w:widowControl w:val="0"/>
        <w:autoSpaceDE w:val="0"/>
        <w:ind w:left="1134" w:hanging="283"/>
        <w:jc w:val="both"/>
        <w:rPr>
          <w:w w:val="93"/>
          <w:sz w:val="10"/>
          <w:szCs w:val="10"/>
        </w:rPr>
      </w:pPr>
    </w:p>
    <w:p w14:paraId="77B7CF18" w14:textId="1DE9AF9B" w:rsidR="00D74087" w:rsidRDefault="00D74087" w:rsidP="00CC69B4">
      <w:pPr>
        <w:widowControl w:val="0"/>
        <w:autoSpaceDE w:val="0"/>
        <w:ind w:left="1134" w:hanging="283"/>
        <w:jc w:val="both"/>
        <w:rPr>
          <w:w w:val="93"/>
        </w:rPr>
      </w:pPr>
      <w:r w:rsidRPr="00CB09FC">
        <w:rPr>
          <w:w w:val="93"/>
        </w:rPr>
        <w:t xml:space="preserve">c.3. Le détail </w:t>
      </w:r>
      <w:r w:rsidR="00922913" w:rsidRPr="00CB09FC">
        <w:rPr>
          <w:w w:val="93"/>
        </w:rPr>
        <w:t xml:space="preserve">quantitatif </w:t>
      </w:r>
      <w:r w:rsidRPr="00CB09FC">
        <w:rPr>
          <w:w w:val="93"/>
        </w:rPr>
        <w:t>estimatif dûment rempli</w:t>
      </w:r>
      <w:r w:rsidR="00E858A9">
        <w:rPr>
          <w:w w:val="93"/>
        </w:rPr>
        <w:t xml:space="preserve"> </w:t>
      </w:r>
      <w:r w:rsidRPr="00CB09FC">
        <w:rPr>
          <w:w w:val="93"/>
        </w:rPr>
        <w:t>;</w:t>
      </w:r>
    </w:p>
    <w:p w14:paraId="143008B9" w14:textId="77777777" w:rsidR="00E858A9" w:rsidRPr="00E858A9" w:rsidRDefault="00E858A9" w:rsidP="00CC69B4">
      <w:pPr>
        <w:widowControl w:val="0"/>
        <w:autoSpaceDE w:val="0"/>
        <w:ind w:left="1134" w:hanging="283"/>
        <w:jc w:val="both"/>
        <w:rPr>
          <w:w w:val="93"/>
          <w:sz w:val="10"/>
          <w:szCs w:val="10"/>
        </w:rPr>
      </w:pPr>
    </w:p>
    <w:p w14:paraId="6190C9BF" w14:textId="29027D57" w:rsidR="00D74087" w:rsidRDefault="00D74087" w:rsidP="00CC69B4">
      <w:pPr>
        <w:widowControl w:val="0"/>
        <w:autoSpaceDE w:val="0"/>
        <w:ind w:left="1134" w:hanging="283"/>
        <w:jc w:val="both"/>
        <w:rPr>
          <w:w w:val="93"/>
        </w:rPr>
      </w:pPr>
      <w:r w:rsidRPr="00CB09FC">
        <w:rPr>
          <w:w w:val="93"/>
        </w:rPr>
        <w:t xml:space="preserve">c.4. </w:t>
      </w:r>
      <w:r w:rsidR="00EC7494" w:rsidRPr="00CB09FC">
        <w:rPr>
          <w:w w:val="93"/>
        </w:rPr>
        <w:t>Les ventilations des coûts et des rémunérations par activité</w:t>
      </w:r>
      <w:r w:rsidR="00E858A9">
        <w:rPr>
          <w:w w:val="93"/>
        </w:rPr>
        <w:t xml:space="preserve"> </w:t>
      </w:r>
      <w:r w:rsidRPr="00CB09FC">
        <w:rPr>
          <w:w w:val="93"/>
        </w:rPr>
        <w:t>;</w:t>
      </w:r>
    </w:p>
    <w:p w14:paraId="41E99ED2" w14:textId="77777777" w:rsidR="00E858A9" w:rsidRPr="00E858A9" w:rsidRDefault="00E858A9" w:rsidP="00CC69B4">
      <w:pPr>
        <w:widowControl w:val="0"/>
        <w:autoSpaceDE w:val="0"/>
        <w:ind w:left="1134" w:hanging="283"/>
        <w:jc w:val="both"/>
        <w:rPr>
          <w:w w:val="93"/>
          <w:sz w:val="10"/>
          <w:szCs w:val="10"/>
        </w:rPr>
      </w:pPr>
    </w:p>
    <w:p w14:paraId="0A98924F" w14:textId="77777777" w:rsidR="00D74087" w:rsidRDefault="00D74087" w:rsidP="00CC69B4">
      <w:pPr>
        <w:widowControl w:val="0"/>
        <w:autoSpaceDE w:val="0"/>
        <w:ind w:left="1134" w:hanging="283"/>
        <w:jc w:val="both"/>
        <w:rPr>
          <w:w w:val="93"/>
        </w:rPr>
      </w:pPr>
      <w:r w:rsidRPr="00CB09FC">
        <w:rPr>
          <w:w w:val="93"/>
        </w:rPr>
        <w:t>c.5. L’échéancier prévisionnel de paiements, le cas échéant.</w:t>
      </w:r>
    </w:p>
    <w:p w14:paraId="2C6764C5" w14:textId="77777777" w:rsidR="00E858A9" w:rsidRPr="00E858A9" w:rsidRDefault="00E858A9" w:rsidP="00CC69B4">
      <w:pPr>
        <w:widowControl w:val="0"/>
        <w:autoSpaceDE w:val="0"/>
        <w:ind w:left="1134" w:hanging="283"/>
        <w:jc w:val="both"/>
        <w:rPr>
          <w:w w:val="93"/>
          <w:sz w:val="10"/>
          <w:szCs w:val="10"/>
        </w:rPr>
      </w:pPr>
    </w:p>
    <w:p w14:paraId="11771023" w14:textId="78C32B60" w:rsidR="00E858A9" w:rsidRPr="00E858A9" w:rsidRDefault="00D74087">
      <w:pPr>
        <w:pStyle w:val="Paragraphedeliste"/>
        <w:widowControl w:val="0"/>
        <w:numPr>
          <w:ilvl w:val="1"/>
          <w:numId w:val="91"/>
        </w:numPr>
        <w:autoSpaceDE w:val="0"/>
        <w:jc w:val="both"/>
        <w:rPr>
          <w:rFonts w:ascii="Times New Roman" w:hAnsi="Times New Roman"/>
          <w:sz w:val="24"/>
          <w:szCs w:val="24"/>
        </w:rPr>
      </w:pPr>
      <w:r w:rsidRPr="00E858A9">
        <w:rPr>
          <w:rFonts w:ascii="Times New Roman" w:hAnsi="Times New Roman"/>
          <w:spacing w:val="1"/>
          <w:sz w:val="24"/>
          <w:szCs w:val="24"/>
        </w:rPr>
        <w:t>Le</w:t>
      </w:r>
      <w:r w:rsidRPr="00E858A9">
        <w:rPr>
          <w:rFonts w:ascii="Times New Roman" w:hAnsi="Times New Roman"/>
          <w:sz w:val="24"/>
          <w:szCs w:val="24"/>
        </w:rPr>
        <w:t xml:space="preserve">s </w:t>
      </w:r>
      <w:r w:rsidRPr="00E858A9">
        <w:rPr>
          <w:rFonts w:ascii="Times New Roman" w:hAnsi="Times New Roman"/>
          <w:spacing w:val="1"/>
          <w:sz w:val="24"/>
          <w:szCs w:val="24"/>
        </w:rPr>
        <w:t>soumissionnaire</w:t>
      </w:r>
      <w:r w:rsidRPr="00E858A9">
        <w:rPr>
          <w:rFonts w:ascii="Times New Roman" w:hAnsi="Times New Roman"/>
          <w:sz w:val="24"/>
          <w:szCs w:val="24"/>
        </w:rPr>
        <w:t xml:space="preserve">s </w:t>
      </w:r>
      <w:r w:rsidRPr="00E858A9">
        <w:rPr>
          <w:rFonts w:ascii="Times New Roman" w:hAnsi="Times New Roman"/>
          <w:spacing w:val="1"/>
          <w:sz w:val="24"/>
          <w:szCs w:val="24"/>
        </w:rPr>
        <w:t>utiliseron</w:t>
      </w:r>
      <w:r w:rsidRPr="00E858A9">
        <w:rPr>
          <w:rFonts w:ascii="Times New Roman" w:hAnsi="Times New Roman"/>
          <w:sz w:val="24"/>
          <w:szCs w:val="24"/>
        </w:rPr>
        <w:t xml:space="preserve">t à </w:t>
      </w:r>
      <w:r w:rsidRPr="00E858A9">
        <w:rPr>
          <w:rFonts w:ascii="Times New Roman" w:hAnsi="Times New Roman"/>
          <w:spacing w:val="1"/>
          <w:sz w:val="24"/>
          <w:szCs w:val="24"/>
        </w:rPr>
        <w:t>ce</w:t>
      </w:r>
      <w:r w:rsidRPr="00E858A9">
        <w:rPr>
          <w:rFonts w:ascii="Times New Roman" w:hAnsi="Times New Roman"/>
          <w:sz w:val="24"/>
          <w:szCs w:val="24"/>
        </w:rPr>
        <w:t xml:space="preserve">t </w:t>
      </w:r>
      <w:r w:rsidRPr="00E858A9">
        <w:rPr>
          <w:rFonts w:ascii="Times New Roman" w:hAnsi="Times New Roman"/>
          <w:spacing w:val="1"/>
          <w:sz w:val="24"/>
          <w:szCs w:val="24"/>
        </w:rPr>
        <w:t>effe</w:t>
      </w:r>
      <w:r w:rsidRPr="00E858A9">
        <w:rPr>
          <w:rFonts w:ascii="Times New Roman" w:hAnsi="Times New Roman"/>
          <w:sz w:val="24"/>
          <w:szCs w:val="24"/>
        </w:rPr>
        <w:t xml:space="preserve">t </w:t>
      </w:r>
      <w:r w:rsidRPr="00E858A9">
        <w:rPr>
          <w:rFonts w:ascii="Times New Roman" w:hAnsi="Times New Roman"/>
          <w:spacing w:val="1"/>
          <w:sz w:val="24"/>
          <w:szCs w:val="24"/>
        </w:rPr>
        <w:t xml:space="preserve">les </w:t>
      </w:r>
      <w:r w:rsidRPr="00E858A9">
        <w:rPr>
          <w:rFonts w:ascii="Times New Roman" w:hAnsi="Times New Roman"/>
          <w:sz w:val="24"/>
          <w:szCs w:val="24"/>
        </w:rPr>
        <w:t xml:space="preserve">pièces et modèles ou formulaires types prévus dans le Dossier d’Appel d’Offres, sous réserve des dispositions de l’Article </w:t>
      </w:r>
      <w:r w:rsidRPr="00E858A9">
        <w:rPr>
          <w:rFonts w:ascii="Times New Roman" w:hAnsi="Times New Roman"/>
          <w:spacing w:val="5"/>
          <w:sz w:val="24"/>
          <w:szCs w:val="24"/>
        </w:rPr>
        <w:t>1</w:t>
      </w:r>
      <w:r w:rsidR="005D741E" w:rsidRPr="00E858A9">
        <w:rPr>
          <w:rFonts w:ascii="Times New Roman" w:hAnsi="Times New Roman"/>
          <w:spacing w:val="5"/>
          <w:sz w:val="24"/>
          <w:szCs w:val="24"/>
        </w:rPr>
        <w:t>5</w:t>
      </w:r>
      <w:r w:rsidRPr="00E858A9">
        <w:rPr>
          <w:rFonts w:ascii="Times New Roman" w:hAnsi="Times New Roman"/>
          <w:spacing w:val="5"/>
          <w:sz w:val="24"/>
          <w:szCs w:val="24"/>
        </w:rPr>
        <w:t>.</w:t>
      </w:r>
      <w:r w:rsidRPr="00E858A9">
        <w:rPr>
          <w:rFonts w:ascii="Times New Roman" w:hAnsi="Times New Roman"/>
          <w:sz w:val="24"/>
          <w:szCs w:val="24"/>
        </w:rPr>
        <w:t xml:space="preserve">2 </w:t>
      </w:r>
      <w:r w:rsidRPr="00E858A9">
        <w:rPr>
          <w:rFonts w:ascii="Times New Roman" w:hAnsi="Times New Roman"/>
          <w:spacing w:val="5"/>
          <w:sz w:val="24"/>
          <w:szCs w:val="24"/>
        </w:rPr>
        <w:t>d</w:t>
      </w:r>
      <w:r w:rsidRPr="00E858A9">
        <w:rPr>
          <w:rFonts w:ascii="Times New Roman" w:hAnsi="Times New Roman"/>
          <w:sz w:val="24"/>
          <w:szCs w:val="24"/>
        </w:rPr>
        <w:t xml:space="preserve">u </w:t>
      </w:r>
      <w:r w:rsidRPr="00E858A9">
        <w:rPr>
          <w:rFonts w:ascii="Times New Roman" w:hAnsi="Times New Roman"/>
          <w:spacing w:val="5"/>
          <w:sz w:val="24"/>
          <w:szCs w:val="24"/>
        </w:rPr>
        <w:t>RGA</w:t>
      </w:r>
      <w:r w:rsidRPr="00E858A9">
        <w:rPr>
          <w:rFonts w:ascii="Times New Roman" w:hAnsi="Times New Roman"/>
          <w:sz w:val="24"/>
          <w:szCs w:val="24"/>
        </w:rPr>
        <w:t xml:space="preserve">O </w:t>
      </w:r>
      <w:r w:rsidRPr="00E858A9">
        <w:rPr>
          <w:rFonts w:ascii="Times New Roman" w:hAnsi="Times New Roman"/>
          <w:spacing w:val="5"/>
          <w:sz w:val="24"/>
          <w:szCs w:val="24"/>
        </w:rPr>
        <w:t>concernan</w:t>
      </w:r>
      <w:r w:rsidRPr="00E858A9">
        <w:rPr>
          <w:rFonts w:ascii="Times New Roman" w:hAnsi="Times New Roman"/>
          <w:sz w:val="24"/>
          <w:szCs w:val="24"/>
        </w:rPr>
        <w:t xml:space="preserve">t </w:t>
      </w:r>
      <w:r w:rsidRPr="00E858A9">
        <w:rPr>
          <w:rFonts w:ascii="Times New Roman" w:hAnsi="Times New Roman"/>
          <w:spacing w:val="5"/>
          <w:sz w:val="24"/>
          <w:szCs w:val="24"/>
        </w:rPr>
        <w:t>le</w:t>
      </w:r>
      <w:r w:rsidRPr="00E858A9">
        <w:rPr>
          <w:rFonts w:ascii="Times New Roman" w:hAnsi="Times New Roman"/>
          <w:sz w:val="24"/>
          <w:szCs w:val="24"/>
        </w:rPr>
        <w:t xml:space="preserve">s </w:t>
      </w:r>
      <w:r w:rsidRPr="00E858A9">
        <w:rPr>
          <w:rFonts w:ascii="Times New Roman" w:hAnsi="Times New Roman"/>
          <w:spacing w:val="5"/>
          <w:sz w:val="24"/>
          <w:szCs w:val="24"/>
        </w:rPr>
        <w:t>autre</w:t>
      </w:r>
      <w:r w:rsidRPr="00E858A9">
        <w:rPr>
          <w:rFonts w:ascii="Times New Roman" w:hAnsi="Times New Roman"/>
          <w:sz w:val="24"/>
          <w:szCs w:val="24"/>
        </w:rPr>
        <w:t xml:space="preserve">s </w:t>
      </w:r>
      <w:r w:rsidRPr="00E858A9">
        <w:rPr>
          <w:rFonts w:ascii="Times New Roman" w:hAnsi="Times New Roman"/>
          <w:spacing w:val="5"/>
          <w:sz w:val="24"/>
          <w:szCs w:val="24"/>
        </w:rPr>
        <w:t xml:space="preserve">formes </w:t>
      </w:r>
      <w:r w:rsidRPr="00E858A9">
        <w:rPr>
          <w:rFonts w:ascii="Times New Roman" w:hAnsi="Times New Roman"/>
          <w:sz w:val="24"/>
          <w:szCs w:val="24"/>
        </w:rPr>
        <w:t>possibles de Cautionnement de Soumission.</w:t>
      </w:r>
    </w:p>
    <w:p w14:paraId="7DBD551B" w14:textId="77777777" w:rsidR="00D74087" w:rsidRDefault="003A7AA3">
      <w:pPr>
        <w:pStyle w:val="Paragraphedeliste"/>
        <w:widowControl w:val="0"/>
        <w:numPr>
          <w:ilvl w:val="1"/>
          <w:numId w:val="74"/>
        </w:numPr>
        <w:autoSpaceDE w:val="0"/>
        <w:spacing w:after="0" w:line="240" w:lineRule="auto"/>
        <w:ind w:left="567"/>
        <w:jc w:val="both"/>
        <w:rPr>
          <w:rFonts w:ascii="Times New Roman" w:hAnsi="Times New Roman"/>
          <w:spacing w:val="5"/>
        </w:rPr>
      </w:pPr>
      <w:r w:rsidRPr="00CB09FC">
        <w:rPr>
          <w:rFonts w:ascii="Times New Roman" w:hAnsi="Times New Roman"/>
          <w:spacing w:val="5"/>
        </w:rPr>
        <w:t xml:space="preserve">Les soumissionnaires indiqueront les rabais consentis dans leurs offres. </w:t>
      </w:r>
      <w:r w:rsidR="00D74087" w:rsidRPr="00CB09FC">
        <w:rPr>
          <w:rFonts w:ascii="Times New Roman" w:hAnsi="Times New Roman"/>
          <w:spacing w:val="5"/>
        </w:rPr>
        <w:t>Si, conformément aux dispositions du RPAO, les soumissionnaires présentent des offres pour plusieurs lots du même Appel d’offres, ils pourront indiquer les rabais offerts en cas d’attribution de plus d’un lot.</w:t>
      </w:r>
      <w:r w:rsidR="00B12677" w:rsidRPr="00CB09FC">
        <w:rPr>
          <w:rFonts w:ascii="Times New Roman" w:hAnsi="Times New Roman"/>
        </w:rPr>
        <w:t xml:space="preserve"> </w:t>
      </w:r>
      <w:r w:rsidR="00B12677" w:rsidRPr="00CB09FC">
        <w:rPr>
          <w:rFonts w:ascii="Times New Roman" w:hAnsi="Times New Roman"/>
          <w:spacing w:val="5"/>
        </w:rPr>
        <w:t xml:space="preserve">ils préciseront les conditions d’application de ce rabais. </w:t>
      </w:r>
    </w:p>
    <w:p w14:paraId="37DAD765" w14:textId="77777777" w:rsidR="00E858A9" w:rsidRPr="00E858A9" w:rsidRDefault="00E858A9" w:rsidP="00E858A9">
      <w:pPr>
        <w:pStyle w:val="Paragraphedeliste"/>
        <w:widowControl w:val="0"/>
        <w:autoSpaceDE w:val="0"/>
        <w:spacing w:after="0" w:line="240" w:lineRule="auto"/>
        <w:ind w:left="567"/>
        <w:jc w:val="both"/>
        <w:rPr>
          <w:rFonts w:ascii="Times New Roman" w:hAnsi="Times New Roman"/>
          <w:spacing w:val="5"/>
          <w:sz w:val="10"/>
          <w:szCs w:val="10"/>
        </w:rPr>
      </w:pPr>
    </w:p>
    <w:p w14:paraId="6376F913" w14:textId="77777777" w:rsidR="00D74087" w:rsidRDefault="00D74087">
      <w:pPr>
        <w:pStyle w:val="Paragraphedeliste"/>
        <w:widowControl w:val="0"/>
        <w:numPr>
          <w:ilvl w:val="1"/>
          <w:numId w:val="74"/>
        </w:numPr>
        <w:autoSpaceDE w:val="0"/>
        <w:spacing w:after="0" w:line="240" w:lineRule="auto"/>
        <w:ind w:left="567"/>
        <w:jc w:val="both"/>
        <w:rPr>
          <w:rFonts w:ascii="Times New Roman" w:hAnsi="Times New Roman"/>
          <w:spacing w:val="5"/>
        </w:rPr>
      </w:pPr>
      <w:r w:rsidRPr="00CB09FC">
        <w:rPr>
          <w:rFonts w:ascii="Times New Roman" w:hAnsi="Times New Roman"/>
          <w:spacing w:val="5"/>
        </w:rPr>
        <w:t>La Proposition financière doit être établie au moyen des Tableaux types (Pièce 5). Elle énumère tous les coûts afférents à la mission. Si besoin est, toutes les charges peuvent être ventilées par activité.</w:t>
      </w:r>
    </w:p>
    <w:p w14:paraId="6EFCBCB0" w14:textId="77777777" w:rsidR="00E858A9" w:rsidRPr="00E858A9" w:rsidRDefault="00E858A9" w:rsidP="00E858A9">
      <w:pPr>
        <w:widowControl w:val="0"/>
        <w:autoSpaceDE w:val="0"/>
        <w:jc w:val="both"/>
        <w:rPr>
          <w:spacing w:val="5"/>
          <w:sz w:val="10"/>
          <w:szCs w:val="10"/>
        </w:rPr>
      </w:pPr>
    </w:p>
    <w:p w14:paraId="663E28F0" w14:textId="77777777" w:rsidR="00D74087" w:rsidRDefault="00D74087">
      <w:pPr>
        <w:pStyle w:val="Paragraphedeliste"/>
        <w:widowControl w:val="0"/>
        <w:numPr>
          <w:ilvl w:val="1"/>
          <w:numId w:val="74"/>
        </w:numPr>
        <w:autoSpaceDE w:val="0"/>
        <w:spacing w:after="0" w:line="240" w:lineRule="auto"/>
        <w:ind w:left="567"/>
        <w:jc w:val="both"/>
        <w:rPr>
          <w:rFonts w:ascii="Times New Roman" w:hAnsi="Times New Roman"/>
          <w:spacing w:val="5"/>
        </w:rPr>
      </w:pPr>
      <w:r w:rsidRPr="00CB09FC">
        <w:rPr>
          <w:rFonts w:ascii="Times New Roman" w:hAnsi="Times New Roman"/>
          <w:spacing w:val="5"/>
        </w:rPr>
        <w:t>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36815331" w14:textId="77777777" w:rsidR="00E858A9" w:rsidRPr="00E858A9" w:rsidRDefault="00E858A9" w:rsidP="00E858A9">
      <w:pPr>
        <w:widowControl w:val="0"/>
        <w:autoSpaceDE w:val="0"/>
        <w:jc w:val="both"/>
        <w:rPr>
          <w:spacing w:val="5"/>
          <w:sz w:val="10"/>
          <w:szCs w:val="10"/>
        </w:rPr>
      </w:pPr>
    </w:p>
    <w:p w14:paraId="79B5739F" w14:textId="77777777" w:rsidR="00D74087" w:rsidRDefault="003A7AA3" w:rsidP="00CC69B4">
      <w:pPr>
        <w:widowControl w:val="0"/>
        <w:autoSpaceDE w:val="0"/>
        <w:jc w:val="both"/>
        <w:rPr>
          <w:spacing w:val="5"/>
        </w:rPr>
      </w:pPr>
      <w:r w:rsidRPr="00CB09FC">
        <w:rPr>
          <w:spacing w:val="5"/>
        </w:rPr>
        <w:t>11.13-</w:t>
      </w:r>
      <w:r w:rsidR="00D74087" w:rsidRPr="00CB09FC">
        <w:rPr>
          <w:spacing w:val="5"/>
        </w:rPr>
        <w:t>Il est supposé que les activités et intrants décrits dans la Proposition technique pour lesquels aucun coût n’est mentionné sont inclus dans le coût des autres activités et intrants.</w:t>
      </w:r>
    </w:p>
    <w:p w14:paraId="08C29E01" w14:textId="77777777" w:rsidR="00E858A9" w:rsidRPr="00E858A9" w:rsidRDefault="00E858A9" w:rsidP="00CC69B4">
      <w:pPr>
        <w:widowControl w:val="0"/>
        <w:autoSpaceDE w:val="0"/>
        <w:jc w:val="both"/>
        <w:rPr>
          <w:spacing w:val="5"/>
          <w:sz w:val="10"/>
          <w:szCs w:val="10"/>
        </w:rPr>
      </w:pPr>
    </w:p>
    <w:p w14:paraId="4121A54E" w14:textId="77777777" w:rsidR="00D74087" w:rsidRDefault="003A7AA3" w:rsidP="00CC69B4">
      <w:pPr>
        <w:widowControl w:val="0"/>
        <w:autoSpaceDE w:val="0"/>
        <w:jc w:val="both"/>
        <w:rPr>
          <w:spacing w:val="5"/>
        </w:rPr>
      </w:pPr>
      <w:r w:rsidRPr="00CB09FC">
        <w:rPr>
          <w:spacing w:val="5"/>
        </w:rPr>
        <w:t>11.14-</w:t>
      </w:r>
      <w:r w:rsidR="00D74087" w:rsidRPr="00CB09FC">
        <w:rPr>
          <w:spacing w:val="5"/>
        </w:rPr>
        <w:t>Les candidats libelleront les prix de leurs services dans la (les)monnaie(s) spécifiée(s) dans le RPAO.</w:t>
      </w:r>
    </w:p>
    <w:p w14:paraId="4A33F940" w14:textId="77777777" w:rsidR="00E858A9" w:rsidRPr="00E858A9" w:rsidRDefault="00E858A9" w:rsidP="00CC69B4">
      <w:pPr>
        <w:widowControl w:val="0"/>
        <w:autoSpaceDE w:val="0"/>
        <w:jc w:val="both"/>
        <w:rPr>
          <w:spacing w:val="5"/>
          <w:sz w:val="10"/>
          <w:szCs w:val="10"/>
        </w:rPr>
      </w:pPr>
    </w:p>
    <w:p w14:paraId="42CF75A1" w14:textId="77777777" w:rsidR="00D74087" w:rsidRDefault="003A7AA3" w:rsidP="00CC69B4">
      <w:pPr>
        <w:widowControl w:val="0"/>
        <w:autoSpaceDE w:val="0"/>
        <w:jc w:val="both"/>
        <w:rPr>
          <w:spacing w:val="5"/>
        </w:rPr>
      </w:pPr>
      <w:r w:rsidRPr="00CB09FC">
        <w:rPr>
          <w:spacing w:val="5"/>
        </w:rPr>
        <w:t>11.15-</w:t>
      </w:r>
      <w:r w:rsidR="00D74087" w:rsidRPr="00CB09FC">
        <w:rPr>
          <w:spacing w:val="5"/>
        </w:rPr>
        <w:t>Les commissions et primes, éventuellement réglées ou devant être réglées par les Candidats en rapport avec la mission ou la prestation, sont précisées dans la lettre de soumission de la Proposition financière (Section 5.A).</w:t>
      </w:r>
    </w:p>
    <w:p w14:paraId="2E4AC16B" w14:textId="77777777" w:rsidR="00E858A9" w:rsidRPr="00E858A9" w:rsidRDefault="00E858A9" w:rsidP="00CC69B4">
      <w:pPr>
        <w:widowControl w:val="0"/>
        <w:autoSpaceDE w:val="0"/>
        <w:jc w:val="both"/>
        <w:rPr>
          <w:spacing w:val="5"/>
          <w:sz w:val="10"/>
          <w:szCs w:val="10"/>
        </w:rPr>
      </w:pPr>
    </w:p>
    <w:p w14:paraId="2BE08897" w14:textId="77777777" w:rsidR="00D74087" w:rsidRDefault="003A7AA3" w:rsidP="00CC69B4">
      <w:pPr>
        <w:widowControl w:val="0"/>
        <w:autoSpaceDE w:val="0"/>
        <w:jc w:val="both"/>
        <w:rPr>
          <w:spacing w:val="5"/>
        </w:rPr>
      </w:pPr>
      <w:r w:rsidRPr="00CB09FC">
        <w:rPr>
          <w:spacing w:val="5"/>
        </w:rPr>
        <w:t>11.16-</w:t>
      </w:r>
      <w:r w:rsidR="00D74087" w:rsidRPr="00CB09FC">
        <w:rPr>
          <w:spacing w:val="5"/>
        </w:rPr>
        <w:t xml:space="preserve">Le RPAO indique combien de temps les propositions doivent demeurer valides à compter de la date de soumission. Pendant cette période, les candidats doivent garder à disposition le personnel spécialisé proposé pour la mission. Le Maître d’Ouvrage ou le Maître d’Ouvrage </w:t>
      </w:r>
      <w:r w:rsidR="00A865B7" w:rsidRPr="00CB09FC">
        <w:rPr>
          <w:spacing w:val="5"/>
        </w:rPr>
        <w:t>Délégué fait</w:t>
      </w:r>
      <w:r w:rsidR="00D74087" w:rsidRPr="00CB09FC">
        <w:rPr>
          <w:spacing w:val="5"/>
        </w:rPr>
        <w:t xml:space="preserve"> tout son possible pour mener à bien les négociations dans ces délais. Si celui-ci souhaite prolonger la durée de validité des propositions, les Candidats qui n’y consentent pas sont en droit de refuser une telle prolongation</w:t>
      </w:r>
      <w:r w:rsidR="006A382A" w:rsidRPr="00CB09FC">
        <w:rPr>
          <w:spacing w:val="5"/>
        </w:rPr>
        <w:t>.</w:t>
      </w:r>
    </w:p>
    <w:p w14:paraId="451069EC" w14:textId="77777777" w:rsidR="00E858A9" w:rsidRPr="00E858A9" w:rsidRDefault="00E858A9" w:rsidP="00CC69B4">
      <w:pPr>
        <w:widowControl w:val="0"/>
        <w:autoSpaceDE w:val="0"/>
        <w:jc w:val="both"/>
        <w:rPr>
          <w:spacing w:val="5"/>
          <w:sz w:val="10"/>
          <w:szCs w:val="10"/>
        </w:rPr>
      </w:pPr>
    </w:p>
    <w:p w14:paraId="6A7D9C79" w14:textId="1BD06218" w:rsidR="00D74087" w:rsidRPr="00CB09FC" w:rsidRDefault="00CC3E3B" w:rsidP="00CC69B4">
      <w:pPr>
        <w:pStyle w:val="RGAOarticles"/>
      </w:pPr>
      <w:bookmarkStart w:id="37" w:name="_Toc175140317"/>
      <w:r w:rsidRPr="00CB09FC">
        <w:t xml:space="preserve">Article </w:t>
      </w:r>
      <w:r w:rsidR="00495F15" w:rsidRPr="00CB09FC">
        <w:t xml:space="preserve">12- </w:t>
      </w:r>
      <w:r w:rsidR="00D74087" w:rsidRPr="00CB09FC">
        <w:t>Montant de l’offre</w:t>
      </w:r>
      <w:bookmarkEnd w:id="37"/>
    </w:p>
    <w:p w14:paraId="6FE8B821" w14:textId="77777777" w:rsidR="00D74087" w:rsidRDefault="00DD0398" w:rsidP="00CC69B4">
      <w:pPr>
        <w:widowControl w:val="0"/>
        <w:autoSpaceDE w:val="0"/>
        <w:jc w:val="both"/>
      </w:pPr>
      <w:r w:rsidRPr="00CB09FC">
        <w:t>12</w:t>
      </w:r>
      <w:r w:rsidR="00D74087" w:rsidRPr="00CB09FC">
        <w:t xml:space="preserve">.1. </w:t>
      </w:r>
      <w:r w:rsidR="00D74087" w:rsidRPr="00CB09FC">
        <w:rPr>
          <w:spacing w:val="2"/>
        </w:rPr>
        <w:t>Sau</w:t>
      </w:r>
      <w:r w:rsidR="00D74087" w:rsidRPr="00CB09FC">
        <w:t xml:space="preserve">f </w:t>
      </w:r>
      <w:r w:rsidR="00D74087" w:rsidRPr="00CB09FC">
        <w:rPr>
          <w:spacing w:val="2"/>
        </w:rPr>
        <w:t>indicatio</w:t>
      </w:r>
      <w:r w:rsidR="00D74087" w:rsidRPr="00CB09FC">
        <w:t xml:space="preserve">n </w:t>
      </w:r>
      <w:r w:rsidR="00D74087" w:rsidRPr="00CB09FC">
        <w:rPr>
          <w:spacing w:val="2"/>
        </w:rPr>
        <w:t>contrair</w:t>
      </w:r>
      <w:r w:rsidR="00D74087" w:rsidRPr="00CB09FC">
        <w:t xml:space="preserve">e </w:t>
      </w:r>
      <w:r w:rsidR="00D74087" w:rsidRPr="00CB09FC">
        <w:rPr>
          <w:spacing w:val="2"/>
        </w:rPr>
        <w:t>figuran</w:t>
      </w:r>
      <w:r w:rsidR="00D74087" w:rsidRPr="00CB09FC">
        <w:t xml:space="preserve">t </w:t>
      </w:r>
      <w:r w:rsidR="00D74087" w:rsidRPr="00CB09FC">
        <w:rPr>
          <w:spacing w:val="2"/>
        </w:rPr>
        <w:t>dan</w:t>
      </w:r>
      <w:r w:rsidR="00D74087" w:rsidRPr="00CB09FC">
        <w:t xml:space="preserve">s </w:t>
      </w:r>
      <w:r w:rsidR="00D74087" w:rsidRPr="00CB09FC">
        <w:rPr>
          <w:spacing w:val="2"/>
        </w:rPr>
        <w:t xml:space="preserve">le </w:t>
      </w:r>
      <w:r w:rsidR="00D74087" w:rsidRPr="00CB09FC">
        <w:rPr>
          <w:spacing w:val="5"/>
        </w:rPr>
        <w:t>Dossie</w:t>
      </w:r>
      <w:r w:rsidR="00D74087" w:rsidRPr="00CB09FC">
        <w:t xml:space="preserve">r </w:t>
      </w:r>
      <w:r w:rsidR="00D74087" w:rsidRPr="00CB09FC">
        <w:rPr>
          <w:spacing w:val="5"/>
        </w:rPr>
        <w:t>d’Appe</w:t>
      </w:r>
      <w:r w:rsidR="00D74087" w:rsidRPr="00CB09FC">
        <w:t xml:space="preserve">l </w:t>
      </w:r>
      <w:r w:rsidR="00D74087" w:rsidRPr="00CB09FC">
        <w:rPr>
          <w:spacing w:val="5"/>
        </w:rPr>
        <w:t>d’Offres</w:t>
      </w:r>
      <w:r w:rsidR="00D74087" w:rsidRPr="00CB09FC">
        <w:t xml:space="preserve">, </w:t>
      </w:r>
      <w:r w:rsidR="00D74087" w:rsidRPr="00CB09FC">
        <w:rPr>
          <w:spacing w:val="5"/>
        </w:rPr>
        <w:t>l</w:t>
      </w:r>
      <w:r w:rsidR="00D74087" w:rsidRPr="00CB09FC">
        <w:t xml:space="preserve">e </w:t>
      </w:r>
      <w:r w:rsidR="00D74087" w:rsidRPr="00CB09FC">
        <w:rPr>
          <w:spacing w:val="5"/>
        </w:rPr>
        <w:t>montan</w:t>
      </w:r>
      <w:r w:rsidR="00D74087" w:rsidRPr="00CB09FC">
        <w:t xml:space="preserve">t </w:t>
      </w:r>
      <w:r w:rsidR="00D74087" w:rsidRPr="00CB09FC">
        <w:rPr>
          <w:spacing w:val="5"/>
        </w:rPr>
        <w:t>du march</w:t>
      </w:r>
      <w:r w:rsidR="00D74087" w:rsidRPr="00CB09FC">
        <w:t xml:space="preserve">é </w:t>
      </w:r>
      <w:r w:rsidR="00D74087" w:rsidRPr="00CB09FC">
        <w:rPr>
          <w:spacing w:val="5"/>
        </w:rPr>
        <w:t>couvrir</w:t>
      </w:r>
      <w:r w:rsidR="00D74087" w:rsidRPr="00CB09FC">
        <w:t xml:space="preserve">a </w:t>
      </w:r>
      <w:r w:rsidR="00D74087" w:rsidRPr="00CB09FC">
        <w:rPr>
          <w:spacing w:val="5"/>
        </w:rPr>
        <w:t>l’ensembl</w:t>
      </w:r>
      <w:r w:rsidR="00D74087" w:rsidRPr="00CB09FC">
        <w:t xml:space="preserve">e </w:t>
      </w:r>
      <w:r w:rsidR="00D74087" w:rsidRPr="00CB09FC">
        <w:rPr>
          <w:spacing w:val="5"/>
        </w:rPr>
        <w:t>de</w:t>
      </w:r>
      <w:r w:rsidR="00D74087" w:rsidRPr="00CB09FC">
        <w:t xml:space="preserve">s </w:t>
      </w:r>
      <w:r w:rsidR="009A229E" w:rsidRPr="00CB09FC">
        <w:rPr>
          <w:spacing w:val="5"/>
        </w:rPr>
        <w:t>prestations</w:t>
      </w:r>
      <w:r w:rsidR="00D74087" w:rsidRPr="00CB09FC">
        <w:rPr>
          <w:spacing w:val="5"/>
        </w:rPr>
        <w:t xml:space="preserve"> </w:t>
      </w:r>
      <w:r w:rsidR="00D74087" w:rsidRPr="00CB09FC">
        <w:t>décrit</w:t>
      </w:r>
      <w:r w:rsidR="009A229E" w:rsidRPr="00CB09FC">
        <w:t>e</w:t>
      </w:r>
      <w:r w:rsidR="00D74087" w:rsidRPr="00CB09FC">
        <w:t xml:space="preserve">s </w:t>
      </w:r>
      <w:r w:rsidR="00A60686" w:rsidRPr="00CB09FC">
        <w:t xml:space="preserve">conformément </w:t>
      </w:r>
      <w:r w:rsidR="00D74087" w:rsidRPr="00CB09FC">
        <w:t>à l’artic</w:t>
      </w:r>
      <w:r w:rsidR="006A382A" w:rsidRPr="00CB09FC">
        <w:t xml:space="preserve">le 1.1 du RGAO, sur la base du </w:t>
      </w:r>
      <w:r w:rsidR="00D74087" w:rsidRPr="00CB09FC">
        <w:t>Détail Quantitatif et Estimatif chiffrés</w:t>
      </w:r>
      <w:r w:rsidR="005E1FDC" w:rsidRPr="00CB09FC">
        <w:t xml:space="preserve"> découlant des coûts unitaires et de la ventilation des coûts par activité</w:t>
      </w:r>
      <w:r w:rsidR="00D74087" w:rsidRPr="00CB09FC">
        <w:t xml:space="preserve"> </w:t>
      </w:r>
      <w:r w:rsidR="005E1FDC" w:rsidRPr="00CB09FC">
        <w:t xml:space="preserve">tels que </w:t>
      </w:r>
      <w:r w:rsidR="00D74087" w:rsidRPr="00CB09FC">
        <w:t>présentés par le soumissionnaire.</w:t>
      </w:r>
    </w:p>
    <w:p w14:paraId="4FABC26E" w14:textId="77777777" w:rsidR="00E858A9" w:rsidRPr="00E858A9" w:rsidRDefault="00E858A9" w:rsidP="00CC69B4">
      <w:pPr>
        <w:widowControl w:val="0"/>
        <w:autoSpaceDE w:val="0"/>
        <w:jc w:val="both"/>
        <w:rPr>
          <w:sz w:val="10"/>
          <w:szCs w:val="10"/>
        </w:rPr>
      </w:pPr>
    </w:p>
    <w:p w14:paraId="4DECB296" w14:textId="77777777" w:rsidR="00A55AAD" w:rsidRDefault="00A55AAD" w:rsidP="00CC69B4">
      <w:pPr>
        <w:widowControl w:val="0"/>
        <w:autoSpaceDE w:val="0"/>
        <w:jc w:val="both"/>
      </w:pPr>
      <w:r w:rsidRPr="00CB09FC">
        <w:t xml:space="preserve">12.2 Le soumissionnaire remplira les prix unitaires et totaux de tous les postes du bordereau de prix et </w:t>
      </w:r>
      <w:r w:rsidRPr="00CB09FC">
        <w:lastRenderedPageBreak/>
        <w:t>du Détail quantitatif et estimatif.</w:t>
      </w:r>
    </w:p>
    <w:p w14:paraId="1B681F8B" w14:textId="77777777" w:rsidR="00E858A9" w:rsidRPr="00E858A9" w:rsidRDefault="00E858A9" w:rsidP="00CC69B4">
      <w:pPr>
        <w:widowControl w:val="0"/>
        <w:autoSpaceDE w:val="0"/>
        <w:jc w:val="both"/>
        <w:rPr>
          <w:sz w:val="10"/>
          <w:szCs w:val="10"/>
        </w:rPr>
      </w:pPr>
    </w:p>
    <w:p w14:paraId="0C8C1437" w14:textId="77777777" w:rsidR="00D74087" w:rsidRDefault="00DD0398" w:rsidP="00CC69B4">
      <w:pPr>
        <w:widowControl w:val="0"/>
        <w:autoSpaceDE w:val="0"/>
        <w:jc w:val="both"/>
      </w:pPr>
      <w:r w:rsidRPr="00CB09FC">
        <w:t>12</w:t>
      </w:r>
      <w:r w:rsidR="00D74087" w:rsidRPr="00CB09FC">
        <w:t>.</w:t>
      </w:r>
      <w:r w:rsidR="00A55AAD" w:rsidRPr="00CB09FC">
        <w:t>3</w:t>
      </w:r>
      <w:r w:rsidR="00D74087" w:rsidRPr="00CB09FC">
        <w:t xml:space="preserve">. </w:t>
      </w:r>
      <w:r w:rsidR="00D74087" w:rsidRPr="00CB09FC">
        <w:rPr>
          <w:spacing w:val="5"/>
        </w:rPr>
        <w:t>Sou</w:t>
      </w:r>
      <w:r w:rsidR="00D74087" w:rsidRPr="00CB09FC">
        <w:t xml:space="preserve">s </w:t>
      </w:r>
      <w:r w:rsidR="00D74087" w:rsidRPr="00CB09FC">
        <w:rPr>
          <w:spacing w:val="5"/>
        </w:rPr>
        <w:t>réserv</w:t>
      </w:r>
      <w:r w:rsidR="00D74087" w:rsidRPr="00CB09FC">
        <w:t xml:space="preserve">e </w:t>
      </w:r>
      <w:r w:rsidR="00D74087" w:rsidRPr="00CB09FC">
        <w:rPr>
          <w:spacing w:val="5"/>
        </w:rPr>
        <w:t>d</w:t>
      </w:r>
      <w:r w:rsidR="00D74087" w:rsidRPr="00CB09FC">
        <w:t xml:space="preserve">es </w:t>
      </w:r>
      <w:r w:rsidR="00D74087" w:rsidRPr="00CB09FC">
        <w:rPr>
          <w:spacing w:val="5"/>
        </w:rPr>
        <w:t>disposition</w:t>
      </w:r>
      <w:r w:rsidR="00D74087" w:rsidRPr="00CB09FC">
        <w:t xml:space="preserve">s </w:t>
      </w:r>
      <w:r w:rsidR="00D74087" w:rsidRPr="00CB09FC">
        <w:rPr>
          <w:spacing w:val="5"/>
        </w:rPr>
        <w:t xml:space="preserve">contraires </w:t>
      </w:r>
      <w:r w:rsidR="00D74087" w:rsidRPr="00CB09FC">
        <w:t xml:space="preserve">prévues dans le RPAO et au CCAP, tous les </w:t>
      </w:r>
      <w:r w:rsidR="00D74087" w:rsidRPr="00CB09FC">
        <w:rPr>
          <w:spacing w:val="5"/>
        </w:rPr>
        <w:t>droits</w:t>
      </w:r>
      <w:r w:rsidR="00D74087" w:rsidRPr="00CB09FC">
        <w:t xml:space="preserve">, </w:t>
      </w:r>
      <w:r w:rsidR="006A382A" w:rsidRPr="00CB09FC">
        <w:rPr>
          <w:spacing w:val="5"/>
        </w:rPr>
        <w:t>impôt</w:t>
      </w:r>
      <w:r w:rsidR="006A382A" w:rsidRPr="00CB09FC">
        <w:t>s,</w:t>
      </w:r>
      <w:r w:rsidR="00D74087" w:rsidRPr="00CB09FC">
        <w:t xml:space="preserve"> </w:t>
      </w:r>
      <w:r w:rsidR="00D74087" w:rsidRPr="00CB09FC">
        <w:rPr>
          <w:spacing w:val="5"/>
        </w:rPr>
        <w:t>taxe</w:t>
      </w:r>
      <w:r w:rsidR="00D74087" w:rsidRPr="00CB09FC">
        <w:t xml:space="preserve">s </w:t>
      </w:r>
      <w:r w:rsidR="00D74087" w:rsidRPr="00CB09FC">
        <w:rPr>
          <w:spacing w:val="5"/>
        </w:rPr>
        <w:t>e</w:t>
      </w:r>
      <w:r w:rsidR="00D74087" w:rsidRPr="00CB09FC">
        <w:t>t</w:t>
      </w:r>
      <w:r w:rsidR="00D74087" w:rsidRPr="00CB09FC">
        <w:rPr>
          <w:spacing w:val="5"/>
        </w:rPr>
        <w:t xml:space="preserve"> assurances payable</w:t>
      </w:r>
      <w:r w:rsidR="00D74087" w:rsidRPr="00CB09FC">
        <w:t xml:space="preserve">s </w:t>
      </w:r>
      <w:r w:rsidR="00D74087" w:rsidRPr="00CB09FC">
        <w:rPr>
          <w:spacing w:val="5"/>
        </w:rPr>
        <w:t>pa</w:t>
      </w:r>
      <w:r w:rsidR="00D74087" w:rsidRPr="00CB09FC">
        <w:t xml:space="preserve">r </w:t>
      </w:r>
      <w:r w:rsidR="00D74087" w:rsidRPr="00CB09FC">
        <w:rPr>
          <w:spacing w:val="5"/>
        </w:rPr>
        <w:t xml:space="preserve">le </w:t>
      </w:r>
      <w:r w:rsidR="00D74087" w:rsidRPr="00CB09FC">
        <w:t>soumissionnaire au titre du futur Marché, ou à tout autre titre, trente (30) jours avant la date limite de dépôt des offres seront inclus dans les prix et dans le montant total de son offre.</w:t>
      </w:r>
    </w:p>
    <w:p w14:paraId="755E0081" w14:textId="77777777" w:rsidR="00E858A9" w:rsidRPr="00E858A9" w:rsidRDefault="00E858A9" w:rsidP="00CC69B4">
      <w:pPr>
        <w:widowControl w:val="0"/>
        <w:autoSpaceDE w:val="0"/>
        <w:jc w:val="both"/>
        <w:rPr>
          <w:sz w:val="10"/>
          <w:szCs w:val="10"/>
        </w:rPr>
      </w:pPr>
    </w:p>
    <w:p w14:paraId="74F02EC9" w14:textId="77777777" w:rsidR="00D74087" w:rsidRDefault="00DD0398" w:rsidP="00CC69B4">
      <w:pPr>
        <w:widowControl w:val="0"/>
        <w:autoSpaceDE w:val="0"/>
        <w:jc w:val="both"/>
      </w:pPr>
      <w:r w:rsidRPr="00CB09FC">
        <w:t>12</w:t>
      </w:r>
      <w:r w:rsidR="00D74087" w:rsidRPr="00CB09FC">
        <w:t>.</w:t>
      </w:r>
      <w:r w:rsidR="00A55AAD" w:rsidRPr="00CB09FC">
        <w:t>4</w:t>
      </w:r>
      <w:r w:rsidR="00D74087" w:rsidRPr="00CB09FC">
        <w:t xml:space="preserve">. Si les clauses de révision et/ou d’actualisation des prix sont prévues au marché, la date d’établissement des prix initiaux, ainsi que les </w:t>
      </w:r>
      <w:r w:rsidR="00D74087" w:rsidRPr="00CB09FC">
        <w:rPr>
          <w:spacing w:val="1"/>
        </w:rPr>
        <w:t>modalité</w:t>
      </w:r>
      <w:r w:rsidR="00D74087" w:rsidRPr="00CB09FC">
        <w:t xml:space="preserve">s </w:t>
      </w:r>
      <w:r w:rsidR="00D74087" w:rsidRPr="00CB09FC">
        <w:rPr>
          <w:spacing w:val="1"/>
        </w:rPr>
        <w:t>d</w:t>
      </w:r>
      <w:r w:rsidR="00D74087" w:rsidRPr="00CB09FC">
        <w:t xml:space="preserve">e </w:t>
      </w:r>
      <w:r w:rsidR="00D74087" w:rsidRPr="00CB09FC">
        <w:rPr>
          <w:spacing w:val="1"/>
        </w:rPr>
        <w:t>révisio</w:t>
      </w:r>
      <w:r w:rsidR="00D74087" w:rsidRPr="00CB09FC">
        <w:t xml:space="preserve">n </w:t>
      </w:r>
      <w:r w:rsidR="00D74087" w:rsidRPr="00CB09FC">
        <w:rPr>
          <w:spacing w:val="1"/>
        </w:rPr>
        <w:t>et/o</w:t>
      </w:r>
      <w:r w:rsidR="00D74087" w:rsidRPr="00CB09FC">
        <w:t xml:space="preserve">u </w:t>
      </w:r>
      <w:r w:rsidR="00D74087" w:rsidRPr="00CB09FC">
        <w:rPr>
          <w:spacing w:val="1"/>
        </w:rPr>
        <w:t>d’actualisation desdit</w:t>
      </w:r>
      <w:r w:rsidR="00D74087" w:rsidRPr="00CB09FC">
        <w:t xml:space="preserve">s </w:t>
      </w:r>
      <w:r w:rsidR="00D74087" w:rsidRPr="00CB09FC">
        <w:rPr>
          <w:spacing w:val="1"/>
        </w:rPr>
        <w:t>pri</w:t>
      </w:r>
      <w:r w:rsidR="00D74087" w:rsidRPr="00CB09FC">
        <w:t xml:space="preserve">x </w:t>
      </w:r>
      <w:r w:rsidR="00D74087" w:rsidRPr="00CB09FC">
        <w:rPr>
          <w:spacing w:val="1"/>
        </w:rPr>
        <w:t>doiven</w:t>
      </w:r>
      <w:r w:rsidR="00D74087" w:rsidRPr="00CB09FC">
        <w:t xml:space="preserve">t </w:t>
      </w:r>
      <w:r w:rsidR="00D74087" w:rsidRPr="00CB09FC">
        <w:rPr>
          <w:spacing w:val="1"/>
        </w:rPr>
        <w:t>êtr</w:t>
      </w:r>
      <w:r w:rsidR="00D74087" w:rsidRPr="00CB09FC">
        <w:t xml:space="preserve">e </w:t>
      </w:r>
      <w:r w:rsidR="00D74087" w:rsidRPr="00CB09FC">
        <w:rPr>
          <w:spacing w:val="1"/>
        </w:rPr>
        <w:t>précisées</w:t>
      </w:r>
      <w:r w:rsidR="00D74087" w:rsidRPr="00CB09FC">
        <w:t xml:space="preserve">. </w:t>
      </w:r>
      <w:r w:rsidR="00D74087" w:rsidRPr="00CB09FC">
        <w:rPr>
          <w:spacing w:val="1"/>
        </w:rPr>
        <w:t xml:space="preserve">Etant </w:t>
      </w:r>
      <w:r w:rsidR="00D74087" w:rsidRPr="00CB09FC">
        <w:t>entendu que tout Marché dont la durée d’exécution est au plus égale à un (1) an ne peut faire l’objet de révision de prix.</w:t>
      </w:r>
    </w:p>
    <w:p w14:paraId="4F1D8037" w14:textId="77777777" w:rsidR="00E858A9" w:rsidRPr="00E858A9" w:rsidRDefault="00E858A9" w:rsidP="00CC69B4">
      <w:pPr>
        <w:widowControl w:val="0"/>
        <w:autoSpaceDE w:val="0"/>
        <w:jc w:val="both"/>
        <w:rPr>
          <w:sz w:val="10"/>
          <w:szCs w:val="10"/>
        </w:rPr>
      </w:pPr>
    </w:p>
    <w:p w14:paraId="2099CC10" w14:textId="77777777" w:rsidR="007A0D9A" w:rsidRDefault="00B12677" w:rsidP="00CC69B4">
      <w:pPr>
        <w:widowControl w:val="0"/>
        <w:autoSpaceDE w:val="0"/>
        <w:jc w:val="both"/>
      </w:pPr>
      <w:r w:rsidRPr="00CB09FC">
        <w:t xml:space="preserve">12.5. </w:t>
      </w:r>
      <w:r w:rsidR="007A0D9A" w:rsidRPr="00CB09FC">
        <w:t>Les soumissionnaires indiqueront les rabais consentis dans leurs offres. Par ailleurs, ils préciseront les conditions d’application de ce rabais.</w:t>
      </w:r>
    </w:p>
    <w:p w14:paraId="7A5074CB" w14:textId="77777777" w:rsidR="00E858A9" w:rsidRPr="00E858A9" w:rsidRDefault="00E858A9" w:rsidP="00CC69B4">
      <w:pPr>
        <w:widowControl w:val="0"/>
        <w:autoSpaceDE w:val="0"/>
        <w:jc w:val="both"/>
        <w:rPr>
          <w:sz w:val="10"/>
          <w:szCs w:val="10"/>
        </w:rPr>
      </w:pPr>
    </w:p>
    <w:p w14:paraId="3D3FC6B0" w14:textId="3EB6B3EE" w:rsidR="00B12677" w:rsidRDefault="00F76CA0" w:rsidP="00CC69B4">
      <w:pPr>
        <w:widowControl w:val="0"/>
        <w:autoSpaceDE w:val="0"/>
        <w:jc w:val="both"/>
      </w:pPr>
      <w:r w:rsidRPr="00CB09FC">
        <w:t xml:space="preserve">12.6 </w:t>
      </w:r>
      <w:r w:rsidR="00B12677" w:rsidRPr="00CB09FC">
        <w:t>Tous les prix unitaires assortis des quantités doivent être justifiés par des sous-détails établis conformément au cadre proposé à la pièce N° 7 du DAO.</w:t>
      </w:r>
    </w:p>
    <w:p w14:paraId="64216C32" w14:textId="77777777" w:rsidR="00E858A9" w:rsidRPr="00E858A9" w:rsidRDefault="00E858A9" w:rsidP="00CC69B4">
      <w:pPr>
        <w:widowControl w:val="0"/>
        <w:autoSpaceDE w:val="0"/>
        <w:jc w:val="both"/>
        <w:rPr>
          <w:sz w:val="10"/>
          <w:szCs w:val="10"/>
        </w:rPr>
      </w:pPr>
    </w:p>
    <w:p w14:paraId="52B6168B" w14:textId="6991220A" w:rsidR="00D74087" w:rsidRPr="00CB09FC" w:rsidRDefault="00CC3E3B" w:rsidP="00CC69B4">
      <w:pPr>
        <w:pStyle w:val="RGAOarticles"/>
      </w:pPr>
      <w:bookmarkStart w:id="38" w:name="_Toc175140318"/>
      <w:r w:rsidRPr="00CB09FC">
        <w:t xml:space="preserve">Article </w:t>
      </w:r>
      <w:r w:rsidR="00495F15" w:rsidRPr="00CB09FC">
        <w:t xml:space="preserve">13- </w:t>
      </w:r>
      <w:r w:rsidR="00D74087" w:rsidRPr="00CB09FC">
        <w:t>Monnaies de soumission et de règlement</w:t>
      </w:r>
      <w:bookmarkEnd w:id="38"/>
    </w:p>
    <w:p w14:paraId="2E8BACB6" w14:textId="4AE5046C" w:rsidR="00D74087" w:rsidRDefault="00DD0398" w:rsidP="00CC69B4">
      <w:pPr>
        <w:widowControl w:val="0"/>
        <w:autoSpaceDE w:val="0"/>
        <w:jc w:val="both"/>
      </w:pPr>
      <w:r w:rsidRPr="00CB09FC">
        <w:t>13</w:t>
      </w:r>
      <w:r w:rsidR="00D74087" w:rsidRPr="00CB09FC">
        <w:t>.1. En cas d’Appels d’Offres Internationaux, les monnaies de l’offre</w:t>
      </w:r>
      <w:r w:rsidR="00D74087" w:rsidRPr="00CB09FC">
        <w:rPr>
          <w:spacing w:val="26"/>
        </w:rPr>
        <w:t xml:space="preserve"> doivent </w:t>
      </w:r>
      <w:r w:rsidR="00D74087" w:rsidRPr="00CB09FC">
        <w:t xml:space="preserve">suivre les dispositions soit de l’Option A ou de l’Option B </w:t>
      </w:r>
      <w:r w:rsidR="00D74087" w:rsidRPr="00CB09FC">
        <w:rPr>
          <w:spacing w:val="3"/>
        </w:rPr>
        <w:t>ci-dessous</w:t>
      </w:r>
      <w:r w:rsidR="00E858A9">
        <w:rPr>
          <w:spacing w:val="3"/>
        </w:rPr>
        <w:t xml:space="preserve"> </w:t>
      </w:r>
      <w:r w:rsidR="00D74087" w:rsidRPr="00CB09FC">
        <w:t xml:space="preserve">; </w:t>
      </w:r>
      <w:r w:rsidR="00D74087" w:rsidRPr="00CB09FC">
        <w:rPr>
          <w:spacing w:val="3"/>
        </w:rPr>
        <w:t>l’optio</w:t>
      </w:r>
      <w:r w:rsidR="00D74087" w:rsidRPr="00CB09FC">
        <w:t xml:space="preserve">n </w:t>
      </w:r>
      <w:r w:rsidR="00D74087" w:rsidRPr="00CB09FC">
        <w:rPr>
          <w:spacing w:val="3"/>
        </w:rPr>
        <w:t>applicabl</w:t>
      </w:r>
      <w:r w:rsidR="00D74087" w:rsidRPr="00CB09FC">
        <w:t xml:space="preserve">e </w:t>
      </w:r>
      <w:r w:rsidR="00D74087" w:rsidRPr="00CB09FC">
        <w:rPr>
          <w:spacing w:val="3"/>
        </w:rPr>
        <w:t>étan</w:t>
      </w:r>
      <w:r w:rsidR="00D74087" w:rsidRPr="00CB09FC">
        <w:t xml:space="preserve">t </w:t>
      </w:r>
      <w:r w:rsidR="00D74087" w:rsidRPr="00CB09FC">
        <w:rPr>
          <w:spacing w:val="3"/>
        </w:rPr>
        <w:t xml:space="preserve">celle </w:t>
      </w:r>
      <w:r w:rsidR="00D74087" w:rsidRPr="00CB09FC">
        <w:t>retenue dans le RPAO.</w:t>
      </w:r>
    </w:p>
    <w:p w14:paraId="587D1960" w14:textId="77777777" w:rsidR="00E858A9" w:rsidRPr="00E858A9" w:rsidRDefault="00E858A9" w:rsidP="00CC69B4">
      <w:pPr>
        <w:widowControl w:val="0"/>
        <w:autoSpaceDE w:val="0"/>
        <w:jc w:val="both"/>
        <w:rPr>
          <w:sz w:val="10"/>
          <w:szCs w:val="10"/>
        </w:rPr>
      </w:pPr>
    </w:p>
    <w:p w14:paraId="3F6D9045" w14:textId="77777777" w:rsidR="00D74087" w:rsidRPr="00CB09FC" w:rsidRDefault="00DD0398" w:rsidP="00CC69B4">
      <w:pPr>
        <w:widowControl w:val="0"/>
        <w:autoSpaceDE w:val="0"/>
        <w:jc w:val="both"/>
      </w:pPr>
      <w:r w:rsidRPr="00CB09FC">
        <w:t>13</w:t>
      </w:r>
      <w:r w:rsidR="00D74087" w:rsidRPr="00CB09FC">
        <w:t>.2. Option A : le montant de la soumission est libellé entièrement en monnaie nationale</w:t>
      </w:r>
    </w:p>
    <w:p w14:paraId="69446BD9" w14:textId="4E2A6156" w:rsidR="00D74087" w:rsidRPr="00CB09FC" w:rsidRDefault="00D74087" w:rsidP="00CC69B4">
      <w:pPr>
        <w:widowControl w:val="0"/>
        <w:autoSpaceDE w:val="0"/>
        <w:jc w:val="both"/>
      </w:pPr>
      <w:r w:rsidRPr="00CB09FC">
        <w:t xml:space="preserve">Le montant de la soumission, les </w:t>
      </w:r>
      <w:r w:rsidR="005E1FDC" w:rsidRPr="00CB09FC">
        <w:t>coûts</w:t>
      </w:r>
      <w:r w:rsidRPr="00CB09FC">
        <w:t xml:space="preserve"> unitaires et les prix du détail quantitatif et estimatif sont libellés entièrement</w:t>
      </w:r>
      <w:r w:rsidRPr="00CB09FC">
        <w:rPr>
          <w:spacing w:val="8"/>
        </w:rPr>
        <w:t xml:space="preserve"> e</w:t>
      </w:r>
      <w:r w:rsidRPr="00CB09FC">
        <w:t>n francs CFA de la manière suivante</w:t>
      </w:r>
      <w:r w:rsidR="00E858A9">
        <w:t xml:space="preserve"> </w:t>
      </w:r>
      <w:r w:rsidRPr="00CB09FC">
        <w:t>:</w:t>
      </w:r>
    </w:p>
    <w:p w14:paraId="00EA5A4C" w14:textId="77777777" w:rsidR="00D74087" w:rsidRDefault="00D74087" w:rsidP="00CC69B4">
      <w:pPr>
        <w:widowControl w:val="0"/>
        <w:autoSpaceDE w:val="0"/>
        <w:ind w:left="567" w:hanging="283"/>
        <w:jc w:val="both"/>
      </w:pPr>
      <w:r w:rsidRPr="00CB09FC">
        <w:t xml:space="preserve">a. </w:t>
      </w:r>
      <w:r w:rsidRPr="00CB09FC">
        <w:rPr>
          <w:spacing w:val="2"/>
        </w:rPr>
        <w:t>Le</w:t>
      </w:r>
      <w:r w:rsidRPr="00CB09FC">
        <w:t xml:space="preserve">s </w:t>
      </w:r>
      <w:r w:rsidRPr="00CB09FC">
        <w:rPr>
          <w:spacing w:val="2"/>
        </w:rPr>
        <w:t>pri</w:t>
      </w:r>
      <w:r w:rsidRPr="00CB09FC">
        <w:t xml:space="preserve">x </w:t>
      </w:r>
      <w:r w:rsidRPr="00CB09FC">
        <w:rPr>
          <w:spacing w:val="2"/>
        </w:rPr>
        <w:t>seron</w:t>
      </w:r>
      <w:r w:rsidRPr="00CB09FC">
        <w:t xml:space="preserve">t </w:t>
      </w:r>
      <w:r w:rsidRPr="00CB09FC">
        <w:rPr>
          <w:spacing w:val="2"/>
        </w:rPr>
        <w:t>entièremen</w:t>
      </w:r>
      <w:r w:rsidRPr="00CB09FC">
        <w:t xml:space="preserve">t </w:t>
      </w:r>
      <w:r w:rsidRPr="00CB09FC">
        <w:rPr>
          <w:spacing w:val="2"/>
        </w:rPr>
        <w:t>libellé</w:t>
      </w:r>
      <w:r w:rsidRPr="00CB09FC">
        <w:t xml:space="preserve">s </w:t>
      </w:r>
      <w:r w:rsidRPr="00CB09FC">
        <w:rPr>
          <w:spacing w:val="2"/>
        </w:rPr>
        <w:t>dan</w:t>
      </w:r>
      <w:r w:rsidRPr="00CB09FC">
        <w:t xml:space="preserve">s </w:t>
      </w:r>
      <w:r w:rsidRPr="00CB09FC">
        <w:rPr>
          <w:spacing w:val="2"/>
        </w:rPr>
        <w:t xml:space="preserve">la </w:t>
      </w:r>
      <w:r w:rsidRPr="00CB09FC">
        <w:rPr>
          <w:spacing w:val="5"/>
        </w:rPr>
        <w:t>monnai</w:t>
      </w:r>
      <w:r w:rsidRPr="00CB09FC">
        <w:t xml:space="preserve">e </w:t>
      </w:r>
      <w:r w:rsidRPr="00CB09FC">
        <w:rPr>
          <w:spacing w:val="5"/>
        </w:rPr>
        <w:t>nationale</w:t>
      </w:r>
      <w:r w:rsidRPr="00CB09FC">
        <w:t xml:space="preserve">. </w:t>
      </w:r>
      <w:r w:rsidRPr="00CB09FC">
        <w:rPr>
          <w:spacing w:val="5"/>
        </w:rPr>
        <w:t>L</w:t>
      </w:r>
      <w:r w:rsidRPr="00CB09FC">
        <w:t xml:space="preserve">e </w:t>
      </w:r>
      <w:r w:rsidRPr="00CB09FC">
        <w:rPr>
          <w:spacing w:val="5"/>
        </w:rPr>
        <w:t>soumissionnair</w:t>
      </w:r>
      <w:r w:rsidRPr="00CB09FC">
        <w:t xml:space="preserve">e </w:t>
      </w:r>
      <w:r w:rsidRPr="00CB09FC">
        <w:rPr>
          <w:spacing w:val="5"/>
        </w:rPr>
        <w:t xml:space="preserve">qui </w:t>
      </w:r>
      <w:r w:rsidRPr="00CB09FC">
        <w:t xml:space="preserve">compte engager des dépenses dans d’autres monnaies pour la réalisation des </w:t>
      </w:r>
      <w:r w:rsidR="005E1FDC" w:rsidRPr="00CB09FC">
        <w:t>prestations</w:t>
      </w:r>
      <w:r w:rsidRPr="00CB09FC">
        <w:t>, indiquera en annexe à la soumission le ou les pourcentages du montant de l’offre nécessaires pour couvrir les besoins en monnaies étrangères, sans excéder un maximum de trois monnaies de pays membres de l’institution de financement du marché.</w:t>
      </w:r>
    </w:p>
    <w:p w14:paraId="20DE7D47" w14:textId="77777777" w:rsidR="00E858A9" w:rsidRPr="00E858A9" w:rsidRDefault="00E858A9" w:rsidP="00CC69B4">
      <w:pPr>
        <w:widowControl w:val="0"/>
        <w:autoSpaceDE w:val="0"/>
        <w:ind w:left="567" w:hanging="283"/>
        <w:jc w:val="both"/>
        <w:rPr>
          <w:sz w:val="10"/>
          <w:szCs w:val="10"/>
        </w:rPr>
      </w:pPr>
    </w:p>
    <w:p w14:paraId="5F62F01F" w14:textId="6B3D240D" w:rsidR="00E858A9" w:rsidRPr="00E858A9" w:rsidRDefault="00D74087">
      <w:pPr>
        <w:pStyle w:val="Paragraphedeliste"/>
        <w:widowControl w:val="0"/>
        <w:numPr>
          <w:ilvl w:val="0"/>
          <w:numId w:val="110"/>
        </w:numPr>
        <w:tabs>
          <w:tab w:val="left" w:pos="940"/>
          <w:tab w:val="left" w:pos="1660"/>
          <w:tab w:val="left" w:pos="2220"/>
          <w:tab w:val="left" w:pos="3260"/>
          <w:tab w:val="left" w:pos="4260"/>
          <w:tab w:val="left" w:pos="4900"/>
        </w:tabs>
        <w:autoSpaceDE w:val="0"/>
        <w:jc w:val="both"/>
        <w:rPr>
          <w:rFonts w:ascii="Times New Roman" w:eastAsia="Times New Roman" w:hAnsi="Times New Roman"/>
          <w:spacing w:val="2"/>
          <w:sz w:val="24"/>
          <w:szCs w:val="24"/>
          <w:lang w:eastAsia="fr-FR"/>
        </w:rPr>
      </w:pPr>
      <w:r w:rsidRPr="00E858A9">
        <w:rPr>
          <w:rFonts w:ascii="Times New Roman" w:eastAsia="Times New Roman" w:hAnsi="Times New Roman"/>
          <w:spacing w:val="2"/>
          <w:sz w:val="24"/>
          <w:szCs w:val="24"/>
          <w:lang w:eastAsia="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69ACF727" w14:textId="77777777" w:rsidR="00D74087" w:rsidRPr="00CB09FC" w:rsidRDefault="00DD0398" w:rsidP="00CC69B4">
      <w:pPr>
        <w:widowControl w:val="0"/>
        <w:autoSpaceDE w:val="0"/>
        <w:jc w:val="both"/>
      </w:pPr>
      <w:r w:rsidRPr="00CB09FC">
        <w:t>13</w:t>
      </w:r>
      <w:r w:rsidR="00D74087" w:rsidRPr="00CB09FC">
        <w:t>.3. Option B : Le montant de la soumission est directement libellé en monnaie nationale et étrangère.</w:t>
      </w:r>
    </w:p>
    <w:p w14:paraId="2B9288E2" w14:textId="239CF0E6" w:rsidR="00D74087" w:rsidRPr="00CB09FC" w:rsidRDefault="00D74087" w:rsidP="00CC69B4">
      <w:pPr>
        <w:widowControl w:val="0"/>
        <w:autoSpaceDE w:val="0"/>
        <w:jc w:val="both"/>
      </w:pPr>
      <w:r w:rsidRPr="00CB09FC">
        <w:t xml:space="preserve">Le soumissionnaire libellera les </w:t>
      </w:r>
      <w:r w:rsidR="005E1FDC" w:rsidRPr="00CB09FC">
        <w:t>coûts</w:t>
      </w:r>
      <w:r w:rsidRPr="00CB09FC">
        <w:t xml:space="preserve"> unitaires et les prix du Détail quantitatif et estimatif de la manière suivante</w:t>
      </w:r>
      <w:r w:rsidR="00E858A9">
        <w:t xml:space="preserve"> </w:t>
      </w:r>
      <w:r w:rsidRPr="00CB09FC">
        <w:t>:</w:t>
      </w:r>
    </w:p>
    <w:p w14:paraId="2F9A074A" w14:textId="77777777" w:rsidR="00D74087" w:rsidRDefault="00D74087" w:rsidP="00CC69B4">
      <w:pPr>
        <w:widowControl w:val="0"/>
        <w:autoSpaceDE w:val="0"/>
        <w:ind w:left="567" w:hanging="283"/>
        <w:jc w:val="both"/>
      </w:pPr>
      <w:r w:rsidRPr="00CB09FC">
        <w:rPr>
          <w:w w:val="99"/>
        </w:rPr>
        <w:t>a.</w:t>
      </w:r>
      <w:r w:rsidRPr="00CB09FC">
        <w:t xml:space="preserve"> Les </w:t>
      </w:r>
      <w:r w:rsidR="005E1FDC" w:rsidRPr="00CB09FC">
        <w:t>coûts des charges</w:t>
      </w:r>
      <w:r w:rsidRPr="00CB09FC">
        <w:t xml:space="preserve"> nécessaires aux </w:t>
      </w:r>
      <w:r w:rsidR="005E1FDC" w:rsidRPr="00CB09FC">
        <w:t>prestations</w:t>
      </w:r>
      <w:r w:rsidRPr="00CB09FC">
        <w:t xml:space="preserve"> que le Soumissionnaire compte se </w:t>
      </w:r>
      <w:r w:rsidR="005E1FDC" w:rsidRPr="00CB09FC">
        <w:t>supporter</w:t>
      </w:r>
      <w:r w:rsidRPr="00CB09FC">
        <w:t xml:space="preserve"> dans le pays du Maître d’Ouvrage ou du Maître d’Ouvrage </w:t>
      </w:r>
      <w:r w:rsidR="008D655A" w:rsidRPr="00CB09FC">
        <w:t>Délégué seront</w:t>
      </w:r>
      <w:r w:rsidRPr="00CB09FC">
        <w:t xml:space="preserve"> libellés en francs CFA tels </w:t>
      </w:r>
      <w:r w:rsidR="008D655A" w:rsidRPr="00CB09FC">
        <w:t>que spécifié</w:t>
      </w:r>
      <w:r w:rsidRPr="00CB09FC">
        <w:t xml:space="preserve"> </w:t>
      </w:r>
      <w:r w:rsidR="008D655A" w:rsidRPr="00CB09FC">
        <w:t>au RPAO</w:t>
      </w:r>
      <w:r w:rsidRPr="00CB09FC">
        <w:t xml:space="preserve"> et dénommée “monnaie nationale”.</w:t>
      </w:r>
    </w:p>
    <w:p w14:paraId="613439F8" w14:textId="77777777" w:rsidR="00E858A9" w:rsidRPr="00E858A9" w:rsidRDefault="00E858A9" w:rsidP="00CC69B4">
      <w:pPr>
        <w:widowControl w:val="0"/>
        <w:autoSpaceDE w:val="0"/>
        <w:ind w:left="567" w:hanging="283"/>
        <w:jc w:val="both"/>
        <w:rPr>
          <w:sz w:val="10"/>
          <w:szCs w:val="10"/>
        </w:rPr>
      </w:pPr>
    </w:p>
    <w:p w14:paraId="43167CC5" w14:textId="77777777" w:rsidR="00D74087" w:rsidRDefault="00D74087" w:rsidP="00CC69B4">
      <w:pPr>
        <w:widowControl w:val="0"/>
        <w:autoSpaceDE w:val="0"/>
        <w:ind w:left="567" w:hanging="283"/>
        <w:jc w:val="both"/>
      </w:pPr>
      <w:r w:rsidRPr="00CB09FC">
        <w:t>b</w:t>
      </w:r>
      <w:r w:rsidR="005E1FDC" w:rsidRPr="00CB09FC">
        <w:t xml:space="preserve"> Les coûts des charges nécessaires aux prestations que le Soumissionnaire</w:t>
      </w:r>
      <w:r w:rsidRPr="00CB09FC">
        <w:t xml:space="preserve"> compte se procurer en dehors du pays du Maître d’Ouvrage ou du Maître d’Ouvrage Délégué seront libellés dans la monnaie du pays du soumissionnaire ou de celle d’un pays membre éligible largement utilisée dans le commerce international.</w:t>
      </w:r>
    </w:p>
    <w:p w14:paraId="387534F2" w14:textId="77777777" w:rsidR="00E858A9" w:rsidRPr="00E858A9" w:rsidRDefault="00E858A9" w:rsidP="00CC69B4">
      <w:pPr>
        <w:widowControl w:val="0"/>
        <w:autoSpaceDE w:val="0"/>
        <w:ind w:left="567" w:hanging="283"/>
        <w:jc w:val="both"/>
        <w:rPr>
          <w:sz w:val="10"/>
          <w:szCs w:val="10"/>
        </w:rPr>
      </w:pPr>
    </w:p>
    <w:p w14:paraId="50BD7811" w14:textId="037CF7B7" w:rsidR="00D74087" w:rsidRDefault="00DD0398" w:rsidP="00CC69B4">
      <w:pPr>
        <w:widowControl w:val="0"/>
        <w:autoSpaceDE w:val="0"/>
        <w:jc w:val="both"/>
      </w:pPr>
      <w:r w:rsidRPr="00CB09FC">
        <w:t>13</w:t>
      </w:r>
      <w:r w:rsidR="00D74087" w:rsidRPr="00CB09FC">
        <w:t xml:space="preserve">.4. Le Maître d’Ouvrage ou le Maître d’Ouvrage Délégué peut demander aux soumissionnaires d’exprimer leurs besoins en monnaies nationale et étrangère et de justifier que les montants inclus dans les </w:t>
      </w:r>
      <w:r w:rsidR="005E1FDC" w:rsidRPr="00CB09FC">
        <w:t>coûts</w:t>
      </w:r>
      <w:r w:rsidR="00D74087" w:rsidRPr="00CB09FC">
        <w:t xml:space="preserve"> unitaires et totaux, et indiqués en annexe à la soumission, sont raisonnables</w:t>
      </w:r>
      <w:r w:rsidR="00E858A9">
        <w:t xml:space="preserve"> </w:t>
      </w:r>
      <w:r w:rsidR="00D74087" w:rsidRPr="00CB09FC">
        <w:t>; à cette fin, un état détaillé de ses besoins en monnaies étrangères sera fourni par le soumissionnaire.</w:t>
      </w:r>
    </w:p>
    <w:p w14:paraId="3869FD10" w14:textId="77777777" w:rsidR="00E858A9" w:rsidRPr="00E858A9" w:rsidRDefault="00E858A9" w:rsidP="00CC69B4">
      <w:pPr>
        <w:widowControl w:val="0"/>
        <w:autoSpaceDE w:val="0"/>
        <w:jc w:val="both"/>
        <w:rPr>
          <w:sz w:val="10"/>
          <w:szCs w:val="10"/>
        </w:rPr>
      </w:pPr>
    </w:p>
    <w:p w14:paraId="0FB4109A" w14:textId="77777777" w:rsidR="00D74087" w:rsidRDefault="00DD0398" w:rsidP="00CC69B4">
      <w:pPr>
        <w:widowControl w:val="0"/>
        <w:autoSpaceDE w:val="0"/>
        <w:jc w:val="both"/>
      </w:pPr>
      <w:r w:rsidRPr="00CB09FC">
        <w:t>13</w:t>
      </w:r>
      <w:r w:rsidR="00D74087" w:rsidRPr="00CB09FC">
        <w:t xml:space="preserve">.5. Durant l’exécution des </w:t>
      </w:r>
      <w:r w:rsidR="005E1FDC" w:rsidRPr="00CB09FC">
        <w:t>prestations</w:t>
      </w:r>
      <w:r w:rsidR="00D74087" w:rsidRPr="00CB09FC">
        <w:t xml:space="preserve">, la plupart des monnaies étrangères restant à payer sur le </w:t>
      </w:r>
      <w:r w:rsidR="00D74087" w:rsidRPr="00CB09FC">
        <w:lastRenderedPageBreak/>
        <w:t xml:space="preserve">montant du marché peut être révisée d’un commun accord par le Maître d’Ouvrage ou le Maître d’Ouvrage Délégué et </w:t>
      </w:r>
      <w:r w:rsidR="006E5974" w:rsidRPr="00CB09FC">
        <w:t>l’entreprise</w:t>
      </w:r>
      <w:r w:rsidR="00D74087" w:rsidRPr="00CB09FC">
        <w:t xml:space="preserve"> de façon à tenir compte de toute modification survenue dans les besoins en devises au titre du marché.</w:t>
      </w:r>
    </w:p>
    <w:p w14:paraId="7D8988B0" w14:textId="77777777" w:rsidR="00E858A9" w:rsidRPr="00E858A9" w:rsidRDefault="00E858A9" w:rsidP="00CC69B4">
      <w:pPr>
        <w:widowControl w:val="0"/>
        <w:autoSpaceDE w:val="0"/>
        <w:jc w:val="both"/>
        <w:rPr>
          <w:sz w:val="10"/>
          <w:szCs w:val="10"/>
        </w:rPr>
      </w:pPr>
    </w:p>
    <w:p w14:paraId="79E286E5" w14:textId="2FF45775" w:rsidR="00D74087" w:rsidRPr="00CB09FC" w:rsidRDefault="00CC3E3B" w:rsidP="00CC69B4">
      <w:pPr>
        <w:pStyle w:val="RGAOarticles"/>
      </w:pPr>
      <w:bookmarkStart w:id="39" w:name="_Toc175140319"/>
      <w:r w:rsidRPr="00CB09FC">
        <w:t xml:space="preserve">Article </w:t>
      </w:r>
      <w:r w:rsidR="00495F15" w:rsidRPr="00CB09FC">
        <w:t xml:space="preserve">14- </w:t>
      </w:r>
      <w:r w:rsidR="00D74087" w:rsidRPr="00CB09FC">
        <w:t>Validité des offres</w:t>
      </w:r>
      <w:bookmarkEnd w:id="39"/>
    </w:p>
    <w:p w14:paraId="025E03F8" w14:textId="6469BA42" w:rsidR="00D74087" w:rsidRPr="00E858A9" w:rsidRDefault="00D74087">
      <w:pPr>
        <w:pStyle w:val="Paragraphedeliste"/>
        <w:widowControl w:val="0"/>
        <w:numPr>
          <w:ilvl w:val="1"/>
          <w:numId w:val="97"/>
        </w:numPr>
        <w:tabs>
          <w:tab w:val="left" w:pos="915"/>
        </w:tabs>
        <w:autoSpaceDE w:val="0"/>
        <w:spacing w:after="0" w:line="240" w:lineRule="auto"/>
        <w:ind w:left="550" w:hanging="550"/>
        <w:jc w:val="both"/>
        <w:rPr>
          <w:rFonts w:ascii="Times New Roman" w:hAnsi="Times New Roman"/>
          <w:sz w:val="24"/>
          <w:szCs w:val="24"/>
        </w:rPr>
      </w:pPr>
      <w:r w:rsidRPr="00E858A9">
        <w:rPr>
          <w:rFonts w:ascii="Times New Roman" w:hAnsi="Times New Roman"/>
          <w:sz w:val="24"/>
          <w:szCs w:val="24"/>
        </w:rPr>
        <w:t xml:space="preserve">Les offres doivent demeurer valables pendant </w:t>
      </w:r>
      <w:r w:rsidRPr="00E858A9">
        <w:rPr>
          <w:rFonts w:ascii="Times New Roman" w:hAnsi="Times New Roman"/>
          <w:spacing w:val="5"/>
          <w:sz w:val="24"/>
          <w:szCs w:val="24"/>
        </w:rPr>
        <w:t>l</w:t>
      </w:r>
      <w:r w:rsidRPr="00E858A9">
        <w:rPr>
          <w:rFonts w:ascii="Times New Roman" w:hAnsi="Times New Roman"/>
          <w:sz w:val="24"/>
          <w:szCs w:val="24"/>
        </w:rPr>
        <w:t xml:space="preserve">a </w:t>
      </w:r>
      <w:r w:rsidRPr="00E858A9">
        <w:rPr>
          <w:rFonts w:ascii="Times New Roman" w:hAnsi="Times New Roman"/>
          <w:spacing w:val="5"/>
          <w:sz w:val="24"/>
          <w:szCs w:val="24"/>
        </w:rPr>
        <w:t>périod</w:t>
      </w:r>
      <w:r w:rsidRPr="00E858A9">
        <w:rPr>
          <w:rFonts w:ascii="Times New Roman" w:hAnsi="Times New Roman"/>
          <w:sz w:val="24"/>
          <w:szCs w:val="24"/>
        </w:rPr>
        <w:t xml:space="preserve">e </w:t>
      </w:r>
      <w:r w:rsidRPr="00E858A9">
        <w:rPr>
          <w:rFonts w:ascii="Times New Roman" w:hAnsi="Times New Roman"/>
          <w:spacing w:val="5"/>
          <w:sz w:val="24"/>
          <w:szCs w:val="24"/>
        </w:rPr>
        <w:t>spécifié</w:t>
      </w:r>
      <w:r w:rsidRPr="00E858A9">
        <w:rPr>
          <w:rFonts w:ascii="Times New Roman" w:hAnsi="Times New Roman"/>
          <w:sz w:val="24"/>
          <w:szCs w:val="24"/>
        </w:rPr>
        <w:t xml:space="preserve">e </w:t>
      </w:r>
      <w:r w:rsidRPr="00E858A9">
        <w:rPr>
          <w:rFonts w:ascii="Times New Roman" w:hAnsi="Times New Roman"/>
          <w:spacing w:val="5"/>
          <w:sz w:val="24"/>
          <w:szCs w:val="24"/>
        </w:rPr>
        <w:t>dan</w:t>
      </w:r>
      <w:r w:rsidRPr="00E858A9">
        <w:rPr>
          <w:rFonts w:ascii="Times New Roman" w:hAnsi="Times New Roman"/>
          <w:sz w:val="24"/>
          <w:szCs w:val="24"/>
        </w:rPr>
        <w:t xml:space="preserve">s </w:t>
      </w:r>
      <w:r w:rsidRPr="00E858A9">
        <w:rPr>
          <w:rFonts w:ascii="Times New Roman" w:hAnsi="Times New Roman"/>
          <w:spacing w:val="5"/>
          <w:sz w:val="24"/>
          <w:szCs w:val="24"/>
        </w:rPr>
        <w:t>l</w:t>
      </w:r>
      <w:r w:rsidRPr="00E858A9">
        <w:rPr>
          <w:rFonts w:ascii="Times New Roman" w:hAnsi="Times New Roman"/>
          <w:sz w:val="24"/>
          <w:szCs w:val="24"/>
        </w:rPr>
        <w:t xml:space="preserve">e </w:t>
      </w:r>
      <w:r w:rsidRPr="00E858A9">
        <w:rPr>
          <w:rFonts w:ascii="Times New Roman" w:hAnsi="Times New Roman"/>
          <w:spacing w:val="5"/>
          <w:sz w:val="24"/>
          <w:szCs w:val="24"/>
        </w:rPr>
        <w:t xml:space="preserve">Règlement </w:t>
      </w:r>
      <w:r w:rsidRPr="00E858A9">
        <w:rPr>
          <w:rFonts w:ascii="Times New Roman" w:hAnsi="Times New Roman"/>
          <w:sz w:val="24"/>
          <w:szCs w:val="24"/>
        </w:rPr>
        <w:t>P</w:t>
      </w:r>
      <w:r w:rsidR="005C2843" w:rsidRPr="00E858A9">
        <w:rPr>
          <w:rFonts w:ascii="Times New Roman" w:hAnsi="Times New Roman"/>
          <w:sz w:val="24"/>
          <w:szCs w:val="24"/>
        </w:rPr>
        <w:t>articulier de l'Appel d'Offres pour</w:t>
      </w:r>
      <w:r w:rsidRPr="00E858A9">
        <w:rPr>
          <w:rFonts w:ascii="Times New Roman" w:hAnsi="Times New Roman"/>
          <w:sz w:val="24"/>
          <w:szCs w:val="24"/>
        </w:rPr>
        <w:t xml:space="preserve"> compter de la date de remise des offres fixée par le Maître d’Ouvrage ou le Maître d’Ouvrage Délégué, en application de l'article </w:t>
      </w:r>
      <w:r w:rsidR="005D741E" w:rsidRPr="00E858A9">
        <w:rPr>
          <w:rFonts w:ascii="Times New Roman" w:hAnsi="Times New Roman"/>
          <w:sz w:val="24"/>
          <w:szCs w:val="24"/>
        </w:rPr>
        <w:t>19</w:t>
      </w:r>
      <w:r w:rsidRPr="00E858A9">
        <w:rPr>
          <w:rFonts w:ascii="Times New Roman" w:hAnsi="Times New Roman"/>
          <w:sz w:val="24"/>
          <w:szCs w:val="24"/>
        </w:rPr>
        <w:t xml:space="preserve"> du RGAO. Une offre valable pour une période </w:t>
      </w:r>
      <w:r w:rsidRPr="00E858A9">
        <w:rPr>
          <w:rFonts w:ascii="Times New Roman" w:hAnsi="Times New Roman"/>
          <w:spacing w:val="5"/>
          <w:sz w:val="24"/>
          <w:szCs w:val="24"/>
        </w:rPr>
        <w:t>plu</w:t>
      </w:r>
      <w:r w:rsidRPr="00E858A9">
        <w:rPr>
          <w:rFonts w:ascii="Times New Roman" w:hAnsi="Times New Roman"/>
          <w:sz w:val="24"/>
          <w:szCs w:val="24"/>
        </w:rPr>
        <w:t xml:space="preserve">s </w:t>
      </w:r>
      <w:r w:rsidRPr="00E858A9">
        <w:rPr>
          <w:rFonts w:ascii="Times New Roman" w:hAnsi="Times New Roman"/>
          <w:spacing w:val="5"/>
          <w:sz w:val="24"/>
          <w:szCs w:val="24"/>
        </w:rPr>
        <w:t>court</w:t>
      </w:r>
      <w:r w:rsidRPr="00E858A9">
        <w:rPr>
          <w:rFonts w:ascii="Times New Roman" w:hAnsi="Times New Roman"/>
          <w:sz w:val="24"/>
          <w:szCs w:val="24"/>
        </w:rPr>
        <w:t>e, au dépouillement,</w:t>
      </w:r>
      <w:r w:rsidRPr="00E858A9">
        <w:rPr>
          <w:rFonts w:ascii="Times New Roman" w:hAnsi="Times New Roman"/>
          <w:spacing w:val="5"/>
          <w:sz w:val="24"/>
          <w:szCs w:val="24"/>
        </w:rPr>
        <w:t xml:space="preserve"> se</w:t>
      </w:r>
      <w:r w:rsidRPr="00E858A9">
        <w:rPr>
          <w:rFonts w:ascii="Times New Roman" w:hAnsi="Times New Roman"/>
          <w:sz w:val="24"/>
          <w:szCs w:val="24"/>
        </w:rPr>
        <w:t xml:space="preserve">ra </w:t>
      </w:r>
      <w:r w:rsidRPr="00E858A9">
        <w:rPr>
          <w:rFonts w:ascii="Times New Roman" w:hAnsi="Times New Roman"/>
          <w:spacing w:val="5"/>
          <w:sz w:val="24"/>
          <w:szCs w:val="24"/>
        </w:rPr>
        <w:t>considérée</w:t>
      </w:r>
      <w:r w:rsidRPr="00E858A9">
        <w:rPr>
          <w:rFonts w:ascii="Times New Roman" w:hAnsi="Times New Roman"/>
          <w:sz w:val="24"/>
          <w:szCs w:val="24"/>
        </w:rPr>
        <w:t xml:space="preserve"> </w:t>
      </w:r>
      <w:r w:rsidRPr="00E858A9">
        <w:rPr>
          <w:rFonts w:ascii="Times New Roman" w:hAnsi="Times New Roman"/>
          <w:spacing w:val="5"/>
          <w:sz w:val="24"/>
          <w:szCs w:val="24"/>
        </w:rPr>
        <w:t>pa</w:t>
      </w:r>
      <w:r w:rsidRPr="00E858A9">
        <w:rPr>
          <w:rFonts w:ascii="Times New Roman" w:hAnsi="Times New Roman"/>
          <w:sz w:val="24"/>
          <w:szCs w:val="24"/>
        </w:rPr>
        <w:t xml:space="preserve">r </w:t>
      </w:r>
      <w:r w:rsidRPr="00E858A9">
        <w:rPr>
          <w:rFonts w:ascii="Times New Roman" w:hAnsi="Times New Roman"/>
          <w:spacing w:val="5"/>
          <w:sz w:val="24"/>
          <w:szCs w:val="24"/>
        </w:rPr>
        <w:t>la Commission de passation des marchés</w:t>
      </w:r>
      <w:r w:rsidRPr="00E858A9">
        <w:rPr>
          <w:rFonts w:ascii="Times New Roman" w:hAnsi="Times New Roman"/>
          <w:sz w:val="24"/>
          <w:szCs w:val="24"/>
        </w:rPr>
        <w:t xml:space="preserve"> comme non conforme, sauf si le délai de validité du cautionnement de soumission est conforme. Dans ce cas, un délai de quarante-</w:t>
      </w:r>
      <w:r w:rsidR="00A865B7" w:rsidRPr="00E858A9">
        <w:rPr>
          <w:rFonts w:ascii="Times New Roman" w:hAnsi="Times New Roman"/>
          <w:sz w:val="24"/>
          <w:szCs w:val="24"/>
        </w:rPr>
        <w:t>huit (</w:t>
      </w:r>
      <w:r w:rsidRPr="00E858A9">
        <w:rPr>
          <w:rFonts w:ascii="Times New Roman" w:hAnsi="Times New Roman"/>
          <w:sz w:val="24"/>
          <w:szCs w:val="24"/>
        </w:rPr>
        <w:t xml:space="preserve">48) </w:t>
      </w:r>
      <w:r w:rsidR="00A865B7" w:rsidRPr="00E858A9">
        <w:rPr>
          <w:rFonts w:ascii="Times New Roman" w:hAnsi="Times New Roman"/>
          <w:sz w:val="24"/>
          <w:szCs w:val="24"/>
        </w:rPr>
        <w:t>heures est</w:t>
      </w:r>
      <w:r w:rsidRPr="00E858A9">
        <w:rPr>
          <w:rFonts w:ascii="Times New Roman" w:hAnsi="Times New Roman"/>
          <w:sz w:val="24"/>
          <w:szCs w:val="24"/>
        </w:rPr>
        <w:t xml:space="preserve"> </w:t>
      </w:r>
      <w:r w:rsidR="00A865B7" w:rsidRPr="00E858A9">
        <w:rPr>
          <w:rFonts w:ascii="Times New Roman" w:hAnsi="Times New Roman"/>
          <w:sz w:val="24"/>
          <w:szCs w:val="24"/>
        </w:rPr>
        <w:t>accordé au</w:t>
      </w:r>
      <w:r w:rsidRPr="00E858A9">
        <w:rPr>
          <w:rFonts w:ascii="Times New Roman" w:hAnsi="Times New Roman"/>
          <w:sz w:val="24"/>
          <w:szCs w:val="24"/>
        </w:rPr>
        <w:t xml:space="preserve"> soumissionnaire pour en produire une nouvelle lettre de soumission en phase avec le cautionnement de soumission.</w:t>
      </w:r>
    </w:p>
    <w:p w14:paraId="2AB82EA9" w14:textId="77777777" w:rsidR="00E858A9" w:rsidRPr="00E858A9" w:rsidRDefault="00E858A9" w:rsidP="00E858A9">
      <w:pPr>
        <w:widowControl w:val="0"/>
        <w:tabs>
          <w:tab w:val="left" w:pos="915"/>
        </w:tabs>
        <w:autoSpaceDE w:val="0"/>
        <w:jc w:val="both"/>
        <w:rPr>
          <w:sz w:val="10"/>
          <w:szCs w:val="10"/>
        </w:rPr>
      </w:pPr>
    </w:p>
    <w:p w14:paraId="3FC9DB04" w14:textId="3D732185" w:rsidR="00E858A9" w:rsidRDefault="00D74087">
      <w:pPr>
        <w:pStyle w:val="Paragraphedeliste"/>
        <w:widowControl w:val="0"/>
        <w:numPr>
          <w:ilvl w:val="1"/>
          <w:numId w:val="97"/>
        </w:numPr>
        <w:tabs>
          <w:tab w:val="left" w:pos="915"/>
        </w:tabs>
        <w:autoSpaceDE w:val="0"/>
        <w:spacing w:after="0" w:line="240" w:lineRule="auto"/>
        <w:ind w:left="550" w:hanging="550"/>
        <w:jc w:val="both"/>
        <w:rPr>
          <w:rFonts w:ascii="Times New Roman" w:hAnsi="Times New Roman"/>
          <w:sz w:val="24"/>
          <w:szCs w:val="24"/>
        </w:rPr>
      </w:pPr>
      <w:r w:rsidRPr="00E858A9">
        <w:rPr>
          <w:rFonts w:ascii="Times New Roman" w:hAnsi="Times New Roman"/>
          <w:sz w:val="24"/>
          <w:szCs w:val="24"/>
        </w:rPr>
        <w:t xml:space="preserve">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w:t>
      </w:r>
      <w:r w:rsidR="00A865B7" w:rsidRPr="00E858A9">
        <w:rPr>
          <w:rFonts w:ascii="Times New Roman" w:hAnsi="Times New Roman"/>
          <w:sz w:val="24"/>
          <w:szCs w:val="24"/>
        </w:rPr>
        <w:t>du cautionnement</w:t>
      </w:r>
      <w:r w:rsidRPr="00E858A9">
        <w:rPr>
          <w:rFonts w:ascii="Times New Roman" w:hAnsi="Times New Roman"/>
          <w:sz w:val="24"/>
          <w:szCs w:val="24"/>
        </w:rPr>
        <w:t xml:space="preserve"> de soumission prévu à l'article 1</w:t>
      </w:r>
      <w:r w:rsidR="005D741E" w:rsidRPr="00E858A9">
        <w:rPr>
          <w:rFonts w:ascii="Times New Roman" w:hAnsi="Times New Roman"/>
          <w:sz w:val="24"/>
          <w:szCs w:val="24"/>
        </w:rPr>
        <w:t>5</w:t>
      </w:r>
      <w:r w:rsidRPr="00E858A9">
        <w:rPr>
          <w:rFonts w:ascii="Times New Roman" w:hAnsi="Times New Roman"/>
          <w:sz w:val="24"/>
          <w:szCs w:val="24"/>
        </w:rPr>
        <w:t xml:space="preserve"> du RGAO sera de même </w:t>
      </w:r>
      <w:r w:rsidR="00A865B7" w:rsidRPr="00E858A9">
        <w:rPr>
          <w:rFonts w:ascii="Times New Roman" w:hAnsi="Times New Roman"/>
          <w:sz w:val="24"/>
          <w:szCs w:val="24"/>
        </w:rPr>
        <w:t>prolongée pour</w:t>
      </w:r>
      <w:r w:rsidRPr="00E858A9">
        <w:rPr>
          <w:rFonts w:ascii="Times New Roman" w:hAnsi="Times New Roman"/>
          <w:sz w:val="24"/>
          <w:szCs w:val="24"/>
        </w:rPr>
        <w:t xml:space="preserve"> une durée correspondante. Un Soumissionnaire peut refuser de prolonger la validité de son offre sans perdre </w:t>
      </w:r>
      <w:r w:rsidR="00A865B7" w:rsidRPr="00E858A9">
        <w:rPr>
          <w:rFonts w:ascii="Times New Roman" w:hAnsi="Times New Roman"/>
          <w:sz w:val="24"/>
          <w:szCs w:val="24"/>
        </w:rPr>
        <w:t>son cautionnement</w:t>
      </w:r>
      <w:r w:rsidRPr="00E858A9">
        <w:rPr>
          <w:rFonts w:ascii="Times New Roman" w:hAnsi="Times New Roman"/>
          <w:sz w:val="24"/>
          <w:szCs w:val="24"/>
        </w:rPr>
        <w:t xml:space="preserve"> de soumission. </w:t>
      </w:r>
      <w:r w:rsidR="00A865B7" w:rsidRPr="00E858A9">
        <w:rPr>
          <w:rFonts w:ascii="Times New Roman" w:hAnsi="Times New Roman"/>
          <w:sz w:val="24"/>
          <w:szCs w:val="24"/>
        </w:rPr>
        <w:t>Un soumissionnaire qui consent à une</w:t>
      </w:r>
      <w:r w:rsidRPr="00E858A9">
        <w:rPr>
          <w:rFonts w:ascii="Times New Roman" w:hAnsi="Times New Roman"/>
          <w:sz w:val="24"/>
          <w:szCs w:val="24"/>
        </w:rPr>
        <w:t xml:space="preserve"> prolongation ne se verra pas demander de modifier son offre, ni ne sera autorisé à le faire.</w:t>
      </w:r>
    </w:p>
    <w:p w14:paraId="107B430F" w14:textId="77777777" w:rsidR="00E858A9" w:rsidRPr="00E858A9" w:rsidRDefault="00E858A9" w:rsidP="00E858A9">
      <w:pPr>
        <w:widowControl w:val="0"/>
        <w:tabs>
          <w:tab w:val="left" w:pos="915"/>
        </w:tabs>
        <w:autoSpaceDE w:val="0"/>
        <w:jc w:val="both"/>
        <w:rPr>
          <w:sz w:val="10"/>
          <w:szCs w:val="10"/>
        </w:rPr>
      </w:pPr>
    </w:p>
    <w:p w14:paraId="6351DF81" w14:textId="77777777" w:rsidR="00D74087" w:rsidRPr="00CB09FC" w:rsidRDefault="005D741E" w:rsidP="00CC69B4">
      <w:pPr>
        <w:widowControl w:val="0"/>
        <w:tabs>
          <w:tab w:val="left" w:pos="800"/>
          <w:tab w:val="left" w:pos="2000"/>
          <w:tab w:val="left" w:pos="3220"/>
          <w:tab w:val="left" w:pos="3960"/>
        </w:tabs>
        <w:autoSpaceDE w:val="0"/>
        <w:jc w:val="both"/>
      </w:pPr>
      <w:r w:rsidRPr="00CB09FC">
        <w:t>14</w:t>
      </w:r>
      <w:r w:rsidR="00D74087" w:rsidRPr="00CB09FC">
        <w:t xml:space="preserve">.3. Lorsque le marché ne comporte pas d’article de révision de prix et que la période de validité des offres est prorogée de plus de soixante (60) jours, les montants payables au soumissionnaire retenu, seront actualisés par application de la formule y relative figurant </w:t>
      </w:r>
      <w:r w:rsidR="00A865B7" w:rsidRPr="00CB09FC">
        <w:t>à la</w:t>
      </w:r>
      <w:r w:rsidR="00D74087" w:rsidRPr="00CB09FC">
        <w:t xml:space="preserve"> demande de prorogation que le Maître d’Ouvrage ou le Maître d’Ouvrage Délégué </w:t>
      </w:r>
      <w:r w:rsidR="00D74087" w:rsidRPr="00CB09FC">
        <w:rPr>
          <w:spacing w:val="5"/>
        </w:rPr>
        <w:t>adresser</w:t>
      </w:r>
      <w:r w:rsidR="00D74087" w:rsidRPr="00CB09FC">
        <w:t xml:space="preserve">a </w:t>
      </w:r>
      <w:r w:rsidR="00D74087" w:rsidRPr="00CB09FC">
        <w:rPr>
          <w:spacing w:val="5"/>
        </w:rPr>
        <w:t>au(x</w:t>
      </w:r>
      <w:r w:rsidR="00D74087" w:rsidRPr="00CB09FC">
        <w:t xml:space="preserve">) </w:t>
      </w:r>
      <w:r w:rsidR="00D74087" w:rsidRPr="00CB09FC">
        <w:rPr>
          <w:spacing w:val="5"/>
        </w:rPr>
        <w:t>soumission</w:t>
      </w:r>
      <w:r w:rsidR="00D74087" w:rsidRPr="00CB09FC">
        <w:t>naire(s).</w:t>
      </w:r>
    </w:p>
    <w:p w14:paraId="56F85405" w14:textId="77777777" w:rsidR="00D74087" w:rsidRDefault="00D74087" w:rsidP="00CC69B4">
      <w:pPr>
        <w:widowControl w:val="0"/>
        <w:tabs>
          <w:tab w:val="left" w:pos="800"/>
          <w:tab w:val="left" w:pos="2000"/>
          <w:tab w:val="left" w:pos="3220"/>
          <w:tab w:val="left" w:pos="3960"/>
        </w:tabs>
        <w:autoSpaceDE w:val="0"/>
        <w:jc w:val="both"/>
      </w:pPr>
      <w:r w:rsidRPr="00CB09FC">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3AEC6E99" w14:textId="77777777" w:rsidR="00E858A9" w:rsidRPr="00E858A9" w:rsidRDefault="00E858A9" w:rsidP="00CC69B4">
      <w:pPr>
        <w:widowControl w:val="0"/>
        <w:tabs>
          <w:tab w:val="left" w:pos="800"/>
          <w:tab w:val="left" w:pos="2000"/>
          <w:tab w:val="left" w:pos="3220"/>
          <w:tab w:val="left" w:pos="3960"/>
        </w:tabs>
        <w:autoSpaceDE w:val="0"/>
        <w:jc w:val="both"/>
        <w:rPr>
          <w:sz w:val="10"/>
          <w:szCs w:val="10"/>
        </w:rPr>
      </w:pPr>
    </w:p>
    <w:p w14:paraId="3EAAE920" w14:textId="0BD6C3E3" w:rsidR="00D74087" w:rsidRPr="00CB09FC" w:rsidRDefault="00CC3E3B" w:rsidP="00CC69B4">
      <w:pPr>
        <w:pStyle w:val="RGAOarticles"/>
      </w:pPr>
      <w:bookmarkStart w:id="40" w:name="_Toc175140320"/>
      <w:r w:rsidRPr="00CB09FC">
        <w:t xml:space="preserve">Article </w:t>
      </w:r>
      <w:r w:rsidR="00495F15" w:rsidRPr="00CB09FC">
        <w:t>15-</w:t>
      </w:r>
      <w:r w:rsidR="00D74087" w:rsidRPr="00CB09FC">
        <w:t>Cautionnement de soumission</w:t>
      </w:r>
      <w:bookmarkEnd w:id="40"/>
    </w:p>
    <w:p w14:paraId="276971DC" w14:textId="1A117984" w:rsidR="00E858A9" w:rsidRPr="00E858A9" w:rsidRDefault="00D74087">
      <w:pPr>
        <w:pStyle w:val="Paragraphedeliste"/>
        <w:widowControl w:val="0"/>
        <w:numPr>
          <w:ilvl w:val="1"/>
          <w:numId w:val="92"/>
        </w:numPr>
        <w:autoSpaceDE w:val="0"/>
        <w:jc w:val="both"/>
        <w:rPr>
          <w:rFonts w:ascii="Times New Roman" w:hAnsi="Times New Roman"/>
          <w:sz w:val="24"/>
          <w:szCs w:val="24"/>
        </w:rPr>
      </w:pPr>
      <w:r w:rsidRPr="00E858A9">
        <w:rPr>
          <w:rFonts w:ascii="Times New Roman" w:hAnsi="Times New Roman"/>
          <w:spacing w:val="3"/>
          <w:sz w:val="24"/>
          <w:szCs w:val="24"/>
        </w:rPr>
        <w:t>E</w:t>
      </w:r>
      <w:r w:rsidRPr="00E858A9">
        <w:rPr>
          <w:rFonts w:ascii="Times New Roman" w:hAnsi="Times New Roman"/>
          <w:sz w:val="24"/>
          <w:szCs w:val="24"/>
        </w:rPr>
        <w:t xml:space="preserve">n </w:t>
      </w:r>
      <w:r w:rsidRPr="00E858A9">
        <w:rPr>
          <w:rFonts w:ascii="Times New Roman" w:hAnsi="Times New Roman"/>
          <w:spacing w:val="3"/>
          <w:sz w:val="24"/>
          <w:szCs w:val="24"/>
        </w:rPr>
        <w:t>applicatio</w:t>
      </w:r>
      <w:r w:rsidRPr="00E858A9">
        <w:rPr>
          <w:rFonts w:ascii="Times New Roman" w:hAnsi="Times New Roman"/>
          <w:sz w:val="24"/>
          <w:szCs w:val="24"/>
        </w:rPr>
        <w:t xml:space="preserve">n </w:t>
      </w:r>
      <w:r w:rsidRPr="00E858A9">
        <w:rPr>
          <w:rFonts w:ascii="Times New Roman" w:hAnsi="Times New Roman"/>
          <w:spacing w:val="3"/>
          <w:sz w:val="24"/>
          <w:szCs w:val="24"/>
        </w:rPr>
        <w:t>d</w:t>
      </w:r>
      <w:r w:rsidRPr="00E858A9">
        <w:rPr>
          <w:rFonts w:ascii="Times New Roman" w:hAnsi="Times New Roman"/>
          <w:sz w:val="24"/>
          <w:szCs w:val="24"/>
        </w:rPr>
        <w:t xml:space="preserve">e </w:t>
      </w:r>
      <w:r w:rsidRPr="00E858A9">
        <w:rPr>
          <w:rFonts w:ascii="Times New Roman" w:hAnsi="Times New Roman"/>
          <w:spacing w:val="3"/>
          <w:sz w:val="24"/>
          <w:szCs w:val="24"/>
        </w:rPr>
        <w:t>l'articl</w:t>
      </w:r>
      <w:r w:rsidRPr="00E858A9">
        <w:rPr>
          <w:rFonts w:ascii="Times New Roman" w:hAnsi="Times New Roman"/>
          <w:sz w:val="24"/>
          <w:szCs w:val="24"/>
        </w:rPr>
        <w:t xml:space="preserve">e </w:t>
      </w:r>
      <w:r w:rsidRPr="00E858A9">
        <w:rPr>
          <w:rFonts w:ascii="Times New Roman" w:hAnsi="Times New Roman"/>
          <w:spacing w:val="3"/>
          <w:sz w:val="24"/>
          <w:szCs w:val="24"/>
        </w:rPr>
        <w:t>1</w:t>
      </w:r>
      <w:r w:rsidR="005D741E" w:rsidRPr="00E858A9">
        <w:rPr>
          <w:rFonts w:ascii="Times New Roman" w:hAnsi="Times New Roman"/>
          <w:spacing w:val="3"/>
          <w:sz w:val="24"/>
          <w:szCs w:val="24"/>
        </w:rPr>
        <w:t>1</w:t>
      </w:r>
      <w:r w:rsidRPr="00E858A9">
        <w:rPr>
          <w:rFonts w:ascii="Times New Roman" w:hAnsi="Times New Roman"/>
          <w:sz w:val="24"/>
          <w:szCs w:val="24"/>
        </w:rPr>
        <w:t xml:space="preserve"> </w:t>
      </w:r>
      <w:r w:rsidRPr="00E858A9">
        <w:rPr>
          <w:rFonts w:ascii="Times New Roman" w:hAnsi="Times New Roman"/>
          <w:spacing w:val="3"/>
          <w:sz w:val="24"/>
          <w:szCs w:val="24"/>
        </w:rPr>
        <w:t>d</w:t>
      </w:r>
      <w:r w:rsidRPr="00E858A9">
        <w:rPr>
          <w:rFonts w:ascii="Times New Roman" w:hAnsi="Times New Roman"/>
          <w:sz w:val="24"/>
          <w:szCs w:val="24"/>
        </w:rPr>
        <w:t xml:space="preserve">u </w:t>
      </w:r>
      <w:r w:rsidRPr="00E858A9">
        <w:rPr>
          <w:rFonts w:ascii="Times New Roman" w:hAnsi="Times New Roman"/>
          <w:spacing w:val="3"/>
          <w:sz w:val="24"/>
          <w:szCs w:val="24"/>
        </w:rPr>
        <w:t xml:space="preserve">RGAO, </w:t>
      </w:r>
      <w:r w:rsidRPr="00E858A9">
        <w:rPr>
          <w:rFonts w:ascii="Times New Roman" w:hAnsi="Times New Roman"/>
          <w:sz w:val="24"/>
          <w:szCs w:val="24"/>
        </w:rPr>
        <w:t xml:space="preserve">le soumissionnaire fournira </w:t>
      </w:r>
      <w:r w:rsidR="008D655A" w:rsidRPr="00E858A9">
        <w:rPr>
          <w:rFonts w:ascii="Times New Roman" w:hAnsi="Times New Roman"/>
          <w:sz w:val="24"/>
          <w:szCs w:val="24"/>
        </w:rPr>
        <w:t>un cautionnement</w:t>
      </w:r>
      <w:r w:rsidRPr="00E858A9">
        <w:rPr>
          <w:rFonts w:ascii="Times New Roman" w:hAnsi="Times New Roman"/>
          <w:sz w:val="24"/>
          <w:szCs w:val="24"/>
        </w:rPr>
        <w:t xml:space="preserve"> de soumission </w:t>
      </w:r>
      <w:r w:rsidRPr="00E858A9">
        <w:rPr>
          <w:rFonts w:ascii="Times New Roman" w:hAnsi="Times New Roman"/>
          <w:spacing w:val="5"/>
          <w:sz w:val="24"/>
          <w:szCs w:val="24"/>
        </w:rPr>
        <w:t>d</w:t>
      </w:r>
      <w:r w:rsidRPr="00E858A9">
        <w:rPr>
          <w:rFonts w:ascii="Times New Roman" w:hAnsi="Times New Roman"/>
          <w:sz w:val="24"/>
          <w:szCs w:val="24"/>
        </w:rPr>
        <w:t xml:space="preserve">u </w:t>
      </w:r>
      <w:r w:rsidRPr="00E858A9">
        <w:rPr>
          <w:rFonts w:ascii="Times New Roman" w:hAnsi="Times New Roman"/>
          <w:spacing w:val="5"/>
          <w:sz w:val="24"/>
          <w:szCs w:val="24"/>
        </w:rPr>
        <w:t>montan</w:t>
      </w:r>
      <w:r w:rsidRPr="00E858A9">
        <w:rPr>
          <w:rFonts w:ascii="Times New Roman" w:hAnsi="Times New Roman"/>
          <w:sz w:val="24"/>
          <w:szCs w:val="24"/>
        </w:rPr>
        <w:t xml:space="preserve">t </w:t>
      </w:r>
      <w:r w:rsidRPr="00E858A9">
        <w:rPr>
          <w:rFonts w:ascii="Times New Roman" w:hAnsi="Times New Roman"/>
          <w:spacing w:val="5"/>
          <w:sz w:val="24"/>
          <w:szCs w:val="24"/>
        </w:rPr>
        <w:t>spécifi</w:t>
      </w:r>
      <w:r w:rsidRPr="00E858A9">
        <w:rPr>
          <w:rFonts w:ascii="Times New Roman" w:hAnsi="Times New Roman"/>
          <w:sz w:val="24"/>
          <w:szCs w:val="24"/>
        </w:rPr>
        <w:t xml:space="preserve">é </w:t>
      </w:r>
      <w:r w:rsidRPr="00E858A9">
        <w:rPr>
          <w:rFonts w:ascii="Times New Roman" w:hAnsi="Times New Roman"/>
          <w:spacing w:val="5"/>
          <w:sz w:val="24"/>
          <w:szCs w:val="24"/>
        </w:rPr>
        <w:t>dan</w:t>
      </w:r>
      <w:r w:rsidRPr="00E858A9">
        <w:rPr>
          <w:rFonts w:ascii="Times New Roman" w:hAnsi="Times New Roman"/>
          <w:sz w:val="24"/>
          <w:szCs w:val="24"/>
        </w:rPr>
        <w:t xml:space="preserve">s </w:t>
      </w:r>
      <w:r w:rsidRPr="00E858A9">
        <w:rPr>
          <w:rFonts w:ascii="Times New Roman" w:hAnsi="Times New Roman"/>
          <w:spacing w:val="5"/>
          <w:sz w:val="24"/>
          <w:szCs w:val="24"/>
        </w:rPr>
        <w:t xml:space="preserve">le </w:t>
      </w:r>
      <w:r w:rsidRPr="00E858A9">
        <w:rPr>
          <w:rFonts w:ascii="Times New Roman" w:hAnsi="Times New Roman"/>
          <w:spacing w:val="2"/>
          <w:sz w:val="24"/>
          <w:szCs w:val="24"/>
        </w:rPr>
        <w:t>Règlemen</w:t>
      </w:r>
      <w:r w:rsidRPr="00E858A9">
        <w:rPr>
          <w:rFonts w:ascii="Times New Roman" w:hAnsi="Times New Roman"/>
          <w:sz w:val="24"/>
          <w:szCs w:val="24"/>
        </w:rPr>
        <w:t xml:space="preserve">t </w:t>
      </w:r>
      <w:r w:rsidRPr="00E858A9">
        <w:rPr>
          <w:rFonts w:ascii="Times New Roman" w:hAnsi="Times New Roman"/>
          <w:spacing w:val="2"/>
          <w:sz w:val="24"/>
          <w:szCs w:val="24"/>
        </w:rPr>
        <w:t>Particulie</w:t>
      </w:r>
      <w:r w:rsidRPr="00E858A9">
        <w:rPr>
          <w:rFonts w:ascii="Times New Roman" w:hAnsi="Times New Roman"/>
          <w:sz w:val="24"/>
          <w:szCs w:val="24"/>
        </w:rPr>
        <w:t xml:space="preserve">r </w:t>
      </w:r>
      <w:r w:rsidRPr="00E858A9">
        <w:rPr>
          <w:rFonts w:ascii="Times New Roman" w:hAnsi="Times New Roman"/>
          <w:spacing w:val="2"/>
          <w:sz w:val="24"/>
          <w:szCs w:val="24"/>
        </w:rPr>
        <w:t>d</w:t>
      </w:r>
      <w:r w:rsidRPr="00E858A9">
        <w:rPr>
          <w:rFonts w:ascii="Times New Roman" w:hAnsi="Times New Roman"/>
          <w:sz w:val="24"/>
          <w:szCs w:val="24"/>
        </w:rPr>
        <w:t xml:space="preserve">e </w:t>
      </w:r>
      <w:r w:rsidRPr="00E858A9">
        <w:rPr>
          <w:rFonts w:ascii="Times New Roman" w:hAnsi="Times New Roman"/>
          <w:spacing w:val="2"/>
          <w:sz w:val="24"/>
          <w:szCs w:val="24"/>
        </w:rPr>
        <w:t>l'Appe</w:t>
      </w:r>
      <w:r w:rsidRPr="00E858A9">
        <w:rPr>
          <w:rFonts w:ascii="Times New Roman" w:hAnsi="Times New Roman"/>
          <w:sz w:val="24"/>
          <w:szCs w:val="24"/>
        </w:rPr>
        <w:t xml:space="preserve">l </w:t>
      </w:r>
      <w:r w:rsidRPr="00E858A9">
        <w:rPr>
          <w:rFonts w:ascii="Times New Roman" w:hAnsi="Times New Roman"/>
          <w:spacing w:val="2"/>
          <w:sz w:val="24"/>
          <w:szCs w:val="24"/>
        </w:rPr>
        <w:t xml:space="preserve">d'Offres, </w:t>
      </w:r>
      <w:r w:rsidRPr="00E858A9">
        <w:rPr>
          <w:rFonts w:ascii="Times New Roman" w:hAnsi="Times New Roman"/>
          <w:sz w:val="24"/>
          <w:szCs w:val="24"/>
        </w:rPr>
        <w:t>laquelle fera partie intégrante de son offre.</w:t>
      </w:r>
    </w:p>
    <w:p w14:paraId="6D897A02" w14:textId="257DC615" w:rsidR="00E858A9" w:rsidRPr="00E858A9" w:rsidRDefault="008D655A">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t>Le cautionnement</w:t>
      </w:r>
      <w:r w:rsidR="00D74087" w:rsidRPr="00E858A9">
        <w:rPr>
          <w:rFonts w:ascii="Times New Roman" w:hAnsi="Times New Roman"/>
          <w:spacing w:val="3"/>
          <w:sz w:val="24"/>
          <w:szCs w:val="24"/>
        </w:rPr>
        <w:t xml:space="preserve"> de soumission sera conforme au modèle présenté dans le Dossier d’Appel d’Offres; d’autres modèles peuvent être autorisés, par le Maître d’Ouvrage ou du Maître d’Ouvrage Délégué. Le Cautionnement de soumission demeurera valide pendant trente (30) jours au-delà de la date limite initiale de validité des offres, ou de toute nouvelle date limite de validité demandée par </w:t>
      </w:r>
      <w:r w:rsidRPr="00E858A9">
        <w:rPr>
          <w:rFonts w:ascii="Times New Roman" w:hAnsi="Times New Roman"/>
          <w:spacing w:val="3"/>
          <w:sz w:val="24"/>
          <w:szCs w:val="24"/>
        </w:rPr>
        <w:t>le Maître</w:t>
      </w:r>
      <w:r w:rsidR="00D74087" w:rsidRPr="00E858A9">
        <w:rPr>
          <w:rFonts w:ascii="Times New Roman" w:hAnsi="Times New Roman"/>
          <w:spacing w:val="3"/>
          <w:sz w:val="24"/>
          <w:szCs w:val="24"/>
        </w:rPr>
        <w:t xml:space="preserve"> d’Ouvrage ou le Maître d’Ouvrage Délégué et acceptée par le soumissionnaire, conformément aux dispositions de l’article 1</w:t>
      </w:r>
      <w:r w:rsidR="005D741E" w:rsidRPr="00E858A9">
        <w:rPr>
          <w:rFonts w:ascii="Times New Roman" w:hAnsi="Times New Roman"/>
          <w:spacing w:val="3"/>
          <w:sz w:val="24"/>
          <w:szCs w:val="24"/>
        </w:rPr>
        <w:t>4</w:t>
      </w:r>
      <w:r w:rsidR="00D74087" w:rsidRPr="00E858A9">
        <w:rPr>
          <w:rFonts w:ascii="Times New Roman" w:hAnsi="Times New Roman"/>
          <w:spacing w:val="3"/>
          <w:sz w:val="24"/>
          <w:szCs w:val="24"/>
        </w:rPr>
        <w:t>.2 du RGAO.</w:t>
      </w:r>
    </w:p>
    <w:p w14:paraId="28EDDBCC" w14:textId="429A44E0" w:rsidR="00D74087" w:rsidRPr="00E858A9" w:rsidRDefault="00D74087">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t xml:space="preserve">Toute offre non accompagnée </w:t>
      </w:r>
      <w:r w:rsidR="008D655A" w:rsidRPr="00E858A9">
        <w:rPr>
          <w:rFonts w:ascii="Times New Roman" w:hAnsi="Times New Roman"/>
          <w:spacing w:val="3"/>
          <w:sz w:val="24"/>
          <w:szCs w:val="24"/>
        </w:rPr>
        <w:t>d’un Cautionnement</w:t>
      </w:r>
      <w:r w:rsidRPr="00E858A9">
        <w:rPr>
          <w:rFonts w:ascii="Times New Roman" w:hAnsi="Times New Roman"/>
          <w:spacing w:val="3"/>
          <w:sz w:val="24"/>
          <w:szCs w:val="24"/>
        </w:rPr>
        <w:t xml:space="preserve"> de Soumission acceptable sera rejetée par la Commission de Passation des Marchés comme incomplète. Le Cautionnement de soumission d’un groupement d’entreprises doit être </w:t>
      </w:r>
      <w:r w:rsidR="008D655A" w:rsidRPr="00E858A9">
        <w:rPr>
          <w:rFonts w:ascii="Times New Roman" w:hAnsi="Times New Roman"/>
          <w:spacing w:val="3"/>
          <w:sz w:val="24"/>
          <w:szCs w:val="24"/>
        </w:rPr>
        <w:t>établi au</w:t>
      </w:r>
      <w:r w:rsidRPr="00E858A9">
        <w:rPr>
          <w:rFonts w:ascii="Times New Roman" w:hAnsi="Times New Roman"/>
          <w:spacing w:val="3"/>
          <w:sz w:val="24"/>
          <w:szCs w:val="24"/>
        </w:rPr>
        <w:t xml:space="preserve"> nom du mandataire soumettant l’offre.</w:t>
      </w:r>
    </w:p>
    <w:p w14:paraId="4815E991" w14:textId="0D97B36B" w:rsidR="00D74087" w:rsidRPr="00E858A9" w:rsidRDefault="00D74087">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t xml:space="preserve">Les offres des soumissionnaires non retenus (à l’exception de l’exemplaire destiné à l’organisme chargé de la régulation des marchés publics) seront </w:t>
      </w:r>
      <w:r w:rsidR="008D655A" w:rsidRPr="00E858A9">
        <w:rPr>
          <w:rFonts w:ascii="Times New Roman" w:hAnsi="Times New Roman"/>
          <w:spacing w:val="3"/>
          <w:sz w:val="24"/>
          <w:szCs w:val="24"/>
        </w:rPr>
        <w:t>restituées</w:t>
      </w:r>
      <w:r w:rsidRPr="00E858A9">
        <w:rPr>
          <w:rFonts w:ascii="Times New Roman" w:hAnsi="Times New Roman"/>
          <w:spacing w:val="3"/>
          <w:sz w:val="24"/>
          <w:szCs w:val="24"/>
        </w:rPr>
        <w:t xml:space="preserve"> dans un délai de quinze (15) jours </w:t>
      </w:r>
      <w:r w:rsidR="008D655A" w:rsidRPr="00E858A9">
        <w:rPr>
          <w:rFonts w:ascii="Times New Roman" w:hAnsi="Times New Roman"/>
          <w:spacing w:val="3"/>
          <w:sz w:val="24"/>
          <w:szCs w:val="24"/>
        </w:rPr>
        <w:t>ouvrables dès</w:t>
      </w:r>
      <w:r w:rsidRPr="00E858A9">
        <w:rPr>
          <w:rFonts w:ascii="Times New Roman" w:hAnsi="Times New Roman"/>
          <w:spacing w:val="3"/>
          <w:sz w:val="24"/>
          <w:szCs w:val="24"/>
        </w:rPr>
        <w:t xml:space="preserve"> publication des résultats de l’attribution. Les offres non retirées dans ce délai peuvent être détruites, sans qu’il y ait lieu à réclamation.</w:t>
      </w:r>
    </w:p>
    <w:p w14:paraId="0BAE2BF5" w14:textId="008B25F7" w:rsidR="00D74087" w:rsidRPr="00E858A9" w:rsidRDefault="008D655A">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lastRenderedPageBreak/>
        <w:t>Les cautionnements</w:t>
      </w:r>
      <w:r w:rsidR="00D74087" w:rsidRPr="00E858A9">
        <w:rPr>
          <w:rFonts w:ascii="Times New Roman" w:hAnsi="Times New Roman"/>
          <w:spacing w:val="3"/>
          <w:sz w:val="24"/>
          <w:szCs w:val="24"/>
        </w:rPr>
        <w:t xml:space="preserve"> de soumission des soumissionnaires non retenus sont restitués dès publication des résultats d’attribution.</w:t>
      </w:r>
    </w:p>
    <w:p w14:paraId="33D90609" w14:textId="45264623" w:rsidR="00D74087" w:rsidRPr="00E858A9" w:rsidRDefault="00D74087">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t xml:space="preserve">Le cautionnement de soumission de l’attributaire du Marché sera libéré dès que ce dernier </w:t>
      </w:r>
      <w:r w:rsidR="008D655A" w:rsidRPr="00E858A9">
        <w:rPr>
          <w:rFonts w:ascii="Times New Roman" w:hAnsi="Times New Roman"/>
          <w:spacing w:val="3"/>
          <w:sz w:val="24"/>
          <w:szCs w:val="24"/>
        </w:rPr>
        <w:t>aura fourni</w:t>
      </w:r>
      <w:r w:rsidRPr="00E858A9">
        <w:rPr>
          <w:rFonts w:ascii="Times New Roman" w:hAnsi="Times New Roman"/>
          <w:spacing w:val="3"/>
          <w:sz w:val="24"/>
          <w:szCs w:val="24"/>
        </w:rPr>
        <w:t xml:space="preserve"> le cautionnement définitif requis.</w:t>
      </w:r>
    </w:p>
    <w:p w14:paraId="27C94B4E" w14:textId="5191D0E6" w:rsidR="00D74087" w:rsidRPr="00E858A9" w:rsidRDefault="00D74087">
      <w:pPr>
        <w:pStyle w:val="Paragraphedeliste"/>
        <w:widowControl w:val="0"/>
        <w:numPr>
          <w:ilvl w:val="1"/>
          <w:numId w:val="92"/>
        </w:numPr>
        <w:autoSpaceDE w:val="0"/>
        <w:jc w:val="both"/>
        <w:rPr>
          <w:rFonts w:ascii="Times New Roman" w:hAnsi="Times New Roman"/>
          <w:spacing w:val="3"/>
          <w:sz w:val="24"/>
          <w:szCs w:val="24"/>
        </w:rPr>
      </w:pPr>
      <w:r w:rsidRPr="00E858A9">
        <w:rPr>
          <w:rFonts w:ascii="Times New Roman" w:hAnsi="Times New Roman"/>
          <w:spacing w:val="3"/>
          <w:sz w:val="24"/>
          <w:szCs w:val="24"/>
        </w:rPr>
        <w:t>Le cautionnement de soumission peut être saisi:</w:t>
      </w:r>
    </w:p>
    <w:p w14:paraId="705AC67A" w14:textId="6A9B7F6B" w:rsidR="00D74087" w:rsidRPr="00CB09FC" w:rsidRDefault="00D74087" w:rsidP="00CC69B4">
      <w:pPr>
        <w:widowControl w:val="0"/>
        <w:autoSpaceDE w:val="0"/>
        <w:ind w:left="567" w:hanging="283"/>
        <w:jc w:val="both"/>
      </w:pPr>
      <w:r w:rsidRPr="00CB09FC">
        <w:t>a. Si le soumissionnaire retire son offre durant la période de validité</w:t>
      </w:r>
      <w:r w:rsidR="00206CE2">
        <w:t xml:space="preserve"> </w:t>
      </w:r>
      <w:r w:rsidRPr="00CB09FC">
        <w:t>;</w:t>
      </w:r>
    </w:p>
    <w:p w14:paraId="657D19AC" w14:textId="6A741BE3" w:rsidR="00D74087" w:rsidRPr="00CB09FC" w:rsidRDefault="00D74087" w:rsidP="00CC69B4">
      <w:pPr>
        <w:widowControl w:val="0"/>
        <w:autoSpaceDE w:val="0"/>
        <w:ind w:left="567" w:hanging="283"/>
        <w:jc w:val="both"/>
      </w:pPr>
      <w:r w:rsidRPr="00CB09FC">
        <w:t>b. Si, le soumissionnaire retenu</w:t>
      </w:r>
      <w:r w:rsidR="00206CE2">
        <w:t xml:space="preserve"> </w:t>
      </w:r>
      <w:r w:rsidRPr="00CB09FC">
        <w:t>:</w:t>
      </w:r>
    </w:p>
    <w:p w14:paraId="0B4ED64C" w14:textId="77777777" w:rsidR="00D74087" w:rsidRPr="00CB09FC" w:rsidRDefault="00D74087" w:rsidP="00CC69B4">
      <w:pPr>
        <w:widowControl w:val="0"/>
        <w:autoSpaceDE w:val="0"/>
        <w:ind w:left="1134" w:hanging="283"/>
        <w:jc w:val="both"/>
      </w:pPr>
      <w:r w:rsidRPr="00CB09FC">
        <w:t>i. Manque à son obligation de souscrire le marché en application de l’article 3</w:t>
      </w:r>
      <w:r w:rsidR="00DD0398" w:rsidRPr="00CB09FC">
        <w:t>2</w:t>
      </w:r>
      <w:r w:rsidRPr="00CB09FC">
        <w:t xml:space="preserve"> du RGAO ; </w:t>
      </w:r>
    </w:p>
    <w:p w14:paraId="6A7FC9EB" w14:textId="77777777" w:rsidR="00D74087" w:rsidRPr="00CB09FC" w:rsidRDefault="00D74087" w:rsidP="00CC69B4">
      <w:pPr>
        <w:widowControl w:val="0"/>
        <w:autoSpaceDE w:val="0"/>
        <w:ind w:left="1134" w:hanging="283"/>
        <w:jc w:val="both"/>
      </w:pPr>
      <w:r w:rsidRPr="00CB09FC">
        <w:t>ii. Manque à son obligation de fournir le cautionnement définitif en application de l’article 3</w:t>
      </w:r>
      <w:r w:rsidR="00DD0398" w:rsidRPr="00CB09FC">
        <w:t>3</w:t>
      </w:r>
      <w:r w:rsidRPr="00CB09FC">
        <w:t xml:space="preserve"> du RGAO ; </w:t>
      </w:r>
    </w:p>
    <w:p w14:paraId="437231EF" w14:textId="77777777" w:rsidR="00D74087" w:rsidRDefault="00D74087" w:rsidP="00CC69B4">
      <w:pPr>
        <w:widowControl w:val="0"/>
        <w:autoSpaceDE w:val="0"/>
        <w:ind w:left="1134" w:hanging="283"/>
        <w:jc w:val="both"/>
      </w:pPr>
      <w:r w:rsidRPr="00CB09FC">
        <w:t xml:space="preserve">iii.  Refuse de recevoir notification du marché. </w:t>
      </w:r>
    </w:p>
    <w:p w14:paraId="6558D668" w14:textId="77777777" w:rsidR="00206CE2" w:rsidRPr="00206CE2" w:rsidRDefault="00206CE2" w:rsidP="00CC69B4">
      <w:pPr>
        <w:widowControl w:val="0"/>
        <w:autoSpaceDE w:val="0"/>
        <w:ind w:left="1134" w:hanging="283"/>
        <w:jc w:val="both"/>
        <w:rPr>
          <w:sz w:val="10"/>
          <w:szCs w:val="10"/>
        </w:rPr>
      </w:pPr>
    </w:p>
    <w:p w14:paraId="06DCE6D2" w14:textId="3C478C64" w:rsidR="001B1E64" w:rsidRPr="00CB09FC" w:rsidRDefault="00CC3E3B" w:rsidP="00CC69B4">
      <w:pPr>
        <w:pStyle w:val="RGAOarticles"/>
      </w:pPr>
      <w:bookmarkStart w:id="41" w:name="_Toc175140321"/>
      <w:r w:rsidRPr="00CB09FC">
        <w:t xml:space="preserve">Article </w:t>
      </w:r>
      <w:r w:rsidR="00495F15" w:rsidRPr="00CB09FC">
        <w:t>16-</w:t>
      </w:r>
      <w:r w:rsidR="001B1E64" w:rsidRPr="00CB09FC">
        <w:t>Réunion préparatoire à l’établissement des offres</w:t>
      </w:r>
      <w:bookmarkEnd w:id="41"/>
    </w:p>
    <w:p w14:paraId="638FC5AD" w14:textId="77777777" w:rsidR="001B1E64" w:rsidRDefault="001B1E64">
      <w:pPr>
        <w:widowControl w:val="0"/>
        <w:numPr>
          <w:ilvl w:val="0"/>
          <w:numId w:val="32"/>
        </w:numPr>
        <w:autoSpaceDE w:val="0"/>
        <w:ind w:left="567" w:hanging="283"/>
        <w:jc w:val="both"/>
      </w:pPr>
      <w:r w:rsidRPr="00CB09FC">
        <w:t>A moins que le RPAO n’en dispose autrement, le Soumissionnaire peut être invité à assister à une réunion</w:t>
      </w:r>
      <w:r w:rsidR="00545919" w:rsidRPr="00CB09FC">
        <w:t xml:space="preserve"> préparatoire qui se tiendra au</w:t>
      </w:r>
      <w:r w:rsidRPr="00CB09FC">
        <w:t xml:space="preserve"> lieu et date indiqués dans le RPAO.</w:t>
      </w:r>
    </w:p>
    <w:p w14:paraId="6505A788" w14:textId="77777777" w:rsidR="00206CE2" w:rsidRPr="00206CE2" w:rsidRDefault="00206CE2" w:rsidP="00206CE2">
      <w:pPr>
        <w:widowControl w:val="0"/>
        <w:autoSpaceDE w:val="0"/>
        <w:ind w:left="567"/>
        <w:jc w:val="both"/>
        <w:rPr>
          <w:sz w:val="10"/>
          <w:szCs w:val="10"/>
        </w:rPr>
      </w:pPr>
    </w:p>
    <w:p w14:paraId="1D9F7151" w14:textId="77777777" w:rsidR="001B1E64" w:rsidRDefault="001B1E64" w:rsidP="00CC69B4">
      <w:pPr>
        <w:widowControl w:val="0"/>
        <w:autoSpaceDE w:val="0"/>
        <w:ind w:left="567" w:hanging="283"/>
        <w:jc w:val="both"/>
      </w:pPr>
      <w:r w:rsidRPr="00CB09FC">
        <w:t>b). La réunion préparatoire aura pour objet de fournir des éclaircissements et réponses à toute question qui pourrait être soulevée à ce stade.</w:t>
      </w:r>
    </w:p>
    <w:p w14:paraId="447017CE" w14:textId="77777777" w:rsidR="00206CE2" w:rsidRPr="00206CE2" w:rsidRDefault="00206CE2" w:rsidP="00CC69B4">
      <w:pPr>
        <w:widowControl w:val="0"/>
        <w:autoSpaceDE w:val="0"/>
        <w:ind w:left="567" w:hanging="283"/>
        <w:jc w:val="both"/>
        <w:rPr>
          <w:sz w:val="10"/>
          <w:szCs w:val="10"/>
        </w:rPr>
      </w:pPr>
    </w:p>
    <w:p w14:paraId="08CAE062" w14:textId="77777777" w:rsidR="001B1E64" w:rsidRDefault="001B1E64" w:rsidP="00CC69B4">
      <w:pPr>
        <w:widowControl w:val="0"/>
        <w:autoSpaceDE w:val="0"/>
        <w:ind w:left="567" w:hanging="283"/>
        <w:jc w:val="both"/>
      </w:pPr>
      <w:r w:rsidRPr="00CB09FC">
        <w:t xml:space="preserve">c). Il est demandé au Soumissionnaire, autant que possible, de soumettre toute question par écrit de façon qu’elle parvienne au Maître d’Ouvrage ou au Maître d’Ouvrage Délégué au moins </w:t>
      </w:r>
      <w:r w:rsidR="00DB006D" w:rsidRPr="00CB09FC">
        <w:t>une semaine</w:t>
      </w:r>
      <w:r w:rsidRPr="00CB09FC">
        <w:t xml:space="preserve"> avant la réunion préparatoire. </w:t>
      </w:r>
      <w:r w:rsidR="00DB006D" w:rsidRPr="00CB09FC">
        <w:t>Il est</w:t>
      </w:r>
      <w:r w:rsidRPr="00CB09FC">
        <w:t xml:space="preserve"> possible que le </w:t>
      </w:r>
      <w:r w:rsidR="00DB006D" w:rsidRPr="00CB09FC">
        <w:t>Maître d’Ouvrage</w:t>
      </w:r>
      <w:r w:rsidRPr="00CB09FC">
        <w:t xml:space="preserve"> ou le Maître d’Ouvrage Délégué ne </w:t>
      </w:r>
      <w:r w:rsidR="00DB006D" w:rsidRPr="00CB09FC">
        <w:t>puisse répondre au</w:t>
      </w:r>
      <w:r w:rsidRPr="00CB09FC">
        <w:t xml:space="preserve"> cours de la réunion aux questions reçues trop tard. Dans ce cas, les questions et réponses </w:t>
      </w:r>
      <w:r w:rsidR="00DB006D" w:rsidRPr="00CB09FC">
        <w:t>seront transmises selon les</w:t>
      </w:r>
      <w:r w:rsidRPr="00CB09FC">
        <w:t xml:space="preserve"> </w:t>
      </w:r>
      <w:r w:rsidR="00DB006D" w:rsidRPr="00CB09FC">
        <w:t>modalités de</w:t>
      </w:r>
      <w:r w:rsidRPr="00CB09FC">
        <w:t xml:space="preserve"> l’Article 2.3 ci-dessus.</w:t>
      </w:r>
    </w:p>
    <w:p w14:paraId="1EA31685" w14:textId="77777777" w:rsidR="00206CE2" w:rsidRPr="00206CE2" w:rsidRDefault="00206CE2" w:rsidP="00CC69B4">
      <w:pPr>
        <w:widowControl w:val="0"/>
        <w:autoSpaceDE w:val="0"/>
        <w:ind w:left="567" w:hanging="283"/>
        <w:jc w:val="both"/>
        <w:rPr>
          <w:sz w:val="10"/>
          <w:szCs w:val="10"/>
        </w:rPr>
      </w:pPr>
    </w:p>
    <w:p w14:paraId="6A0ECCAA" w14:textId="77777777" w:rsidR="001B1E64" w:rsidRDefault="001B1E64" w:rsidP="00CC69B4">
      <w:pPr>
        <w:widowControl w:val="0"/>
        <w:autoSpaceDE w:val="0"/>
        <w:ind w:left="567" w:hanging="283"/>
        <w:jc w:val="both"/>
      </w:pPr>
      <w:r w:rsidRPr="00CB09FC">
        <w:t>d).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aux dispositions de l’article</w:t>
      </w:r>
      <w:r w:rsidR="00DD0398" w:rsidRPr="00CB09FC">
        <w:t xml:space="preserve"> 6</w:t>
      </w:r>
      <w:r w:rsidRPr="00CB09FC">
        <w:t xml:space="preserve"> du RGAO qui pourrait s’avérer nécessaire à l’issue de la réunion préparatoire sera faite par le Maître d’Ouvrage ou le Maître d’Ouvrage Délégué en publiant un additif conformément aux dispositions de l’ar</w:t>
      </w:r>
      <w:r w:rsidR="00DD0398" w:rsidRPr="00CB09FC">
        <w:t xml:space="preserve">ticle 8 </w:t>
      </w:r>
      <w:r w:rsidRPr="00CB09FC">
        <w:t>du RGAO, le procès-verbal de la réunion préparatoire ne pouvant en tenir lieu.</w:t>
      </w:r>
    </w:p>
    <w:p w14:paraId="303E1D80" w14:textId="77777777" w:rsidR="00206CE2" w:rsidRPr="00206CE2" w:rsidRDefault="00206CE2" w:rsidP="00CC69B4">
      <w:pPr>
        <w:widowControl w:val="0"/>
        <w:autoSpaceDE w:val="0"/>
        <w:ind w:left="567" w:hanging="283"/>
        <w:jc w:val="both"/>
        <w:rPr>
          <w:sz w:val="10"/>
          <w:szCs w:val="10"/>
        </w:rPr>
      </w:pPr>
    </w:p>
    <w:p w14:paraId="54CE9762" w14:textId="77777777" w:rsidR="001B1E64" w:rsidRDefault="001B1E64" w:rsidP="00CC69B4">
      <w:pPr>
        <w:widowControl w:val="0"/>
        <w:autoSpaceDE w:val="0"/>
        <w:ind w:left="567" w:hanging="283"/>
        <w:jc w:val="both"/>
      </w:pPr>
      <w:r w:rsidRPr="00CB09FC">
        <w:t>e). Le fait qu’un soumissionnaire n’assiste pas à la réunion préparatoire à l’établissement des offres ne sera pas un motif de disqualification.</w:t>
      </w:r>
    </w:p>
    <w:p w14:paraId="16038951" w14:textId="77777777" w:rsidR="00206CE2" w:rsidRPr="00206CE2" w:rsidRDefault="00206CE2" w:rsidP="00CC69B4">
      <w:pPr>
        <w:widowControl w:val="0"/>
        <w:autoSpaceDE w:val="0"/>
        <w:ind w:left="567" w:hanging="283"/>
        <w:jc w:val="both"/>
        <w:rPr>
          <w:sz w:val="10"/>
          <w:szCs w:val="10"/>
        </w:rPr>
      </w:pPr>
    </w:p>
    <w:p w14:paraId="14926D96" w14:textId="77777777" w:rsidR="006A382A" w:rsidRPr="00CB09FC" w:rsidRDefault="006A382A" w:rsidP="00CC69B4">
      <w:pPr>
        <w:widowControl w:val="0"/>
        <w:autoSpaceDE w:val="0"/>
        <w:jc w:val="both"/>
        <w:rPr>
          <w:sz w:val="4"/>
          <w:szCs w:val="4"/>
        </w:rPr>
      </w:pPr>
    </w:p>
    <w:p w14:paraId="5082C4F2" w14:textId="45F300A7" w:rsidR="001B1E64" w:rsidRPr="00CB09FC" w:rsidRDefault="00CC3E3B" w:rsidP="00CC69B4">
      <w:pPr>
        <w:pStyle w:val="RGAOarticles"/>
      </w:pPr>
      <w:bookmarkStart w:id="42" w:name="_Toc175140322"/>
      <w:r w:rsidRPr="00CB09FC">
        <w:t xml:space="preserve">Article </w:t>
      </w:r>
      <w:r w:rsidR="00495F15" w:rsidRPr="00CB09FC">
        <w:t>17-</w:t>
      </w:r>
      <w:r w:rsidR="001B1E64" w:rsidRPr="00CB09FC">
        <w:t>Forme</w:t>
      </w:r>
      <w:r w:rsidR="005C2843" w:rsidRPr="00CB09FC">
        <w:t>, format</w:t>
      </w:r>
      <w:r w:rsidR="001B1E64" w:rsidRPr="00CB09FC">
        <w:t xml:space="preserve"> et signature de l’offre</w:t>
      </w:r>
      <w:bookmarkEnd w:id="42"/>
    </w:p>
    <w:p w14:paraId="43CA4D42" w14:textId="77777777" w:rsidR="005C2843" w:rsidRPr="00CB09FC" w:rsidRDefault="005C2843" w:rsidP="00CC69B4">
      <w:pPr>
        <w:widowControl w:val="0"/>
        <w:autoSpaceDE w:val="0"/>
        <w:jc w:val="both"/>
        <w:rPr>
          <w:b/>
        </w:rPr>
      </w:pPr>
      <w:r w:rsidRPr="00CB09FC">
        <w:rPr>
          <w:b/>
          <w:bCs/>
        </w:rPr>
        <w:t>Pour la soumission hors ligne,</w:t>
      </w:r>
    </w:p>
    <w:p w14:paraId="4302B28B" w14:textId="77777777" w:rsidR="00172D06" w:rsidRDefault="00DD0398" w:rsidP="00CC69B4">
      <w:pPr>
        <w:widowControl w:val="0"/>
        <w:autoSpaceDE w:val="0"/>
        <w:jc w:val="both"/>
      </w:pPr>
      <w:r w:rsidRPr="00CB09FC">
        <w:t>17</w:t>
      </w:r>
      <w:r w:rsidR="00172D06" w:rsidRPr="00CB09FC">
        <w:t xml:space="preserve">.1. Le Soumissionnaire préparera un original de chaque volume </w:t>
      </w:r>
      <w:r w:rsidR="00172D06" w:rsidRPr="00CB09FC">
        <w:rPr>
          <w:spacing w:val="1"/>
        </w:rPr>
        <w:t>constitutif</w:t>
      </w:r>
      <w:r w:rsidR="00172D06" w:rsidRPr="00CB09FC">
        <w:t xml:space="preserve"> </w:t>
      </w:r>
      <w:r w:rsidR="00172D06" w:rsidRPr="00CB09FC">
        <w:rPr>
          <w:spacing w:val="1"/>
        </w:rPr>
        <w:t>d</w:t>
      </w:r>
      <w:r w:rsidR="00172D06" w:rsidRPr="00CB09FC">
        <w:t xml:space="preserve">e </w:t>
      </w:r>
      <w:r w:rsidR="00172D06" w:rsidRPr="00CB09FC">
        <w:rPr>
          <w:spacing w:val="1"/>
        </w:rPr>
        <w:t>l’offr</w:t>
      </w:r>
      <w:r w:rsidR="00172D06" w:rsidRPr="00CB09FC">
        <w:t xml:space="preserve">e </w:t>
      </w:r>
      <w:r w:rsidR="00172D06" w:rsidRPr="00CB09FC">
        <w:rPr>
          <w:spacing w:val="1"/>
        </w:rPr>
        <w:t>décrit</w:t>
      </w:r>
      <w:r w:rsidR="00172D06" w:rsidRPr="00CB09FC">
        <w:t xml:space="preserve"> </w:t>
      </w:r>
      <w:r w:rsidR="00172D06" w:rsidRPr="00CB09FC">
        <w:rPr>
          <w:spacing w:val="1"/>
        </w:rPr>
        <w:t xml:space="preserve">à </w:t>
      </w:r>
      <w:r w:rsidR="00172D06" w:rsidRPr="00CB09FC">
        <w:t>l’Article 1</w:t>
      </w:r>
      <w:r w:rsidRPr="00CB09FC">
        <w:t>1</w:t>
      </w:r>
      <w:r w:rsidR="00172D06" w:rsidRPr="00CB09FC">
        <w:t xml:space="preserve"> du RGAO, portant clairement l’indication “ORIGINAL”. De plus, le Soumissionnaire soumettra pour chaque volume le nombre d’exemplaires requis dans les RPAO, portant l’indication “COPIE”. En cas de divergence entre l’original et les copies, l’original fera foi</w:t>
      </w:r>
    </w:p>
    <w:p w14:paraId="3E0488AD" w14:textId="77777777" w:rsidR="00206CE2" w:rsidRPr="00206CE2" w:rsidRDefault="00206CE2" w:rsidP="00CC69B4">
      <w:pPr>
        <w:widowControl w:val="0"/>
        <w:autoSpaceDE w:val="0"/>
        <w:jc w:val="both"/>
        <w:rPr>
          <w:sz w:val="10"/>
          <w:szCs w:val="10"/>
        </w:rPr>
      </w:pPr>
    </w:p>
    <w:p w14:paraId="598868F8" w14:textId="77777777" w:rsidR="00172D06" w:rsidRDefault="00DD0398" w:rsidP="00CC69B4">
      <w:pPr>
        <w:widowControl w:val="0"/>
        <w:tabs>
          <w:tab w:val="left" w:pos="1940"/>
          <w:tab w:val="left" w:pos="2440"/>
          <w:tab w:val="left" w:pos="3420"/>
          <w:tab w:val="left" w:pos="4020"/>
          <w:tab w:val="left" w:pos="4820"/>
        </w:tabs>
        <w:autoSpaceDE w:val="0"/>
        <w:jc w:val="both"/>
        <w:rPr>
          <w:i/>
        </w:rPr>
      </w:pPr>
      <w:r w:rsidRPr="00CB09FC">
        <w:t>17</w:t>
      </w:r>
      <w:r w:rsidR="00172D06" w:rsidRPr="00CB09FC">
        <w:t xml:space="preserve">.2. </w:t>
      </w:r>
      <w:r w:rsidR="00172D06" w:rsidRPr="00CB09FC">
        <w:rPr>
          <w:spacing w:val="5"/>
        </w:rPr>
        <w:t>L’origina</w:t>
      </w:r>
      <w:r w:rsidR="00172D06" w:rsidRPr="00CB09FC">
        <w:t xml:space="preserve">l </w:t>
      </w:r>
      <w:r w:rsidR="00172D06" w:rsidRPr="00CB09FC">
        <w:rPr>
          <w:spacing w:val="5"/>
        </w:rPr>
        <w:t>e</w:t>
      </w:r>
      <w:r w:rsidR="00172D06" w:rsidRPr="00CB09FC">
        <w:t xml:space="preserve">t </w:t>
      </w:r>
      <w:r w:rsidR="00172D06" w:rsidRPr="00CB09FC">
        <w:rPr>
          <w:spacing w:val="5"/>
        </w:rPr>
        <w:t>toute</w:t>
      </w:r>
      <w:r w:rsidR="00172D06" w:rsidRPr="00CB09FC">
        <w:t xml:space="preserve">s </w:t>
      </w:r>
      <w:r w:rsidR="00172D06" w:rsidRPr="00CB09FC">
        <w:rPr>
          <w:spacing w:val="5"/>
        </w:rPr>
        <w:t>le</w:t>
      </w:r>
      <w:r w:rsidR="00172D06" w:rsidRPr="00CB09FC">
        <w:t xml:space="preserve">s </w:t>
      </w:r>
      <w:r w:rsidR="00172D06" w:rsidRPr="00CB09FC">
        <w:rPr>
          <w:spacing w:val="5"/>
        </w:rPr>
        <w:t>copie</w:t>
      </w:r>
      <w:r w:rsidR="00172D06" w:rsidRPr="00CB09FC">
        <w:t xml:space="preserve">s </w:t>
      </w:r>
      <w:r w:rsidR="00172D06" w:rsidRPr="00CB09FC">
        <w:rPr>
          <w:spacing w:val="5"/>
        </w:rPr>
        <w:t>d</w:t>
      </w:r>
      <w:r w:rsidR="00172D06" w:rsidRPr="00CB09FC">
        <w:t xml:space="preserve">e </w:t>
      </w:r>
      <w:r w:rsidR="00172D06" w:rsidRPr="00CB09FC">
        <w:rPr>
          <w:spacing w:val="5"/>
        </w:rPr>
        <w:t xml:space="preserve">l’offre </w:t>
      </w:r>
      <w:r w:rsidR="00172D06" w:rsidRPr="00CB09FC">
        <w:t xml:space="preserve">devront être écrits à l’encre indélébile (dans le cas des copies, des photocopies y compris sous la forme scannée sont également acceptables) et seront signés par la ou les personnes dûment </w:t>
      </w:r>
      <w:r w:rsidR="00172D06" w:rsidRPr="00CB09FC">
        <w:rPr>
          <w:spacing w:val="5"/>
        </w:rPr>
        <w:t>habilitée</w:t>
      </w:r>
      <w:r w:rsidR="00172D06" w:rsidRPr="00CB09FC">
        <w:t xml:space="preserve">s à </w:t>
      </w:r>
      <w:r w:rsidR="00172D06" w:rsidRPr="00CB09FC">
        <w:rPr>
          <w:spacing w:val="5"/>
        </w:rPr>
        <w:t>signe</w:t>
      </w:r>
      <w:r w:rsidR="00172D06" w:rsidRPr="00CB09FC">
        <w:t xml:space="preserve">r </w:t>
      </w:r>
      <w:r w:rsidR="00172D06" w:rsidRPr="00CB09FC">
        <w:rPr>
          <w:spacing w:val="5"/>
        </w:rPr>
        <w:t>a</w:t>
      </w:r>
      <w:r w:rsidR="00172D06" w:rsidRPr="00CB09FC">
        <w:t xml:space="preserve">u </w:t>
      </w:r>
      <w:r w:rsidR="00172D06" w:rsidRPr="00CB09FC">
        <w:rPr>
          <w:spacing w:val="5"/>
        </w:rPr>
        <w:t>no</w:t>
      </w:r>
      <w:r w:rsidR="00172D06" w:rsidRPr="00CB09FC">
        <w:t xml:space="preserve">m </w:t>
      </w:r>
      <w:r w:rsidR="00172D06" w:rsidRPr="00CB09FC">
        <w:rPr>
          <w:spacing w:val="5"/>
        </w:rPr>
        <w:t xml:space="preserve">du </w:t>
      </w:r>
      <w:r w:rsidR="00172D06" w:rsidRPr="00CB09FC">
        <w:t>Soumissionnaire, conformément à l’article 6.1</w:t>
      </w:r>
      <w:r w:rsidRPr="00CB09FC">
        <w:t xml:space="preserve"> </w:t>
      </w:r>
      <w:r w:rsidR="00172D06" w:rsidRPr="00CB09FC">
        <w:t xml:space="preserve">(a) ou 6.2(c) du RGAO, selon le cas. </w:t>
      </w:r>
      <w:r w:rsidR="00172D06" w:rsidRPr="00CB09FC">
        <w:rPr>
          <w:i/>
        </w:rPr>
        <w:t>Toutes les pages de l’offre comprenant des surcharges ou des changements seront paraphées par le ou les signataires de l’offre.</w:t>
      </w:r>
    </w:p>
    <w:p w14:paraId="3DB44F4C" w14:textId="77777777" w:rsidR="00206CE2" w:rsidRPr="00206CE2" w:rsidRDefault="00206CE2" w:rsidP="00CC69B4">
      <w:pPr>
        <w:widowControl w:val="0"/>
        <w:tabs>
          <w:tab w:val="left" w:pos="1940"/>
          <w:tab w:val="left" w:pos="2440"/>
          <w:tab w:val="left" w:pos="3420"/>
          <w:tab w:val="left" w:pos="4020"/>
          <w:tab w:val="left" w:pos="4820"/>
        </w:tabs>
        <w:autoSpaceDE w:val="0"/>
        <w:jc w:val="both"/>
        <w:rPr>
          <w:i/>
          <w:sz w:val="10"/>
          <w:szCs w:val="10"/>
        </w:rPr>
      </w:pPr>
    </w:p>
    <w:p w14:paraId="612FD034" w14:textId="77777777" w:rsidR="00172D06" w:rsidRDefault="00DD0398" w:rsidP="00CC69B4">
      <w:pPr>
        <w:widowControl w:val="0"/>
        <w:autoSpaceDE w:val="0"/>
        <w:jc w:val="both"/>
      </w:pPr>
      <w:r w:rsidRPr="00CB09FC">
        <w:t>17</w:t>
      </w:r>
      <w:r w:rsidR="00172D06" w:rsidRPr="00CB09FC">
        <w:t>.3. L’offre ne doit comporter aucune modification, suppression ni surcharge,</w:t>
      </w:r>
    </w:p>
    <w:p w14:paraId="0CAE8B29" w14:textId="77777777" w:rsidR="00206CE2" w:rsidRPr="00206CE2" w:rsidRDefault="00206CE2" w:rsidP="00CC69B4">
      <w:pPr>
        <w:widowControl w:val="0"/>
        <w:autoSpaceDE w:val="0"/>
        <w:jc w:val="both"/>
        <w:rPr>
          <w:sz w:val="10"/>
          <w:szCs w:val="10"/>
        </w:rPr>
      </w:pPr>
    </w:p>
    <w:p w14:paraId="02533A21" w14:textId="77777777" w:rsidR="005C2843" w:rsidRPr="00CB09FC" w:rsidRDefault="00F9334B" w:rsidP="00CC69B4">
      <w:pPr>
        <w:widowControl w:val="0"/>
        <w:autoSpaceDE w:val="0"/>
        <w:adjustRightInd w:val="0"/>
        <w:ind w:right="95"/>
        <w:jc w:val="both"/>
        <w:rPr>
          <w:b/>
        </w:rPr>
      </w:pPr>
      <w:r w:rsidRPr="00CB09FC">
        <w:rPr>
          <w:b/>
        </w:rPr>
        <w:t>Pour la soumission en ligne</w:t>
      </w:r>
    </w:p>
    <w:p w14:paraId="4DE9B24B" w14:textId="77777777" w:rsidR="005C2843" w:rsidRDefault="005C2843" w:rsidP="00CC69B4">
      <w:pPr>
        <w:widowControl w:val="0"/>
        <w:autoSpaceDE w:val="0"/>
        <w:adjustRightInd w:val="0"/>
        <w:ind w:right="-20"/>
        <w:jc w:val="both"/>
      </w:pPr>
      <w:r w:rsidRPr="00CB09FC">
        <w:t xml:space="preserve">17.4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w:t>
      </w:r>
      <w:r w:rsidR="00DB006D" w:rsidRPr="00CB09FC">
        <w:t>d’offres dans</w:t>
      </w:r>
      <w:r w:rsidRPr="00CB09FC">
        <w:t xml:space="preserve"> les délais impartis.</w:t>
      </w:r>
    </w:p>
    <w:p w14:paraId="45D5905A" w14:textId="77777777" w:rsidR="00206CE2" w:rsidRPr="00206CE2" w:rsidRDefault="00206CE2" w:rsidP="00CC69B4">
      <w:pPr>
        <w:widowControl w:val="0"/>
        <w:autoSpaceDE w:val="0"/>
        <w:adjustRightInd w:val="0"/>
        <w:ind w:right="-20"/>
        <w:jc w:val="both"/>
        <w:rPr>
          <w:sz w:val="10"/>
          <w:szCs w:val="10"/>
        </w:rPr>
      </w:pPr>
    </w:p>
    <w:p w14:paraId="1969CAD5" w14:textId="77777777" w:rsidR="005C2843" w:rsidRDefault="005C2843" w:rsidP="00CC69B4">
      <w:pPr>
        <w:widowControl w:val="0"/>
        <w:autoSpaceDE w:val="0"/>
        <w:adjustRightInd w:val="0"/>
        <w:ind w:right="95"/>
        <w:jc w:val="both"/>
      </w:pPr>
      <w:r w:rsidRPr="00CB09FC">
        <w:t>17.5.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E8B4F63" w14:textId="77777777" w:rsidR="00206CE2" w:rsidRPr="00206CE2" w:rsidRDefault="00206CE2" w:rsidP="00CC69B4">
      <w:pPr>
        <w:widowControl w:val="0"/>
        <w:autoSpaceDE w:val="0"/>
        <w:adjustRightInd w:val="0"/>
        <w:ind w:right="95"/>
        <w:jc w:val="both"/>
        <w:rPr>
          <w:sz w:val="10"/>
          <w:szCs w:val="10"/>
        </w:rPr>
      </w:pPr>
    </w:p>
    <w:p w14:paraId="0A9700DC" w14:textId="77777777" w:rsidR="005C2843" w:rsidRDefault="005C2843" w:rsidP="00CC69B4">
      <w:pPr>
        <w:widowControl w:val="0"/>
        <w:autoSpaceDE w:val="0"/>
        <w:adjustRightInd w:val="0"/>
        <w:ind w:right="95"/>
        <w:jc w:val="both"/>
      </w:pPr>
      <w:r w:rsidRPr="00CB09FC">
        <w:t>17.6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05F3C9FF" w14:textId="77777777" w:rsidR="00206CE2" w:rsidRPr="00206CE2" w:rsidRDefault="00206CE2" w:rsidP="00CC69B4">
      <w:pPr>
        <w:widowControl w:val="0"/>
        <w:autoSpaceDE w:val="0"/>
        <w:adjustRightInd w:val="0"/>
        <w:ind w:right="95"/>
        <w:jc w:val="both"/>
        <w:rPr>
          <w:sz w:val="10"/>
          <w:szCs w:val="10"/>
        </w:rPr>
      </w:pPr>
    </w:p>
    <w:p w14:paraId="5E08A33B" w14:textId="77777777" w:rsidR="005C2843" w:rsidRDefault="005C2843" w:rsidP="00CC69B4">
      <w:pPr>
        <w:widowControl w:val="0"/>
        <w:autoSpaceDE w:val="0"/>
        <w:adjustRightInd w:val="0"/>
        <w:ind w:right="95"/>
        <w:jc w:val="both"/>
      </w:pPr>
      <w:r w:rsidRPr="00CB09FC">
        <w:t>17.7. .Les documents et pièces transmis dans la plateforme COLEPS sont revêtus d’une signature électronique à travers l’usage du certificat.</w:t>
      </w:r>
    </w:p>
    <w:p w14:paraId="27905A70" w14:textId="77777777" w:rsidR="00206CE2" w:rsidRPr="00206CE2" w:rsidRDefault="00206CE2" w:rsidP="00CC69B4">
      <w:pPr>
        <w:widowControl w:val="0"/>
        <w:autoSpaceDE w:val="0"/>
        <w:adjustRightInd w:val="0"/>
        <w:ind w:right="95"/>
        <w:jc w:val="both"/>
        <w:rPr>
          <w:sz w:val="10"/>
          <w:szCs w:val="10"/>
        </w:rPr>
      </w:pPr>
    </w:p>
    <w:p w14:paraId="7C4C57E0" w14:textId="77777777" w:rsidR="001B1E64" w:rsidRPr="00CB09FC" w:rsidRDefault="001B1E64" w:rsidP="00CC69B4">
      <w:pPr>
        <w:pStyle w:val="RGAOPartie"/>
      </w:pPr>
      <w:bookmarkStart w:id="43" w:name="_Toc175140323"/>
      <w:r w:rsidRPr="00CB09FC">
        <w:t>Dépôt des offres</w:t>
      </w:r>
      <w:bookmarkEnd w:id="43"/>
    </w:p>
    <w:p w14:paraId="17D41E7E" w14:textId="25C5212A" w:rsidR="001B1E64" w:rsidRPr="00CB09FC" w:rsidRDefault="00CC3E3B" w:rsidP="00CC69B4">
      <w:pPr>
        <w:pStyle w:val="RGAOarticles"/>
      </w:pPr>
      <w:bookmarkStart w:id="44" w:name="_Toc175140324"/>
      <w:r w:rsidRPr="00CB09FC">
        <w:t xml:space="preserve">Article </w:t>
      </w:r>
      <w:r w:rsidR="00495F15" w:rsidRPr="00CB09FC">
        <w:t>18-</w:t>
      </w:r>
      <w:r w:rsidR="001B1E64" w:rsidRPr="00CB09FC">
        <w:t>Cachetage et marquage des offres</w:t>
      </w:r>
      <w:bookmarkEnd w:id="44"/>
    </w:p>
    <w:p w14:paraId="3FA293D3" w14:textId="77777777" w:rsidR="002A0E4A" w:rsidRPr="00CB09FC" w:rsidRDefault="00DD0398" w:rsidP="00CC69B4">
      <w:pPr>
        <w:widowControl w:val="0"/>
        <w:autoSpaceDE w:val="0"/>
        <w:jc w:val="both"/>
      </w:pPr>
      <w:r w:rsidRPr="00CB09FC">
        <w:t>18</w:t>
      </w:r>
      <w:r w:rsidR="001B1E64" w:rsidRPr="00CB09FC">
        <w:t xml:space="preserve">.1. </w:t>
      </w:r>
      <w:r w:rsidR="002A0E4A" w:rsidRPr="00CB09FC">
        <w:rPr>
          <w:spacing w:val="5"/>
        </w:rPr>
        <w:t>Le</w:t>
      </w:r>
      <w:r w:rsidR="002A0E4A" w:rsidRPr="00CB09FC">
        <w:t xml:space="preserve">s </w:t>
      </w:r>
      <w:r w:rsidR="002A0E4A" w:rsidRPr="00CB09FC">
        <w:rPr>
          <w:spacing w:val="5"/>
        </w:rPr>
        <w:t>candidat</w:t>
      </w:r>
      <w:r w:rsidR="002A0E4A" w:rsidRPr="00CB09FC">
        <w:t xml:space="preserve">s </w:t>
      </w:r>
      <w:r w:rsidR="002A0E4A" w:rsidRPr="00CB09FC">
        <w:rPr>
          <w:spacing w:val="5"/>
        </w:rPr>
        <w:t>doiven</w:t>
      </w:r>
      <w:r w:rsidR="002A0E4A" w:rsidRPr="00CB09FC">
        <w:t xml:space="preserve">t </w:t>
      </w:r>
      <w:r w:rsidR="002A0E4A" w:rsidRPr="00CB09FC">
        <w:rPr>
          <w:spacing w:val="5"/>
        </w:rPr>
        <w:t>place</w:t>
      </w:r>
      <w:r w:rsidR="002A0E4A" w:rsidRPr="00CB09FC">
        <w:t xml:space="preserve">r </w:t>
      </w:r>
      <w:r w:rsidR="002A0E4A" w:rsidRPr="00CB09FC">
        <w:rPr>
          <w:spacing w:val="5"/>
        </w:rPr>
        <w:t>l’origina</w:t>
      </w:r>
      <w:r w:rsidR="002A0E4A" w:rsidRPr="00CB09FC">
        <w:t xml:space="preserve">l </w:t>
      </w:r>
      <w:r w:rsidR="002A0E4A" w:rsidRPr="00CB09FC">
        <w:rPr>
          <w:spacing w:val="5"/>
        </w:rPr>
        <w:t xml:space="preserve">et </w:t>
      </w:r>
      <w:r w:rsidR="002A0E4A" w:rsidRPr="00CB09FC">
        <w:t>toutes les copies des pièces administratives énumérées dans le RPAO, dans une enveloppe</w:t>
      </w:r>
      <w:r w:rsidR="002A0E4A" w:rsidRPr="00CB09FC">
        <w:rPr>
          <w:spacing w:val="19"/>
        </w:rPr>
        <w:t xml:space="preserve"> </w:t>
      </w:r>
      <w:r w:rsidR="002A0E4A" w:rsidRPr="00CB09FC">
        <w:t>portant</w:t>
      </w:r>
      <w:r w:rsidR="002A0E4A" w:rsidRPr="00CB09FC">
        <w:rPr>
          <w:spacing w:val="19"/>
        </w:rPr>
        <w:t xml:space="preserve"> </w:t>
      </w:r>
      <w:r w:rsidR="002A0E4A" w:rsidRPr="00CB09FC">
        <w:t>la</w:t>
      </w:r>
      <w:r w:rsidR="002A0E4A" w:rsidRPr="00CB09FC">
        <w:rPr>
          <w:spacing w:val="19"/>
        </w:rPr>
        <w:t xml:space="preserve"> </w:t>
      </w:r>
      <w:r w:rsidR="002A0E4A" w:rsidRPr="00CB09FC">
        <w:t>mention</w:t>
      </w:r>
      <w:r w:rsidR="002A0E4A" w:rsidRPr="00CB09FC">
        <w:rPr>
          <w:spacing w:val="19"/>
        </w:rPr>
        <w:t xml:space="preserve"> </w:t>
      </w:r>
      <w:r w:rsidR="002A0E4A" w:rsidRPr="00CB09FC">
        <w:t>“DOSSIER</w:t>
      </w:r>
      <w:r w:rsidR="002A0E4A" w:rsidRPr="00CB09FC">
        <w:rPr>
          <w:spacing w:val="19"/>
        </w:rPr>
        <w:t xml:space="preserve"> </w:t>
      </w:r>
      <w:r w:rsidR="002A0E4A" w:rsidRPr="00CB09FC">
        <w:t xml:space="preserve">ADMINISTRATIF ”, l’original et toutes les copies de la </w:t>
      </w:r>
      <w:r w:rsidR="002A0E4A" w:rsidRPr="00CB09FC">
        <w:rPr>
          <w:spacing w:val="4"/>
        </w:rPr>
        <w:t>propositio</w:t>
      </w:r>
      <w:r w:rsidR="002A0E4A" w:rsidRPr="00CB09FC">
        <w:t xml:space="preserve">n </w:t>
      </w:r>
      <w:r w:rsidR="002A0E4A" w:rsidRPr="00CB09FC">
        <w:rPr>
          <w:spacing w:val="4"/>
        </w:rPr>
        <w:t>techniqu</w:t>
      </w:r>
      <w:r w:rsidR="002A0E4A" w:rsidRPr="00CB09FC">
        <w:t xml:space="preserve">e </w:t>
      </w:r>
      <w:r w:rsidR="002A0E4A" w:rsidRPr="00CB09FC">
        <w:rPr>
          <w:spacing w:val="4"/>
        </w:rPr>
        <w:t>dan</w:t>
      </w:r>
      <w:r w:rsidR="002A0E4A" w:rsidRPr="00CB09FC">
        <w:t xml:space="preserve">s </w:t>
      </w:r>
      <w:r w:rsidR="002A0E4A" w:rsidRPr="00CB09FC">
        <w:rPr>
          <w:spacing w:val="4"/>
        </w:rPr>
        <w:t>un</w:t>
      </w:r>
      <w:r w:rsidR="002A0E4A" w:rsidRPr="00CB09FC">
        <w:t xml:space="preserve">e </w:t>
      </w:r>
      <w:r w:rsidR="002A0E4A" w:rsidRPr="00CB09FC">
        <w:rPr>
          <w:spacing w:val="4"/>
        </w:rPr>
        <w:t xml:space="preserve">enveloppe </w:t>
      </w:r>
      <w:r w:rsidR="002A0E4A" w:rsidRPr="00CB09FC">
        <w:t>portant</w:t>
      </w:r>
      <w:r w:rsidR="002A0E4A" w:rsidRPr="00CB09FC">
        <w:rPr>
          <w:spacing w:val="14"/>
        </w:rPr>
        <w:t xml:space="preserve"> </w:t>
      </w:r>
      <w:r w:rsidR="002A0E4A" w:rsidRPr="00CB09FC">
        <w:t>clairement</w:t>
      </w:r>
      <w:r w:rsidR="002A0E4A" w:rsidRPr="00CB09FC">
        <w:rPr>
          <w:spacing w:val="14"/>
        </w:rPr>
        <w:t xml:space="preserve"> </w:t>
      </w:r>
      <w:r w:rsidR="002A0E4A" w:rsidRPr="00CB09FC">
        <w:t>la</w:t>
      </w:r>
      <w:r w:rsidR="002A0E4A" w:rsidRPr="00CB09FC">
        <w:rPr>
          <w:spacing w:val="14"/>
        </w:rPr>
        <w:t xml:space="preserve"> </w:t>
      </w:r>
      <w:r w:rsidR="002A0E4A" w:rsidRPr="00CB09FC">
        <w:t>mention</w:t>
      </w:r>
      <w:r w:rsidR="002A0E4A" w:rsidRPr="00CB09FC">
        <w:rPr>
          <w:spacing w:val="14"/>
        </w:rPr>
        <w:t xml:space="preserve"> </w:t>
      </w:r>
      <w:r w:rsidR="002A0E4A" w:rsidRPr="00CB09FC">
        <w:t>“</w:t>
      </w:r>
      <w:r w:rsidR="002A0E4A" w:rsidRPr="00CB09FC">
        <w:rPr>
          <w:spacing w:val="14"/>
        </w:rPr>
        <w:t xml:space="preserve"> </w:t>
      </w:r>
      <w:r w:rsidR="002A0E4A" w:rsidRPr="00CB09FC">
        <w:t>PROPOSITION TECHNIQUE</w:t>
      </w:r>
      <w:r w:rsidR="002A0E4A" w:rsidRPr="00CB09FC">
        <w:rPr>
          <w:spacing w:val="12"/>
        </w:rPr>
        <w:t xml:space="preserve"> </w:t>
      </w:r>
      <w:r w:rsidR="002A0E4A" w:rsidRPr="00CB09FC">
        <w:t>”,</w:t>
      </w:r>
      <w:r w:rsidR="002A0E4A" w:rsidRPr="00CB09FC">
        <w:rPr>
          <w:spacing w:val="12"/>
        </w:rPr>
        <w:t xml:space="preserve"> </w:t>
      </w:r>
      <w:r w:rsidR="002A0E4A" w:rsidRPr="00CB09FC">
        <w:t>et</w:t>
      </w:r>
      <w:r w:rsidR="002A0E4A" w:rsidRPr="00CB09FC">
        <w:rPr>
          <w:spacing w:val="12"/>
        </w:rPr>
        <w:t xml:space="preserve"> </w:t>
      </w:r>
      <w:r w:rsidR="002A0E4A" w:rsidRPr="00CB09FC">
        <w:t>l’original</w:t>
      </w:r>
      <w:r w:rsidR="002A0E4A" w:rsidRPr="00CB09FC">
        <w:rPr>
          <w:spacing w:val="12"/>
        </w:rPr>
        <w:t xml:space="preserve"> </w:t>
      </w:r>
      <w:r w:rsidR="002A0E4A" w:rsidRPr="00CB09FC">
        <w:t>et</w:t>
      </w:r>
      <w:r w:rsidR="002A0E4A" w:rsidRPr="00CB09FC">
        <w:rPr>
          <w:spacing w:val="12"/>
        </w:rPr>
        <w:t xml:space="preserve"> </w:t>
      </w:r>
      <w:r w:rsidR="002A0E4A" w:rsidRPr="00CB09FC">
        <w:t>toutes</w:t>
      </w:r>
      <w:r w:rsidR="002A0E4A" w:rsidRPr="00CB09FC">
        <w:rPr>
          <w:spacing w:val="12"/>
        </w:rPr>
        <w:t xml:space="preserve"> </w:t>
      </w:r>
      <w:r w:rsidR="002A0E4A" w:rsidRPr="00CB09FC">
        <w:t>les</w:t>
      </w:r>
      <w:r w:rsidR="002A0E4A" w:rsidRPr="00CB09FC">
        <w:rPr>
          <w:spacing w:val="12"/>
        </w:rPr>
        <w:t xml:space="preserve"> </w:t>
      </w:r>
      <w:r w:rsidR="002A0E4A" w:rsidRPr="00CB09FC">
        <w:t>copies de la Proposition financière, dans une enveloppe scellée portant clairement la mention “ PROPOSITION FINANCIERE ” et l’avertissement</w:t>
      </w:r>
      <w:r w:rsidR="002A0E4A" w:rsidRPr="00CB09FC">
        <w:rPr>
          <w:spacing w:val="12"/>
        </w:rPr>
        <w:t xml:space="preserve"> </w:t>
      </w:r>
      <w:r w:rsidR="002A0E4A" w:rsidRPr="00CB09FC">
        <w:t>“</w:t>
      </w:r>
      <w:r w:rsidR="002A0E4A" w:rsidRPr="00CB09FC">
        <w:rPr>
          <w:spacing w:val="12"/>
        </w:rPr>
        <w:t xml:space="preserve"> </w:t>
      </w:r>
      <w:r w:rsidR="002A0E4A" w:rsidRPr="00CB09FC">
        <w:t>NE</w:t>
      </w:r>
      <w:r w:rsidR="002A0E4A" w:rsidRPr="00CB09FC">
        <w:rPr>
          <w:spacing w:val="12"/>
        </w:rPr>
        <w:t xml:space="preserve"> </w:t>
      </w:r>
      <w:r w:rsidR="002A0E4A" w:rsidRPr="00CB09FC">
        <w:t>PAS</w:t>
      </w:r>
      <w:r w:rsidR="002A0E4A" w:rsidRPr="00CB09FC">
        <w:rPr>
          <w:spacing w:val="12"/>
        </w:rPr>
        <w:t xml:space="preserve"> </w:t>
      </w:r>
      <w:r w:rsidR="002A0E4A" w:rsidRPr="00CB09FC">
        <w:t>OUVRIR</w:t>
      </w:r>
      <w:r w:rsidR="002A0E4A" w:rsidRPr="00CB09FC">
        <w:rPr>
          <w:spacing w:val="12"/>
        </w:rPr>
        <w:t xml:space="preserve"> </w:t>
      </w:r>
      <w:r w:rsidR="002A0E4A" w:rsidRPr="00CB09FC">
        <w:t>EN</w:t>
      </w:r>
      <w:r w:rsidR="002A0E4A" w:rsidRPr="00CB09FC">
        <w:rPr>
          <w:spacing w:val="12"/>
        </w:rPr>
        <w:t xml:space="preserve"> </w:t>
      </w:r>
      <w:r w:rsidR="002A0E4A" w:rsidRPr="00CB09FC">
        <w:t>MEME</w:t>
      </w:r>
      <w:r w:rsidR="002A0E4A" w:rsidRPr="00CB09FC">
        <w:rPr>
          <w:spacing w:val="12"/>
        </w:rPr>
        <w:t xml:space="preserve"> </w:t>
      </w:r>
      <w:r w:rsidR="002A0E4A" w:rsidRPr="00CB09FC">
        <w:t>TEMPS QUE LA PROPOSITION TECHNIQUE”. Les Candidats</w:t>
      </w:r>
      <w:r w:rsidR="002A0E4A" w:rsidRPr="00CB09FC">
        <w:rPr>
          <w:spacing w:val="6"/>
        </w:rPr>
        <w:t xml:space="preserve"> </w:t>
      </w:r>
      <w:r w:rsidR="002A0E4A" w:rsidRPr="00CB09FC">
        <w:t>placent</w:t>
      </w:r>
      <w:r w:rsidR="002A0E4A" w:rsidRPr="00CB09FC">
        <w:rPr>
          <w:spacing w:val="6"/>
        </w:rPr>
        <w:t xml:space="preserve"> </w:t>
      </w:r>
      <w:r w:rsidR="002A0E4A" w:rsidRPr="00CB09FC">
        <w:t>ensuite</w:t>
      </w:r>
      <w:r w:rsidR="002A0E4A" w:rsidRPr="00CB09FC">
        <w:rPr>
          <w:spacing w:val="6"/>
        </w:rPr>
        <w:t xml:space="preserve"> </w:t>
      </w:r>
      <w:r w:rsidR="002A0E4A" w:rsidRPr="00CB09FC">
        <w:t>ces</w:t>
      </w:r>
      <w:r w:rsidR="002A0E4A" w:rsidRPr="00CB09FC">
        <w:rPr>
          <w:spacing w:val="6"/>
        </w:rPr>
        <w:t xml:space="preserve"> </w:t>
      </w:r>
      <w:r w:rsidR="002A0E4A" w:rsidRPr="00CB09FC">
        <w:t>trois</w:t>
      </w:r>
      <w:r w:rsidR="002A0E4A" w:rsidRPr="00CB09FC">
        <w:rPr>
          <w:spacing w:val="6"/>
        </w:rPr>
        <w:t xml:space="preserve"> </w:t>
      </w:r>
      <w:r w:rsidR="002A0E4A" w:rsidRPr="00CB09FC">
        <w:t>enveloppes</w:t>
      </w:r>
      <w:r w:rsidR="002A0E4A" w:rsidRPr="00CB09FC">
        <w:rPr>
          <w:spacing w:val="-3"/>
        </w:rPr>
        <w:t xml:space="preserve"> séparées et </w:t>
      </w:r>
      <w:r w:rsidR="00216873" w:rsidRPr="00CB09FC">
        <w:t>scellées</w:t>
      </w:r>
      <w:r w:rsidR="002A0E4A" w:rsidRPr="00CB09FC">
        <w:t xml:space="preserve"> dans</w:t>
      </w:r>
      <w:r w:rsidR="002A0E4A" w:rsidRPr="00CB09FC">
        <w:rPr>
          <w:spacing w:val="28"/>
        </w:rPr>
        <w:t xml:space="preserve"> </w:t>
      </w:r>
      <w:r w:rsidR="002A0E4A" w:rsidRPr="00CB09FC">
        <w:t>une</w:t>
      </w:r>
      <w:r w:rsidR="002A0E4A" w:rsidRPr="00CB09FC">
        <w:rPr>
          <w:spacing w:val="28"/>
        </w:rPr>
        <w:t xml:space="preserve"> </w:t>
      </w:r>
      <w:r w:rsidR="002A0E4A" w:rsidRPr="00CB09FC">
        <w:t>même</w:t>
      </w:r>
      <w:r w:rsidR="002A0E4A" w:rsidRPr="00CB09FC">
        <w:rPr>
          <w:spacing w:val="28"/>
        </w:rPr>
        <w:t xml:space="preserve"> </w:t>
      </w:r>
      <w:r w:rsidR="002A0E4A" w:rsidRPr="00CB09FC">
        <w:t>enveloppe</w:t>
      </w:r>
      <w:r w:rsidR="002A0E4A" w:rsidRPr="00CB09FC">
        <w:rPr>
          <w:spacing w:val="28"/>
        </w:rPr>
        <w:t xml:space="preserve"> </w:t>
      </w:r>
      <w:r w:rsidR="002A0E4A" w:rsidRPr="00CB09FC">
        <w:t>cachetée,</w:t>
      </w:r>
      <w:r w:rsidR="002A0E4A" w:rsidRPr="00CB09FC">
        <w:rPr>
          <w:spacing w:val="28"/>
        </w:rPr>
        <w:t xml:space="preserve"> </w:t>
      </w:r>
      <w:r w:rsidR="002A0E4A" w:rsidRPr="00CB09FC">
        <w:t>laquelle porte l’adresse du lieu de dépôt des soumissions et les renseignements indiqués dans le RPAO, ainsi que la mention “ A N’OUVRIR QU’EN</w:t>
      </w:r>
      <w:r w:rsidR="002A0E4A" w:rsidRPr="00CB09FC">
        <w:rPr>
          <w:spacing w:val="6"/>
        </w:rPr>
        <w:t xml:space="preserve"> </w:t>
      </w:r>
      <w:r w:rsidR="002A0E4A" w:rsidRPr="00CB09FC">
        <w:t>SEANCE</w:t>
      </w:r>
      <w:r w:rsidR="002A0E4A" w:rsidRPr="00CB09FC">
        <w:rPr>
          <w:spacing w:val="6"/>
        </w:rPr>
        <w:t xml:space="preserve"> </w:t>
      </w:r>
      <w:r w:rsidR="002A0E4A" w:rsidRPr="00CB09FC">
        <w:t>DE</w:t>
      </w:r>
      <w:r w:rsidR="002A0E4A" w:rsidRPr="00CB09FC">
        <w:rPr>
          <w:spacing w:val="6"/>
        </w:rPr>
        <w:t xml:space="preserve"> </w:t>
      </w:r>
      <w:r w:rsidR="002A0E4A" w:rsidRPr="00CB09FC">
        <w:t>DEPOUILLEMENT”</w:t>
      </w:r>
    </w:p>
    <w:p w14:paraId="5B0DED80" w14:textId="77777777" w:rsidR="001B1E64" w:rsidRDefault="001B1E64" w:rsidP="00CC69B4">
      <w:pPr>
        <w:widowControl w:val="0"/>
        <w:autoSpaceDE w:val="0"/>
        <w:jc w:val="both"/>
      </w:pPr>
      <w:r w:rsidRPr="00CB09FC">
        <w:t>Les différentes pièces de chaque volume seront numérotées dans l’ordre du RPAO et séparées par un intercalaire de couleur.</w:t>
      </w:r>
    </w:p>
    <w:p w14:paraId="0BEF152B" w14:textId="77777777" w:rsidR="00206CE2" w:rsidRPr="00206CE2" w:rsidRDefault="00206CE2" w:rsidP="00CC69B4">
      <w:pPr>
        <w:widowControl w:val="0"/>
        <w:autoSpaceDE w:val="0"/>
        <w:jc w:val="both"/>
        <w:rPr>
          <w:sz w:val="10"/>
          <w:szCs w:val="10"/>
        </w:rPr>
      </w:pPr>
    </w:p>
    <w:p w14:paraId="405D3E43" w14:textId="16F98E00" w:rsidR="001B1E64" w:rsidRPr="00CB09FC" w:rsidRDefault="00DD0398" w:rsidP="00CC69B4">
      <w:pPr>
        <w:widowControl w:val="0"/>
        <w:autoSpaceDE w:val="0"/>
        <w:jc w:val="both"/>
      </w:pPr>
      <w:r w:rsidRPr="00CB09FC">
        <w:t>18</w:t>
      </w:r>
      <w:r w:rsidR="001B1E64" w:rsidRPr="00CB09FC">
        <w:t>.2. Les enveloppes intérieures et extérieures</w:t>
      </w:r>
      <w:r w:rsidR="00206CE2">
        <w:t xml:space="preserve"> </w:t>
      </w:r>
      <w:r w:rsidR="001B1E64" w:rsidRPr="00CB09FC">
        <w:t>:</w:t>
      </w:r>
    </w:p>
    <w:p w14:paraId="542A665B" w14:textId="1F80C158" w:rsidR="001B1E64" w:rsidRPr="00CB09FC" w:rsidRDefault="001B1E64" w:rsidP="00CC69B4">
      <w:pPr>
        <w:widowControl w:val="0"/>
        <w:autoSpaceDE w:val="0"/>
        <w:ind w:left="567" w:hanging="283"/>
        <w:jc w:val="both"/>
      </w:pPr>
      <w:r w:rsidRPr="00CB09FC">
        <w:t xml:space="preserve">a. </w:t>
      </w:r>
      <w:r w:rsidRPr="00CB09FC">
        <w:rPr>
          <w:spacing w:val="5"/>
        </w:rPr>
        <w:t>Seron</w:t>
      </w:r>
      <w:r w:rsidRPr="00CB09FC">
        <w:t xml:space="preserve">t </w:t>
      </w:r>
      <w:r w:rsidRPr="00CB09FC">
        <w:rPr>
          <w:spacing w:val="5"/>
        </w:rPr>
        <w:t>adressée</w:t>
      </w:r>
      <w:r w:rsidRPr="00CB09FC">
        <w:t xml:space="preserve">s </w:t>
      </w:r>
      <w:r w:rsidRPr="00CB09FC">
        <w:rPr>
          <w:spacing w:val="7"/>
        </w:rPr>
        <w:t xml:space="preserve">au Maître d’Ouvrage ou au Maître d’Ouvrage Délégué </w:t>
      </w:r>
      <w:r w:rsidRPr="00CB09FC">
        <w:rPr>
          <w:spacing w:val="5"/>
        </w:rPr>
        <w:t xml:space="preserve">à </w:t>
      </w:r>
      <w:r w:rsidRPr="00CB09FC">
        <w:t>l’adresse indiquée dans le Règlement Particulier de l'Appel d'Offres</w:t>
      </w:r>
      <w:r w:rsidR="00206CE2">
        <w:t xml:space="preserve"> </w:t>
      </w:r>
      <w:r w:rsidRPr="00CB09FC">
        <w:t>;</w:t>
      </w:r>
    </w:p>
    <w:p w14:paraId="79A59EFA" w14:textId="77777777" w:rsidR="001B1E64" w:rsidRDefault="001B1E64" w:rsidP="00CC69B4">
      <w:pPr>
        <w:widowControl w:val="0"/>
        <w:autoSpaceDE w:val="0"/>
        <w:ind w:left="567" w:hanging="283"/>
        <w:jc w:val="both"/>
      </w:pPr>
      <w:r w:rsidRPr="00CB09FC">
        <w:t>b. Porteront le nom du projet ainsi que l’objet et le numéro de l’Avis d’Appel d’Offres indiqués dans le RPAO, et la mention “A N'OUVRIR QU'EN SEANCE DE DEPOUILLEMENT”.</w:t>
      </w:r>
    </w:p>
    <w:p w14:paraId="53BE8A22" w14:textId="77777777" w:rsidR="00206CE2" w:rsidRPr="00206CE2" w:rsidRDefault="00206CE2" w:rsidP="00CC69B4">
      <w:pPr>
        <w:widowControl w:val="0"/>
        <w:autoSpaceDE w:val="0"/>
        <w:ind w:left="567" w:hanging="283"/>
        <w:jc w:val="both"/>
        <w:rPr>
          <w:sz w:val="10"/>
          <w:szCs w:val="10"/>
        </w:rPr>
      </w:pPr>
    </w:p>
    <w:p w14:paraId="61D0C891" w14:textId="77777777" w:rsidR="001B1E64" w:rsidRDefault="00DD0398" w:rsidP="00CC69B4">
      <w:pPr>
        <w:widowControl w:val="0"/>
        <w:tabs>
          <w:tab w:val="left" w:pos="1780"/>
          <w:tab w:val="left" w:pos="2300"/>
          <w:tab w:val="left" w:pos="3100"/>
          <w:tab w:val="left" w:pos="3660"/>
          <w:tab w:val="left" w:pos="4940"/>
        </w:tabs>
        <w:autoSpaceDE w:val="0"/>
        <w:jc w:val="both"/>
      </w:pPr>
      <w:r w:rsidRPr="00CB09FC">
        <w:t>18</w:t>
      </w:r>
      <w:r w:rsidR="001B1E64" w:rsidRPr="00CB09FC">
        <w:t>.3. Les enveloppes intérieures porteront éga</w:t>
      </w:r>
      <w:r w:rsidR="001B1E64" w:rsidRPr="00CB09FC">
        <w:rPr>
          <w:spacing w:val="5"/>
        </w:rPr>
        <w:t>lemen</w:t>
      </w:r>
      <w:r w:rsidR="001B1E64" w:rsidRPr="00CB09FC">
        <w:t xml:space="preserve">t </w:t>
      </w:r>
      <w:r w:rsidR="001B1E64" w:rsidRPr="00CB09FC">
        <w:rPr>
          <w:spacing w:val="5"/>
        </w:rPr>
        <w:t>l</w:t>
      </w:r>
      <w:r w:rsidR="001B1E64" w:rsidRPr="00CB09FC">
        <w:t xml:space="preserve">e </w:t>
      </w:r>
      <w:r w:rsidR="001B1E64" w:rsidRPr="00CB09FC">
        <w:rPr>
          <w:spacing w:val="5"/>
        </w:rPr>
        <w:t>no</w:t>
      </w:r>
      <w:r w:rsidR="001B1E64" w:rsidRPr="00CB09FC">
        <w:t xml:space="preserve">m </w:t>
      </w:r>
      <w:r w:rsidR="001B1E64" w:rsidRPr="00CB09FC">
        <w:rPr>
          <w:spacing w:val="5"/>
        </w:rPr>
        <w:t>e</w:t>
      </w:r>
      <w:r w:rsidR="001B1E64" w:rsidRPr="00CB09FC">
        <w:t xml:space="preserve">t </w:t>
      </w:r>
      <w:r w:rsidR="001B1E64" w:rsidRPr="00CB09FC">
        <w:rPr>
          <w:spacing w:val="5"/>
        </w:rPr>
        <w:t>l’adress</w:t>
      </w:r>
      <w:r w:rsidR="001B1E64" w:rsidRPr="00CB09FC">
        <w:t xml:space="preserve">e </w:t>
      </w:r>
      <w:r w:rsidR="001B1E64" w:rsidRPr="00CB09FC">
        <w:rPr>
          <w:spacing w:val="5"/>
        </w:rPr>
        <w:t xml:space="preserve">du </w:t>
      </w:r>
      <w:r w:rsidR="001B1E64" w:rsidRPr="00CB09FC">
        <w:t xml:space="preserve">Soumissionnaire de façon à </w:t>
      </w:r>
      <w:r w:rsidR="00DB006D" w:rsidRPr="00CB09FC">
        <w:t>permettre au</w:t>
      </w:r>
      <w:r w:rsidR="001B1E64" w:rsidRPr="00CB09FC">
        <w:t xml:space="preserve"> Maître d’Ouvrage ou au Maître d’Ouvrage Délégué de renvoyer l’offre scellée si elle a été déclarée hors délai conformément </w:t>
      </w:r>
      <w:r w:rsidRPr="00CB09FC">
        <w:t>aux dispositions des articles 20 et 21</w:t>
      </w:r>
      <w:r w:rsidR="001B1E64" w:rsidRPr="00CB09FC">
        <w:t xml:space="preserve"> du RGAO.</w:t>
      </w:r>
    </w:p>
    <w:p w14:paraId="7F90CFFC" w14:textId="77777777" w:rsidR="00206CE2" w:rsidRPr="00206CE2" w:rsidRDefault="00206CE2" w:rsidP="00CC69B4">
      <w:pPr>
        <w:widowControl w:val="0"/>
        <w:tabs>
          <w:tab w:val="left" w:pos="1780"/>
          <w:tab w:val="left" w:pos="2300"/>
          <w:tab w:val="left" w:pos="3100"/>
          <w:tab w:val="left" w:pos="3660"/>
          <w:tab w:val="left" w:pos="4940"/>
        </w:tabs>
        <w:autoSpaceDE w:val="0"/>
        <w:jc w:val="both"/>
        <w:rPr>
          <w:sz w:val="10"/>
          <w:szCs w:val="10"/>
        </w:rPr>
      </w:pPr>
    </w:p>
    <w:p w14:paraId="21AB444F" w14:textId="77777777" w:rsidR="001B1E64" w:rsidRDefault="00DD0398" w:rsidP="00CC69B4">
      <w:pPr>
        <w:widowControl w:val="0"/>
        <w:autoSpaceDE w:val="0"/>
        <w:jc w:val="both"/>
      </w:pPr>
      <w:r w:rsidRPr="00CB09FC">
        <w:t>18</w:t>
      </w:r>
      <w:r w:rsidR="001B1E64" w:rsidRPr="00CB09FC">
        <w:t xml:space="preserve">.4. Si l’enveloppe extérieure n’est pas scellée et marquée comme indiqué aux articles </w:t>
      </w:r>
      <w:r w:rsidRPr="00CB09FC">
        <w:t>18</w:t>
      </w:r>
      <w:r w:rsidR="001B1E64" w:rsidRPr="00CB09FC">
        <w:t xml:space="preserve">.1 et </w:t>
      </w:r>
      <w:r w:rsidRPr="00CB09FC">
        <w:t>18</w:t>
      </w:r>
      <w:r w:rsidR="001B1E64" w:rsidRPr="00CB09FC">
        <w:t xml:space="preserve">.2 </w:t>
      </w:r>
      <w:r w:rsidR="00DB006D" w:rsidRPr="00CB09FC">
        <w:t>susvisés, le</w:t>
      </w:r>
      <w:r w:rsidR="001B1E64" w:rsidRPr="00CB09FC">
        <w:t xml:space="preserve"> Maître d’Ouvrage ou le Maître d’Ouvrage Délégué ne sera nullement responsable si l’offre est égarée ou ouverte prématurément.</w:t>
      </w:r>
    </w:p>
    <w:p w14:paraId="052C56DE" w14:textId="77777777" w:rsidR="00206CE2" w:rsidRPr="00206CE2" w:rsidRDefault="00206CE2" w:rsidP="00CC69B4">
      <w:pPr>
        <w:widowControl w:val="0"/>
        <w:autoSpaceDE w:val="0"/>
        <w:jc w:val="both"/>
        <w:rPr>
          <w:sz w:val="10"/>
          <w:szCs w:val="10"/>
        </w:rPr>
      </w:pPr>
    </w:p>
    <w:p w14:paraId="4268582D" w14:textId="77777777" w:rsidR="005C2843" w:rsidRPr="00CB09FC" w:rsidRDefault="00E61ACF" w:rsidP="00CC69B4">
      <w:pPr>
        <w:widowControl w:val="0"/>
        <w:autoSpaceDE w:val="0"/>
        <w:adjustRightInd w:val="0"/>
        <w:ind w:right="-15"/>
        <w:jc w:val="both"/>
      </w:pPr>
      <w:r w:rsidRPr="00CB09FC">
        <w:t>18</w:t>
      </w:r>
      <w:r w:rsidR="005C2843" w:rsidRPr="00CB09FC">
        <w:t>.5 Dans le cadre de la soumission en ligne, l’offre à fournir par le soumissionnaire comprend trois fichiers électroniques correspondant aux trois volumes administratif, technique et financier.</w:t>
      </w:r>
    </w:p>
    <w:p w14:paraId="380B8925" w14:textId="77777777" w:rsidR="005C2843" w:rsidRDefault="005C2843" w:rsidP="00CC69B4">
      <w:pPr>
        <w:widowControl w:val="0"/>
        <w:autoSpaceDE w:val="0"/>
        <w:adjustRightInd w:val="0"/>
        <w:ind w:right="-15"/>
        <w:jc w:val="both"/>
      </w:pPr>
      <w:r w:rsidRPr="00CB09FC">
        <w:t>Chaque fichier doit explicitement porter un nom qui renvoie à la nature de son contenu (Offre Administrative, Offre Technique, Offre Financière).</w:t>
      </w:r>
    </w:p>
    <w:p w14:paraId="423B82CC" w14:textId="77777777" w:rsidR="00206CE2" w:rsidRPr="00206CE2" w:rsidRDefault="00206CE2" w:rsidP="00CC69B4">
      <w:pPr>
        <w:widowControl w:val="0"/>
        <w:autoSpaceDE w:val="0"/>
        <w:adjustRightInd w:val="0"/>
        <w:ind w:right="-15"/>
        <w:jc w:val="both"/>
        <w:rPr>
          <w:sz w:val="10"/>
          <w:szCs w:val="10"/>
        </w:rPr>
      </w:pPr>
    </w:p>
    <w:p w14:paraId="2D991F44" w14:textId="77777777" w:rsidR="005C2843" w:rsidRDefault="005C2843" w:rsidP="00CC69B4">
      <w:pPr>
        <w:widowControl w:val="0"/>
        <w:autoSpaceDE w:val="0"/>
        <w:adjustRightInd w:val="0"/>
        <w:ind w:right="-15"/>
        <w:jc w:val="both"/>
      </w:pPr>
      <w:r w:rsidRPr="00CB09FC">
        <w:t xml:space="preserve">Parallèlement à l’envoi électronique, les soumissionnaires doivent faire parvenir à l’Autorité Contractante ou au MO/MOD dans les mêmes délais impartis, une copie de </w:t>
      </w:r>
      <w:r w:rsidR="00DB006D" w:rsidRPr="00CB09FC">
        <w:t>sauvegarde de</w:t>
      </w:r>
      <w:r w:rsidRPr="00CB09FC">
        <w:t xml:space="preserve"> leur offre </w:t>
      </w:r>
      <w:r w:rsidRPr="00CB09FC">
        <w:lastRenderedPageBreak/>
        <w:t xml:space="preserve">sur support physique électronique (CD, DVD, Clé USB…). Cette copie est transmise sous pli par voie postale ou par dépôt chez l’Autorité Contractante </w:t>
      </w:r>
      <w:r w:rsidR="00DB006D" w:rsidRPr="00CB09FC">
        <w:t>ou le</w:t>
      </w:r>
      <w:r w:rsidRPr="00CB09FC">
        <w:t xml:space="preserve"> MO/MOD. Ce pli, fermé, doit porter la mention « copie de sauvegarde » de manière claire et lisible, ainsi que les références de la consultation.</w:t>
      </w:r>
    </w:p>
    <w:p w14:paraId="5ACE1E77" w14:textId="77777777" w:rsidR="00206CE2" w:rsidRPr="00206CE2" w:rsidRDefault="00206CE2" w:rsidP="00CC69B4">
      <w:pPr>
        <w:widowControl w:val="0"/>
        <w:autoSpaceDE w:val="0"/>
        <w:adjustRightInd w:val="0"/>
        <w:ind w:right="-15"/>
        <w:jc w:val="both"/>
        <w:rPr>
          <w:sz w:val="10"/>
          <w:szCs w:val="10"/>
        </w:rPr>
      </w:pPr>
    </w:p>
    <w:p w14:paraId="665150D6" w14:textId="3073936C" w:rsidR="005C2843" w:rsidRDefault="00DB006D" w:rsidP="00CC69B4">
      <w:pPr>
        <w:widowControl w:val="0"/>
        <w:tabs>
          <w:tab w:val="left" w:pos="2420"/>
          <w:tab w:val="left" w:pos="2940"/>
          <w:tab w:val="left" w:pos="3320"/>
          <w:tab w:val="left" w:pos="4300"/>
        </w:tabs>
        <w:autoSpaceDE w:val="0"/>
        <w:jc w:val="both"/>
      </w:pPr>
      <w:r w:rsidRPr="00CB09FC">
        <w:t>18.6 Les</w:t>
      </w:r>
      <w:r w:rsidR="005C2843" w:rsidRPr="00CB09FC">
        <w:t xml:space="preserve"> éléments constitutifs de l’Offre en ligne ou hors ligne du soumissionnaire doivent être les mêmes pour une consultation donnée</w:t>
      </w:r>
      <w:r w:rsidR="00206CE2">
        <w:t>.</w:t>
      </w:r>
    </w:p>
    <w:p w14:paraId="500EF0E0" w14:textId="77777777" w:rsidR="00206CE2" w:rsidRPr="00206CE2" w:rsidRDefault="00206CE2" w:rsidP="00CC69B4">
      <w:pPr>
        <w:widowControl w:val="0"/>
        <w:tabs>
          <w:tab w:val="left" w:pos="2420"/>
          <w:tab w:val="left" w:pos="2940"/>
          <w:tab w:val="left" w:pos="3320"/>
          <w:tab w:val="left" w:pos="4300"/>
        </w:tabs>
        <w:autoSpaceDE w:val="0"/>
        <w:jc w:val="both"/>
        <w:rPr>
          <w:sz w:val="10"/>
          <w:szCs w:val="10"/>
        </w:rPr>
      </w:pPr>
    </w:p>
    <w:p w14:paraId="37B94133" w14:textId="193B7AFE" w:rsidR="008F7AAC" w:rsidRPr="00CB09FC" w:rsidRDefault="00CC3E3B" w:rsidP="00CC69B4">
      <w:pPr>
        <w:pStyle w:val="RGAOarticles"/>
      </w:pPr>
      <w:bookmarkStart w:id="45" w:name="_Toc175140325"/>
      <w:r w:rsidRPr="00CB09FC">
        <w:t xml:space="preserve">Article </w:t>
      </w:r>
      <w:r w:rsidR="00495F15" w:rsidRPr="00CB09FC">
        <w:t>19-</w:t>
      </w:r>
      <w:r w:rsidR="008F7AAC" w:rsidRPr="00CB09FC">
        <w:t>Date et heure limites de dépôt des offres</w:t>
      </w:r>
      <w:r w:rsidR="006B3437" w:rsidRPr="00CB09FC">
        <w:t xml:space="preserve"> et mode de soumission</w:t>
      </w:r>
      <w:bookmarkEnd w:id="45"/>
    </w:p>
    <w:p w14:paraId="5907203C" w14:textId="77777777" w:rsidR="001E38B6" w:rsidRPr="00CB09FC" w:rsidRDefault="001E38B6" w:rsidP="00CC69B4">
      <w:pPr>
        <w:rPr>
          <w:rFonts w:eastAsia="Albertus Medium"/>
          <w:b/>
          <w:spacing w:val="2"/>
          <w:sz w:val="28"/>
        </w:rPr>
      </w:pPr>
      <w:r w:rsidRPr="00CB09FC">
        <w:rPr>
          <w:rFonts w:eastAsia="Arial"/>
          <w:b/>
        </w:rPr>
        <w:t>19.1-Date, heure limites de dépôt des offres</w:t>
      </w:r>
    </w:p>
    <w:p w14:paraId="016C8E6B" w14:textId="77777777" w:rsidR="008F7AAC" w:rsidRDefault="00E61ACF">
      <w:pPr>
        <w:pStyle w:val="Paragraphedeliste"/>
        <w:widowControl w:val="0"/>
        <w:numPr>
          <w:ilvl w:val="1"/>
          <w:numId w:val="6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 xml:space="preserve"> </w:t>
      </w:r>
      <w:r w:rsidR="008F7AAC" w:rsidRPr="00CB09FC">
        <w:rPr>
          <w:rFonts w:ascii="Times New Roman" w:hAnsi="Times New Roman"/>
          <w:sz w:val="24"/>
          <w:szCs w:val="24"/>
        </w:rPr>
        <w:t xml:space="preserve">Les offres doivent être reçues par le Maître d’Ouvrage ou le Maître d’Ouvrage Délégué </w:t>
      </w:r>
      <w:r w:rsidR="008F7AAC" w:rsidRPr="00CB09FC">
        <w:rPr>
          <w:rFonts w:ascii="Times New Roman" w:hAnsi="Times New Roman"/>
          <w:spacing w:val="-2"/>
          <w:sz w:val="24"/>
          <w:szCs w:val="24"/>
        </w:rPr>
        <w:t xml:space="preserve">par l’entremise de leur structure interne de gestion administrative des marchés publics </w:t>
      </w:r>
      <w:r w:rsidR="008F7AAC" w:rsidRPr="00CB09FC">
        <w:rPr>
          <w:rFonts w:ascii="Times New Roman" w:hAnsi="Times New Roman"/>
          <w:sz w:val="24"/>
          <w:szCs w:val="24"/>
        </w:rPr>
        <w:t xml:space="preserve">à l’adresse spécifiée à l'article </w:t>
      </w:r>
      <w:r w:rsidR="00DD0398" w:rsidRPr="00CB09FC">
        <w:rPr>
          <w:rFonts w:ascii="Times New Roman" w:hAnsi="Times New Roman"/>
          <w:sz w:val="24"/>
          <w:szCs w:val="24"/>
        </w:rPr>
        <w:t>18</w:t>
      </w:r>
      <w:r w:rsidR="008F7AAC" w:rsidRPr="00CB09FC">
        <w:rPr>
          <w:rFonts w:ascii="Times New Roman" w:hAnsi="Times New Roman"/>
          <w:sz w:val="24"/>
          <w:szCs w:val="24"/>
        </w:rPr>
        <w:t>.2 du RPAO au plus tard à la date et à l’heure spécifiées dans le Règlement Particulier de l'Appel d'Offres.</w:t>
      </w:r>
    </w:p>
    <w:p w14:paraId="5159C32E" w14:textId="77777777" w:rsidR="00206CE2" w:rsidRPr="00206CE2" w:rsidRDefault="00206CE2" w:rsidP="00206CE2">
      <w:pPr>
        <w:pStyle w:val="Paragraphedeliste"/>
        <w:widowControl w:val="0"/>
        <w:autoSpaceDE w:val="0"/>
        <w:spacing w:after="0" w:line="240" w:lineRule="auto"/>
        <w:ind w:left="567"/>
        <w:jc w:val="both"/>
        <w:rPr>
          <w:rFonts w:ascii="Times New Roman" w:hAnsi="Times New Roman"/>
          <w:sz w:val="10"/>
          <w:szCs w:val="10"/>
        </w:rPr>
      </w:pPr>
    </w:p>
    <w:p w14:paraId="3CA05292" w14:textId="77777777" w:rsidR="00E61ACF" w:rsidRDefault="00E61ACF">
      <w:pPr>
        <w:pStyle w:val="Paragraphedeliste"/>
        <w:widowControl w:val="0"/>
        <w:numPr>
          <w:ilvl w:val="1"/>
          <w:numId w:val="6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La date et l’heure de réception des soumissions en ligne sont automatiquement enregistrées par la plateforme de dématérialisation à travers un mécanisme d’horodatage. Seules la date et l’heure de COLEPS ou de tout autre moyen de communication électronique indiqué par</w:t>
      </w:r>
      <w:r w:rsidR="006A382A" w:rsidRPr="00CB09FC">
        <w:rPr>
          <w:rFonts w:ascii="Times New Roman" w:hAnsi="Times New Roman"/>
          <w:sz w:val="24"/>
          <w:szCs w:val="24"/>
        </w:rPr>
        <w:t xml:space="preserve"> le Maître </w:t>
      </w:r>
      <w:r w:rsidR="00DB006D" w:rsidRPr="00CB09FC">
        <w:rPr>
          <w:rFonts w:ascii="Times New Roman" w:hAnsi="Times New Roman"/>
          <w:sz w:val="24"/>
          <w:szCs w:val="24"/>
        </w:rPr>
        <w:t>d’Ouvrage font</w:t>
      </w:r>
      <w:r w:rsidR="006A382A" w:rsidRPr="00CB09FC">
        <w:rPr>
          <w:rFonts w:ascii="Times New Roman" w:hAnsi="Times New Roman"/>
          <w:sz w:val="24"/>
          <w:szCs w:val="24"/>
        </w:rPr>
        <w:t xml:space="preserve"> foi.</w:t>
      </w:r>
    </w:p>
    <w:p w14:paraId="59C7E50C" w14:textId="77777777" w:rsidR="00206CE2" w:rsidRPr="00206CE2" w:rsidRDefault="00206CE2" w:rsidP="00206CE2">
      <w:pPr>
        <w:widowControl w:val="0"/>
        <w:autoSpaceDE w:val="0"/>
        <w:jc w:val="both"/>
        <w:rPr>
          <w:sz w:val="10"/>
          <w:szCs w:val="10"/>
        </w:rPr>
      </w:pPr>
    </w:p>
    <w:p w14:paraId="6D8C919D" w14:textId="77777777" w:rsidR="00E61ACF" w:rsidRDefault="00E61ACF">
      <w:pPr>
        <w:pStyle w:val="Paragraphedeliste"/>
        <w:widowControl w:val="0"/>
        <w:numPr>
          <w:ilvl w:val="1"/>
          <w:numId w:val="6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Pour l’horodatage, le fuseau horaire de référence est l’heure locale (GMT/UTC + 1). Cette heure est visible sur la page de soumission.</w:t>
      </w:r>
    </w:p>
    <w:p w14:paraId="51E9031D" w14:textId="77777777" w:rsidR="00206CE2" w:rsidRPr="00206CE2" w:rsidRDefault="00206CE2" w:rsidP="00206CE2">
      <w:pPr>
        <w:widowControl w:val="0"/>
        <w:autoSpaceDE w:val="0"/>
        <w:jc w:val="both"/>
        <w:rPr>
          <w:sz w:val="10"/>
          <w:szCs w:val="10"/>
        </w:rPr>
      </w:pPr>
    </w:p>
    <w:p w14:paraId="44BB32E4" w14:textId="77777777" w:rsidR="008F7AAC" w:rsidRDefault="00DB006D">
      <w:pPr>
        <w:pStyle w:val="Paragraphedeliste"/>
        <w:widowControl w:val="0"/>
        <w:numPr>
          <w:ilvl w:val="1"/>
          <w:numId w:val="6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Le</w:t>
      </w:r>
      <w:r w:rsidR="008F7AAC" w:rsidRPr="00CB09FC">
        <w:rPr>
          <w:rFonts w:ascii="Times New Roman" w:hAnsi="Times New Roman"/>
          <w:sz w:val="24"/>
          <w:szCs w:val="24"/>
        </w:rPr>
        <w:t xml:space="preserve"> Maître d’Ouvrage ou le Maître d’Ouvrage Délégué peut, à son gré, reporter la date limite fixée pour le dépôt des offres en publiant un additif conformément aux dispositions de l'article </w:t>
      </w:r>
      <w:r w:rsidR="00DD0398" w:rsidRPr="00CB09FC">
        <w:rPr>
          <w:rFonts w:ascii="Times New Roman" w:hAnsi="Times New Roman"/>
          <w:sz w:val="24"/>
          <w:szCs w:val="24"/>
        </w:rPr>
        <w:t>8</w:t>
      </w:r>
      <w:r w:rsidR="008F7AAC" w:rsidRPr="00CB09FC">
        <w:rPr>
          <w:rFonts w:ascii="Times New Roman" w:hAnsi="Times New Roman"/>
          <w:sz w:val="24"/>
          <w:szCs w:val="24"/>
        </w:rPr>
        <w:t xml:space="preserve"> du RGAO. Dans ce cas, </w:t>
      </w:r>
      <w:r w:rsidR="008F7AAC" w:rsidRPr="00CB09FC">
        <w:rPr>
          <w:rFonts w:ascii="Times New Roman" w:hAnsi="Times New Roman"/>
          <w:spacing w:val="5"/>
          <w:sz w:val="24"/>
          <w:szCs w:val="24"/>
        </w:rPr>
        <w:t>tou</w:t>
      </w:r>
      <w:r w:rsidR="008F7AAC" w:rsidRPr="00CB09FC">
        <w:rPr>
          <w:rFonts w:ascii="Times New Roman" w:hAnsi="Times New Roman"/>
          <w:sz w:val="24"/>
          <w:szCs w:val="24"/>
        </w:rPr>
        <w:t xml:space="preserve">s </w:t>
      </w:r>
      <w:r w:rsidR="008F7AAC" w:rsidRPr="00CB09FC">
        <w:rPr>
          <w:rFonts w:ascii="Times New Roman" w:hAnsi="Times New Roman"/>
          <w:spacing w:val="5"/>
          <w:sz w:val="24"/>
          <w:szCs w:val="24"/>
        </w:rPr>
        <w:t>le</w:t>
      </w:r>
      <w:r w:rsidR="008F7AAC" w:rsidRPr="00CB09FC">
        <w:rPr>
          <w:rFonts w:ascii="Times New Roman" w:hAnsi="Times New Roman"/>
          <w:sz w:val="24"/>
          <w:szCs w:val="24"/>
        </w:rPr>
        <w:t xml:space="preserve">s </w:t>
      </w:r>
      <w:r w:rsidR="008F7AAC" w:rsidRPr="00CB09FC">
        <w:rPr>
          <w:rFonts w:ascii="Times New Roman" w:hAnsi="Times New Roman"/>
          <w:spacing w:val="5"/>
          <w:sz w:val="24"/>
          <w:szCs w:val="24"/>
        </w:rPr>
        <w:t>droit</w:t>
      </w:r>
      <w:r w:rsidR="008F7AAC" w:rsidRPr="00CB09FC">
        <w:rPr>
          <w:rFonts w:ascii="Times New Roman" w:hAnsi="Times New Roman"/>
          <w:sz w:val="24"/>
          <w:szCs w:val="24"/>
        </w:rPr>
        <w:t xml:space="preserve">s </w:t>
      </w:r>
      <w:r w:rsidR="008F7AAC" w:rsidRPr="00CB09FC">
        <w:rPr>
          <w:rFonts w:ascii="Times New Roman" w:hAnsi="Times New Roman"/>
          <w:spacing w:val="5"/>
          <w:sz w:val="24"/>
          <w:szCs w:val="24"/>
        </w:rPr>
        <w:t>e</w:t>
      </w:r>
      <w:r w:rsidR="008F7AAC" w:rsidRPr="00CB09FC">
        <w:rPr>
          <w:rFonts w:ascii="Times New Roman" w:hAnsi="Times New Roman"/>
          <w:sz w:val="24"/>
          <w:szCs w:val="24"/>
        </w:rPr>
        <w:t xml:space="preserve">t </w:t>
      </w:r>
      <w:r w:rsidR="008F7AAC" w:rsidRPr="00CB09FC">
        <w:rPr>
          <w:rFonts w:ascii="Times New Roman" w:hAnsi="Times New Roman"/>
          <w:spacing w:val="5"/>
          <w:sz w:val="24"/>
          <w:szCs w:val="24"/>
        </w:rPr>
        <w:t>obligation</w:t>
      </w:r>
      <w:r w:rsidR="008F7AAC" w:rsidRPr="00CB09FC">
        <w:rPr>
          <w:rFonts w:ascii="Times New Roman" w:hAnsi="Times New Roman"/>
          <w:sz w:val="24"/>
          <w:szCs w:val="24"/>
        </w:rPr>
        <w:t xml:space="preserve">s </w:t>
      </w:r>
      <w:r w:rsidR="008F7AAC" w:rsidRPr="00CB09FC">
        <w:rPr>
          <w:rFonts w:ascii="Times New Roman" w:hAnsi="Times New Roman"/>
          <w:spacing w:val="5"/>
          <w:sz w:val="24"/>
          <w:szCs w:val="24"/>
        </w:rPr>
        <w:t>du Maître d’Ouvrage ou du Maître d’Ouvrage Délégué</w:t>
      </w:r>
      <w:r w:rsidR="008F7AAC" w:rsidRPr="00CB09FC">
        <w:rPr>
          <w:rFonts w:ascii="Times New Roman" w:hAnsi="Times New Roman"/>
          <w:sz w:val="24"/>
          <w:szCs w:val="24"/>
        </w:rPr>
        <w:t xml:space="preserve"> et des Soumissionnaires précédemment régis par la date limite initiale seront régis par la nouvelle date limite.</w:t>
      </w:r>
    </w:p>
    <w:p w14:paraId="0A4DC9F1" w14:textId="77777777" w:rsidR="00206CE2" w:rsidRPr="00206CE2" w:rsidRDefault="00206CE2" w:rsidP="00206CE2">
      <w:pPr>
        <w:widowControl w:val="0"/>
        <w:autoSpaceDE w:val="0"/>
        <w:jc w:val="both"/>
        <w:rPr>
          <w:sz w:val="10"/>
          <w:szCs w:val="10"/>
        </w:rPr>
      </w:pPr>
    </w:p>
    <w:p w14:paraId="5C9C1C3C" w14:textId="36E2DFF2" w:rsidR="00E61ACF" w:rsidRDefault="00E61ACF" w:rsidP="002E2188">
      <w:pPr>
        <w:pStyle w:val="Paragraphedeliste"/>
        <w:widowControl w:val="0"/>
        <w:numPr>
          <w:ilvl w:val="1"/>
          <w:numId w:val="99"/>
        </w:numPr>
        <w:autoSpaceDE w:val="0"/>
        <w:adjustRightInd w:val="0"/>
        <w:spacing w:after="0" w:line="240" w:lineRule="auto"/>
        <w:ind w:right="-20"/>
        <w:jc w:val="both"/>
        <w:rPr>
          <w:rFonts w:ascii="Times New Roman" w:hAnsi="Times New Roman"/>
          <w:sz w:val="24"/>
          <w:szCs w:val="24"/>
        </w:rPr>
      </w:pPr>
      <w:r w:rsidRPr="00CB09FC">
        <w:rPr>
          <w:rFonts w:ascii="Times New Roman" w:hAnsi="Times New Roman"/>
          <w:sz w:val="24"/>
          <w:szCs w:val="24"/>
        </w:rPr>
        <w:t>Les offres transmises par voie électronique donnent lieu à un accusé de réception mentionnant la date et l’heure de réception ainsi que les références de la consultation.</w:t>
      </w:r>
    </w:p>
    <w:p w14:paraId="182DFA2A" w14:textId="77777777" w:rsidR="00206CE2" w:rsidRPr="00206CE2" w:rsidRDefault="00206CE2" w:rsidP="00206CE2">
      <w:pPr>
        <w:pStyle w:val="Paragraphedeliste"/>
        <w:widowControl w:val="0"/>
        <w:autoSpaceDE w:val="0"/>
        <w:adjustRightInd w:val="0"/>
        <w:spacing w:after="0" w:line="240" w:lineRule="auto"/>
        <w:ind w:left="492" w:right="-20"/>
        <w:jc w:val="both"/>
        <w:rPr>
          <w:rFonts w:ascii="Times New Roman" w:hAnsi="Times New Roman"/>
          <w:sz w:val="10"/>
          <w:szCs w:val="10"/>
        </w:rPr>
      </w:pPr>
    </w:p>
    <w:p w14:paraId="6BF4079B" w14:textId="77777777" w:rsidR="00C927C7" w:rsidRPr="00CB09FC" w:rsidRDefault="00C927C7" w:rsidP="00CC69B4">
      <w:pPr>
        <w:widowControl w:val="0"/>
        <w:autoSpaceDE w:val="0"/>
        <w:adjustRightInd w:val="0"/>
        <w:ind w:left="624" w:right="-39" w:hanging="624"/>
        <w:rPr>
          <w:b/>
        </w:rPr>
      </w:pPr>
      <w:r w:rsidRPr="00CB09FC">
        <w:rPr>
          <w:b/>
        </w:rPr>
        <w:t>19.</w:t>
      </w:r>
      <w:r w:rsidR="005760AC" w:rsidRPr="00CB09FC">
        <w:rPr>
          <w:b/>
        </w:rPr>
        <w:t>2</w:t>
      </w:r>
      <w:r w:rsidRPr="00CB09FC">
        <w:rPr>
          <w:b/>
        </w:rPr>
        <w:t xml:space="preserve"> : Mode de soumission</w:t>
      </w:r>
    </w:p>
    <w:p w14:paraId="0BD4AF09" w14:textId="77777777" w:rsidR="00C927C7" w:rsidRPr="00CB09FC" w:rsidRDefault="00C927C7" w:rsidP="00CC69B4">
      <w:pPr>
        <w:widowControl w:val="0"/>
        <w:autoSpaceDE w:val="0"/>
        <w:adjustRightInd w:val="0"/>
        <w:ind w:left="624" w:right="-39" w:hanging="624"/>
      </w:pPr>
      <w:r w:rsidRPr="00CB09FC">
        <w:t>Trois modes de soumissions sont possibles :</w:t>
      </w:r>
    </w:p>
    <w:p w14:paraId="794BAB22" w14:textId="77777777" w:rsidR="00C927C7" w:rsidRPr="00CB09FC" w:rsidRDefault="00C927C7">
      <w:pPr>
        <w:widowControl w:val="0"/>
        <w:numPr>
          <w:ilvl w:val="0"/>
          <w:numId w:val="61"/>
        </w:numPr>
        <w:suppressAutoHyphens w:val="0"/>
        <w:autoSpaceDE w:val="0"/>
        <w:adjustRightInd w:val="0"/>
        <w:ind w:right="-39"/>
        <w:textAlignment w:val="auto"/>
      </w:pPr>
      <w:r w:rsidRPr="00CB09FC">
        <w:t>En ligne (online) : seules les soumissions en ligne sont acceptées pour cette consultation par l’Autorité Contractante et font foi.</w:t>
      </w:r>
    </w:p>
    <w:p w14:paraId="66F12066" w14:textId="77777777" w:rsidR="00C927C7" w:rsidRPr="00CB09FC" w:rsidRDefault="00C927C7">
      <w:pPr>
        <w:widowControl w:val="0"/>
        <w:numPr>
          <w:ilvl w:val="0"/>
          <w:numId w:val="61"/>
        </w:numPr>
        <w:suppressAutoHyphens w:val="0"/>
        <w:autoSpaceDE w:val="0"/>
        <w:adjustRightInd w:val="0"/>
        <w:ind w:right="-39"/>
        <w:textAlignment w:val="auto"/>
      </w:pPr>
      <w:r w:rsidRPr="00CB09FC">
        <w:t>Hors ligne (offline) : seules les soumissions hors ligne sont acceptées pour cette consultation par l’Autorité Contractante et font foi.</w:t>
      </w:r>
    </w:p>
    <w:p w14:paraId="4B74DC5E" w14:textId="77777777" w:rsidR="00C927C7" w:rsidRDefault="00C927C7">
      <w:pPr>
        <w:widowControl w:val="0"/>
        <w:numPr>
          <w:ilvl w:val="0"/>
          <w:numId w:val="61"/>
        </w:numPr>
        <w:suppressAutoHyphens w:val="0"/>
        <w:autoSpaceDE w:val="0"/>
        <w:adjustRightInd w:val="0"/>
        <w:ind w:right="-39"/>
        <w:textAlignment w:val="auto"/>
      </w:pPr>
      <w:r w:rsidRPr="00CB09FC">
        <w:t>En ligne ou hors ligne (on/offline). Les deux modes de soumission sont possibles. Toutefois, il n’est pas possible de soumissionner en ligne et hors ligne pour une même consultation.</w:t>
      </w:r>
    </w:p>
    <w:p w14:paraId="2E9B8040" w14:textId="77777777" w:rsidR="00206CE2" w:rsidRPr="00206CE2" w:rsidRDefault="00206CE2" w:rsidP="00206CE2">
      <w:pPr>
        <w:widowControl w:val="0"/>
        <w:suppressAutoHyphens w:val="0"/>
        <w:autoSpaceDE w:val="0"/>
        <w:adjustRightInd w:val="0"/>
        <w:ind w:left="720" w:right="-39"/>
        <w:textAlignment w:val="auto"/>
        <w:rPr>
          <w:sz w:val="10"/>
          <w:szCs w:val="10"/>
        </w:rPr>
      </w:pPr>
    </w:p>
    <w:p w14:paraId="5D36F0E4" w14:textId="77777777" w:rsidR="00C927C7" w:rsidRDefault="00C927C7" w:rsidP="00CC69B4">
      <w:pPr>
        <w:widowControl w:val="0"/>
        <w:autoSpaceDE w:val="0"/>
        <w:adjustRightInd w:val="0"/>
        <w:ind w:right="-39"/>
      </w:pPr>
      <w:r w:rsidRPr="00CB09FC">
        <w:t>Le mode de soumission retenu est précisé dans le RPAO.</w:t>
      </w:r>
    </w:p>
    <w:p w14:paraId="295BD625" w14:textId="77777777" w:rsidR="00206CE2" w:rsidRPr="00206CE2" w:rsidRDefault="00206CE2" w:rsidP="00CC69B4">
      <w:pPr>
        <w:widowControl w:val="0"/>
        <w:autoSpaceDE w:val="0"/>
        <w:adjustRightInd w:val="0"/>
        <w:ind w:right="-39"/>
        <w:rPr>
          <w:sz w:val="10"/>
          <w:szCs w:val="10"/>
        </w:rPr>
      </w:pPr>
    </w:p>
    <w:p w14:paraId="47D17703" w14:textId="77777777" w:rsidR="00C927C7" w:rsidRDefault="00C927C7" w:rsidP="00CC69B4">
      <w:pPr>
        <w:widowControl w:val="0"/>
        <w:autoSpaceDE w:val="0"/>
        <w:adjustRightInd w:val="0"/>
        <w:ind w:right="-39"/>
        <w:rPr>
          <w:i/>
          <w:iCs/>
        </w:rPr>
      </w:pPr>
      <w:r w:rsidRPr="00AD7094">
        <w:rPr>
          <w:b/>
          <w:i/>
          <w:iCs/>
          <w:u w:val="single"/>
        </w:rPr>
        <w:t>NB</w:t>
      </w:r>
      <w:r w:rsidRPr="00AD7094">
        <w:rPr>
          <w:i/>
          <w:iCs/>
        </w:rPr>
        <w:t> : Au moment de la soumission en ligne, les plis des soumissionnaires sont automatiquement chiffrés ou cryptés c'est-à-dire que leur contenu est rendu illisible.</w:t>
      </w:r>
    </w:p>
    <w:p w14:paraId="1AD1FEDC" w14:textId="77777777" w:rsidR="00206CE2" w:rsidRPr="00206CE2" w:rsidRDefault="00206CE2" w:rsidP="00CC69B4">
      <w:pPr>
        <w:widowControl w:val="0"/>
        <w:autoSpaceDE w:val="0"/>
        <w:adjustRightInd w:val="0"/>
        <w:ind w:right="-39"/>
        <w:rPr>
          <w:i/>
          <w:iCs/>
          <w:sz w:val="10"/>
          <w:szCs w:val="10"/>
        </w:rPr>
      </w:pPr>
    </w:p>
    <w:p w14:paraId="3C0B6B33" w14:textId="32D877D6" w:rsidR="008F7AAC" w:rsidRPr="00CB09FC" w:rsidRDefault="00CC3E3B" w:rsidP="00CC69B4">
      <w:pPr>
        <w:pStyle w:val="RGAOarticles"/>
      </w:pPr>
      <w:bookmarkStart w:id="46" w:name="_Toc175140326"/>
      <w:r w:rsidRPr="00CB09FC">
        <w:t xml:space="preserve">Article </w:t>
      </w:r>
      <w:r w:rsidR="00495F15" w:rsidRPr="00CB09FC">
        <w:t>20-</w:t>
      </w:r>
      <w:r w:rsidR="008F7AAC" w:rsidRPr="00CB09FC">
        <w:t>Offres hors délai</w:t>
      </w:r>
      <w:bookmarkEnd w:id="46"/>
    </w:p>
    <w:p w14:paraId="1D1C5520" w14:textId="77777777" w:rsidR="008F7AAC" w:rsidRDefault="008F7AAC" w:rsidP="00CC69B4">
      <w:pPr>
        <w:widowControl w:val="0"/>
        <w:autoSpaceDE w:val="0"/>
        <w:jc w:val="both"/>
      </w:pPr>
      <w:r w:rsidRPr="00CB09FC">
        <w:t xml:space="preserve">Toute offre parvenue au Maître d’Ouvrage ou au Maître d’Ouvrage Délégué après les date et heure limites fixées pour le dépôt des offres conformément à l’Article </w:t>
      </w:r>
      <w:r w:rsidR="00DD0398" w:rsidRPr="00CB09FC">
        <w:t>19</w:t>
      </w:r>
      <w:r w:rsidRPr="00CB09FC">
        <w:t xml:space="preserve"> du RGAO sera déclarée hors délai et, par conséquent, irrecevable.</w:t>
      </w:r>
    </w:p>
    <w:p w14:paraId="5B5C0926" w14:textId="77777777" w:rsidR="00206CE2" w:rsidRPr="00206CE2" w:rsidRDefault="00206CE2" w:rsidP="00CC69B4">
      <w:pPr>
        <w:widowControl w:val="0"/>
        <w:autoSpaceDE w:val="0"/>
        <w:jc w:val="both"/>
        <w:rPr>
          <w:sz w:val="10"/>
          <w:szCs w:val="10"/>
        </w:rPr>
      </w:pPr>
    </w:p>
    <w:p w14:paraId="3EE8C1B5" w14:textId="46DB0003" w:rsidR="008F7AAC" w:rsidRPr="00CB09FC" w:rsidRDefault="00CC3E3B" w:rsidP="00CC69B4">
      <w:pPr>
        <w:pStyle w:val="RGAOarticles"/>
      </w:pPr>
      <w:bookmarkStart w:id="47" w:name="_Toc175140327"/>
      <w:r w:rsidRPr="00CB09FC">
        <w:t xml:space="preserve">Article </w:t>
      </w:r>
      <w:r w:rsidR="00495F15" w:rsidRPr="00CB09FC">
        <w:t>21-</w:t>
      </w:r>
      <w:r w:rsidR="008F7AAC" w:rsidRPr="00CB09FC">
        <w:t>Modification, substitution et retrait des offres</w:t>
      </w:r>
      <w:bookmarkEnd w:id="47"/>
    </w:p>
    <w:p w14:paraId="025C0823" w14:textId="77777777" w:rsidR="00C927C7" w:rsidRPr="00CB09FC" w:rsidRDefault="00C927C7" w:rsidP="00CC69B4">
      <w:pPr>
        <w:widowControl w:val="0"/>
        <w:autoSpaceDE w:val="0"/>
        <w:jc w:val="both"/>
        <w:rPr>
          <w:b/>
        </w:rPr>
      </w:pPr>
      <w:r w:rsidRPr="00CB09FC">
        <w:rPr>
          <w:b/>
          <w:bCs/>
        </w:rPr>
        <w:t>Pour les soumissions hors ligne,</w:t>
      </w:r>
    </w:p>
    <w:p w14:paraId="1FB0CFDA" w14:textId="77777777" w:rsidR="008F7AAC" w:rsidRDefault="00DD0398" w:rsidP="00CC69B4">
      <w:pPr>
        <w:widowControl w:val="0"/>
        <w:autoSpaceDE w:val="0"/>
        <w:jc w:val="both"/>
      </w:pPr>
      <w:r w:rsidRPr="00CB09FC">
        <w:t>21</w:t>
      </w:r>
      <w:r w:rsidR="008F7AAC" w:rsidRPr="00CB09FC">
        <w:t xml:space="preserve">.1. Un Soumissionnaire peut modifier, remplacer ou retirer son offre après l’avoir déposé, à condition que la notification écrite de la modification ou du retrait, soit reçue par le Maître d’Ouvrage ou le Maître d’Ouvrage Délégué </w:t>
      </w:r>
      <w:r w:rsidR="008F7AAC" w:rsidRPr="00CB09FC">
        <w:rPr>
          <w:spacing w:val="5"/>
        </w:rPr>
        <w:t>avan</w:t>
      </w:r>
      <w:r w:rsidR="008F7AAC" w:rsidRPr="00CB09FC">
        <w:t xml:space="preserve">t </w:t>
      </w:r>
      <w:r w:rsidR="008F7AAC" w:rsidRPr="00CB09FC">
        <w:rPr>
          <w:spacing w:val="5"/>
        </w:rPr>
        <w:t>l’achèvemen</w:t>
      </w:r>
      <w:r w:rsidR="008F7AAC" w:rsidRPr="00CB09FC">
        <w:t xml:space="preserve">t </w:t>
      </w:r>
      <w:r w:rsidR="008F7AAC" w:rsidRPr="00CB09FC">
        <w:rPr>
          <w:spacing w:val="5"/>
        </w:rPr>
        <w:t>d</w:t>
      </w:r>
      <w:r w:rsidR="008F7AAC" w:rsidRPr="00CB09FC">
        <w:t xml:space="preserve">u </w:t>
      </w:r>
      <w:r w:rsidR="008F7AAC" w:rsidRPr="00CB09FC">
        <w:rPr>
          <w:spacing w:val="5"/>
        </w:rPr>
        <w:t xml:space="preserve">délai </w:t>
      </w:r>
      <w:r w:rsidR="008F7AAC" w:rsidRPr="00CB09FC">
        <w:t xml:space="preserve">prescrit pour le dépôt des offres. Ladite </w:t>
      </w:r>
      <w:r w:rsidR="008F7AAC" w:rsidRPr="00CB09FC">
        <w:lastRenderedPageBreak/>
        <w:t xml:space="preserve">notification doit être signée par un représentant habilité en application de </w:t>
      </w:r>
      <w:r w:rsidRPr="00CB09FC">
        <w:t>l’article 17</w:t>
      </w:r>
      <w:r w:rsidR="008F7AAC" w:rsidRPr="00CB09FC">
        <w:t xml:space="preserve">.2 du RGAO. La modification ou l’offre de remplacement correspondante doit être jointe à la notification écrite. Les enveloppes doivent porter clairement selon le cas, la mention « RETRAIT » et « OFFRE DE </w:t>
      </w:r>
      <w:r w:rsidR="00DB006D" w:rsidRPr="00CB09FC">
        <w:t>REMPLACEMENT »</w:t>
      </w:r>
      <w:r w:rsidR="008F7AAC" w:rsidRPr="00CB09FC">
        <w:t xml:space="preserve"> ou</w:t>
      </w:r>
      <w:r w:rsidR="00DB006D" w:rsidRPr="00CB09FC">
        <w:t xml:space="preserve"> « MODIFICATION »</w:t>
      </w:r>
      <w:r w:rsidR="008F7AAC" w:rsidRPr="00CB09FC">
        <w:t>.</w:t>
      </w:r>
    </w:p>
    <w:p w14:paraId="6787A365" w14:textId="77777777" w:rsidR="00206CE2" w:rsidRPr="00206CE2" w:rsidRDefault="00206CE2" w:rsidP="00CC69B4">
      <w:pPr>
        <w:widowControl w:val="0"/>
        <w:autoSpaceDE w:val="0"/>
        <w:jc w:val="both"/>
        <w:rPr>
          <w:sz w:val="10"/>
          <w:szCs w:val="10"/>
        </w:rPr>
      </w:pPr>
    </w:p>
    <w:p w14:paraId="5D22AD52" w14:textId="77777777" w:rsidR="008F7AAC" w:rsidRDefault="00DD0398" w:rsidP="00CC69B4">
      <w:pPr>
        <w:widowControl w:val="0"/>
        <w:autoSpaceDE w:val="0"/>
        <w:jc w:val="both"/>
      </w:pPr>
      <w:r w:rsidRPr="00CB09FC">
        <w:t>21</w:t>
      </w:r>
      <w:r w:rsidR="008F7AAC" w:rsidRPr="00CB09FC">
        <w:t>.2. La notification de modification, de rempla</w:t>
      </w:r>
      <w:r w:rsidR="008F7AAC" w:rsidRPr="00CB09FC">
        <w:rPr>
          <w:spacing w:val="5"/>
        </w:rPr>
        <w:t>cemen</w:t>
      </w:r>
      <w:r w:rsidR="008F7AAC" w:rsidRPr="00CB09FC">
        <w:t xml:space="preserve">t </w:t>
      </w:r>
      <w:r w:rsidR="008F7AAC" w:rsidRPr="00CB09FC">
        <w:rPr>
          <w:spacing w:val="5"/>
        </w:rPr>
        <w:t>o</w:t>
      </w:r>
      <w:r w:rsidR="008F7AAC" w:rsidRPr="00CB09FC">
        <w:t xml:space="preserve">u </w:t>
      </w:r>
      <w:r w:rsidR="008F7AAC" w:rsidRPr="00CB09FC">
        <w:rPr>
          <w:spacing w:val="5"/>
        </w:rPr>
        <w:t>d</w:t>
      </w:r>
      <w:r w:rsidR="008F7AAC" w:rsidRPr="00CB09FC">
        <w:t xml:space="preserve">e </w:t>
      </w:r>
      <w:r w:rsidR="008F7AAC" w:rsidRPr="00CB09FC">
        <w:rPr>
          <w:spacing w:val="5"/>
        </w:rPr>
        <w:t>retrai</w:t>
      </w:r>
      <w:r w:rsidR="008F7AAC" w:rsidRPr="00CB09FC">
        <w:t xml:space="preserve">t </w:t>
      </w:r>
      <w:r w:rsidR="008F7AAC" w:rsidRPr="00CB09FC">
        <w:rPr>
          <w:spacing w:val="5"/>
        </w:rPr>
        <w:t>d</w:t>
      </w:r>
      <w:r w:rsidR="008F7AAC" w:rsidRPr="00CB09FC">
        <w:t xml:space="preserve">e </w:t>
      </w:r>
      <w:r w:rsidR="008F7AAC" w:rsidRPr="00CB09FC">
        <w:rPr>
          <w:spacing w:val="5"/>
        </w:rPr>
        <w:t>l’offr</w:t>
      </w:r>
      <w:r w:rsidR="008F7AAC" w:rsidRPr="00CB09FC">
        <w:t xml:space="preserve">e </w:t>
      </w:r>
      <w:r w:rsidR="008F7AAC" w:rsidRPr="00CB09FC">
        <w:rPr>
          <w:spacing w:val="5"/>
        </w:rPr>
        <w:t>pa</w:t>
      </w:r>
      <w:r w:rsidR="008F7AAC" w:rsidRPr="00CB09FC">
        <w:t xml:space="preserve">r </w:t>
      </w:r>
      <w:r w:rsidR="008F7AAC" w:rsidRPr="00CB09FC">
        <w:rPr>
          <w:spacing w:val="5"/>
        </w:rPr>
        <w:t xml:space="preserve">le </w:t>
      </w:r>
      <w:r w:rsidR="008F7AAC" w:rsidRPr="00CB09FC">
        <w:rPr>
          <w:spacing w:val="1"/>
        </w:rPr>
        <w:t>Soumissionnair</w:t>
      </w:r>
      <w:r w:rsidR="008F7AAC" w:rsidRPr="00CB09FC">
        <w:t xml:space="preserve">e </w:t>
      </w:r>
      <w:r w:rsidR="008F7AAC" w:rsidRPr="00CB09FC">
        <w:rPr>
          <w:spacing w:val="1"/>
        </w:rPr>
        <w:t>ser</w:t>
      </w:r>
      <w:r w:rsidR="008F7AAC" w:rsidRPr="00CB09FC">
        <w:t xml:space="preserve">a </w:t>
      </w:r>
      <w:r w:rsidR="008F7AAC" w:rsidRPr="00CB09FC">
        <w:rPr>
          <w:spacing w:val="1"/>
        </w:rPr>
        <w:t>préparée</w:t>
      </w:r>
      <w:r w:rsidR="008F7AAC" w:rsidRPr="00CB09FC">
        <w:t xml:space="preserve">, </w:t>
      </w:r>
      <w:r w:rsidR="008F7AAC" w:rsidRPr="00CB09FC">
        <w:rPr>
          <w:spacing w:val="1"/>
        </w:rPr>
        <w:t xml:space="preserve">cachetée, </w:t>
      </w:r>
      <w:r w:rsidR="008F7AAC" w:rsidRPr="00CB09FC">
        <w:rPr>
          <w:spacing w:val="5"/>
        </w:rPr>
        <w:t>marqué</w:t>
      </w:r>
      <w:r w:rsidR="008F7AAC" w:rsidRPr="00CB09FC">
        <w:t xml:space="preserve">e </w:t>
      </w:r>
      <w:r w:rsidR="008F7AAC" w:rsidRPr="00CB09FC">
        <w:rPr>
          <w:spacing w:val="5"/>
        </w:rPr>
        <w:t>e</w:t>
      </w:r>
      <w:r w:rsidR="008F7AAC" w:rsidRPr="00CB09FC">
        <w:t xml:space="preserve">t </w:t>
      </w:r>
      <w:r w:rsidR="008F7AAC" w:rsidRPr="00CB09FC">
        <w:rPr>
          <w:spacing w:val="5"/>
        </w:rPr>
        <w:t>envoyé</w:t>
      </w:r>
      <w:r w:rsidR="008F7AAC" w:rsidRPr="00CB09FC">
        <w:t xml:space="preserve">e </w:t>
      </w:r>
      <w:r w:rsidR="008F7AAC" w:rsidRPr="00CB09FC">
        <w:rPr>
          <w:spacing w:val="5"/>
        </w:rPr>
        <w:t>conformémen</w:t>
      </w:r>
      <w:r w:rsidR="008F7AAC" w:rsidRPr="00CB09FC">
        <w:t xml:space="preserve">t </w:t>
      </w:r>
      <w:r w:rsidR="008F7AAC" w:rsidRPr="00CB09FC">
        <w:rPr>
          <w:spacing w:val="5"/>
        </w:rPr>
        <w:t xml:space="preserve">aux </w:t>
      </w:r>
      <w:r w:rsidR="008F7AAC" w:rsidRPr="00CB09FC">
        <w:t xml:space="preserve">dispositions de l'article </w:t>
      </w:r>
      <w:r w:rsidRPr="00CB09FC">
        <w:t>18</w:t>
      </w:r>
      <w:r w:rsidR="008F7AAC" w:rsidRPr="00CB09FC">
        <w:t xml:space="preserve">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09FA5788" w14:textId="77777777" w:rsidR="00206CE2" w:rsidRPr="00206CE2" w:rsidRDefault="00206CE2" w:rsidP="00CC69B4">
      <w:pPr>
        <w:widowControl w:val="0"/>
        <w:autoSpaceDE w:val="0"/>
        <w:jc w:val="both"/>
        <w:rPr>
          <w:sz w:val="10"/>
          <w:szCs w:val="10"/>
        </w:rPr>
      </w:pPr>
    </w:p>
    <w:p w14:paraId="16600C71" w14:textId="77777777" w:rsidR="008F7AAC" w:rsidRPr="00CB09FC" w:rsidRDefault="00DD0398" w:rsidP="00CC69B4">
      <w:pPr>
        <w:widowControl w:val="0"/>
        <w:tabs>
          <w:tab w:val="left" w:pos="1240"/>
          <w:tab w:val="left" w:pos="2060"/>
          <w:tab w:val="left" w:pos="2760"/>
          <w:tab w:val="left" w:pos="3300"/>
        </w:tabs>
        <w:autoSpaceDE w:val="0"/>
        <w:jc w:val="both"/>
      </w:pPr>
      <w:r w:rsidRPr="00CB09FC">
        <w:t>21</w:t>
      </w:r>
      <w:r w:rsidR="008F7AAC" w:rsidRPr="00CB09FC">
        <w:t xml:space="preserve">.3. </w:t>
      </w:r>
      <w:r w:rsidR="008F7AAC" w:rsidRPr="00CB09FC">
        <w:rPr>
          <w:spacing w:val="5"/>
        </w:rPr>
        <w:t>Le</w:t>
      </w:r>
      <w:r w:rsidR="008F7AAC" w:rsidRPr="00CB09FC">
        <w:t xml:space="preserve">s </w:t>
      </w:r>
      <w:r w:rsidR="008F7AAC" w:rsidRPr="00CB09FC">
        <w:rPr>
          <w:spacing w:val="5"/>
        </w:rPr>
        <w:t>offre</w:t>
      </w:r>
      <w:r w:rsidR="008F7AAC" w:rsidRPr="00CB09FC">
        <w:t xml:space="preserve">s </w:t>
      </w:r>
      <w:r w:rsidR="008F7AAC" w:rsidRPr="00CB09FC">
        <w:rPr>
          <w:spacing w:val="5"/>
        </w:rPr>
        <w:t>don</w:t>
      </w:r>
      <w:r w:rsidR="008F7AAC" w:rsidRPr="00CB09FC">
        <w:t xml:space="preserve">t </w:t>
      </w:r>
      <w:r w:rsidR="008F7AAC" w:rsidRPr="00CB09FC">
        <w:rPr>
          <w:spacing w:val="5"/>
        </w:rPr>
        <w:t>le</w:t>
      </w:r>
      <w:r w:rsidR="008F7AAC" w:rsidRPr="00CB09FC">
        <w:t xml:space="preserve">s </w:t>
      </w:r>
      <w:r w:rsidR="008F7AAC" w:rsidRPr="00CB09FC">
        <w:rPr>
          <w:spacing w:val="5"/>
        </w:rPr>
        <w:t xml:space="preserve">Soumissionnaires </w:t>
      </w:r>
      <w:r w:rsidR="008F7AAC" w:rsidRPr="00CB09FC">
        <w:t>demandent le retrait en application de l’article</w:t>
      </w:r>
    </w:p>
    <w:p w14:paraId="7DCA02DE" w14:textId="04ECB7D0" w:rsidR="008F7AAC" w:rsidRDefault="00DD0398" w:rsidP="00CC69B4">
      <w:pPr>
        <w:widowControl w:val="0"/>
        <w:autoSpaceDE w:val="0"/>
        <w:jc w:val="both"/>
      </w:pPr>
      <w:r w:rsidRPr="00CB09FC">
        <w:t>21</w:t>
      </w:r>
      <w:r w:rsidR="008F7AAC" w:rsidRPr="00CB09FC">
        <w:t>.</w:t>
      </w:r>
      <w:r w:rsidR="00206CE2">
        <w:t>4</w:t>
      </w:r>
      <w:r w:rsidR="008F7AAC" w:rsidRPr="00CB09FC">
        <w:t xml:space="preserve"> leur seront retournées sans avoir été ouvertes.</w:t>
      </w:r>
    </w:p>
    <w:p w14:paraId="6E001946" w14:textId="77777777" w:rsidR="00206CE2" w:rsidRPr="00206CE2" w:rsidRDefault="00206CE2" w:rsidP="00CC69B4">
      <w:pPr>
        <w:widowControl w:val="0"/>
        <w:autoSpaceDE w:val="0"/>
        <w:jc w:val="both"/>
        <w:rPr>
          <w:sz w:val="10"/>
          <w:szCs w:val="10"/>
        </w:rPr>
      </w:pPr>
    </w:p>
    <w:p w14:paraId="49DD0B37" w14:textId="25D5B167" w:rsidR="008F7AAC" w:rsidRDefault="00DD0398" w:rsidP="00CC69B4">
      <w:pPr>
        <w:widowControl w:val="0"/>
        <w:autoSpaceDE w:val="0"/>
        <w:jc w:val="both"/>
      </w:pPr>
      <w:r w:rsidRPr="00CB09FC">
        <w:t>2</w:t>
      </w:r>
      <w:r w:rsidR="005760AC" w:rsidRPr="00CB09FC">
        <w:t>1</w:t>
      </w:r>
      <w:r w:rsidR="008F7AAC" w:rsidRPr="00CB09FC">
        <w:t>.</w:t>
      </w:r>
      <w:r w:rsidR="00206CE2">
        <w:t>5</w:t>
      </w:r>
      <w:r w:rsidR="008F7AAC" w:rsidRPr="00CB09FC">
        <w:t xml:space="preserve">. </w:t>
      </w:r>
      <w:r w:rsidR="008F7AAC" w:rsidRPr="00CB09FC">
        <w:rPr>
          <w:spacing w:val="5"/>
        </w:rPr>
        <w:t>Aucun</w:t>
      </w:r>
      <w:r w:rsidR="008F7AAC" w:rsidRPr="00CB09FC">
        <w:t xml:space="preserve">e </w:t>
      </w:r>
      <w:r w:rsidR="008F7AAC" w:rsidRPr="00CB09FC">
        <w:rPr>
          <w:spacing w:val="5"/>
        </w:rPr>
        <w:t>offr</w:t>
      </w:r>
      <w:r w:rsidR="008F7AAC" w:rsidRPr="00CB09FC">
        <w:t xml:space="preserve">e </w:t>
      </w:r>
      <w:r w:rsidR="008F7AAC" w:rsidRPr="00CB09FC">
        <w:rPr>
          <w:spacing w:val="5"/>
        </w:rPr>
        <w:t>n</w:t>
      </w:r>
      <w:r w:rsidR="008F7AAC" w:rsidRPr="00CB09FC">
        <w:t xml:space="preserve">e </w:t>
      </w:r>
      <w:r w:rsidR="008F7AAC" w:rsidRPr="00CB09FC">
        <w:rPr>
          <w:spacing w:val="5"/>
        </w:rPr>
        <w:t>peu</w:t>
      </w:r>
      <w:r w:rsidR="008F7AAC" w:rsidRPr="00CB09FC">
        <w:t xml:space="preserve">t </w:t>
      </w:r>
      <w:r w:rsidR="008F7AAC" w:rsidRPr="00CB09FC">
        <w:rPr>
          <w:spacing w:val="5"/>
        </w:rPr>
        <w:t>êtr</w:t>
      </w:r>
      <w:r w:rsidR="008F7AAC" w:rsidRPr="00CB09FC">
        <w:t xml:space="preserve">e </w:t>
      </w:r>
      <w:r w:rsidR="008F7AAC" w:rsidRPr="00CB09FC">
        <w:rPr>
          <w:spacing w:val="5"/>
        </w:rPr>
        <w:t>retiré</w:t>
      </w:r>
      <w:r w:rsidR="008F7AAC" w:rsidRPr="00CB09FC">
        <w:t xml:space="preserve">e </w:t>
      </w:r>
      <w:r w:rsidR="008F7AAC" w:rsidRPr="00CB09FC">
        <w:rPr>
          <w:spacing w:val="5"/>
        </w:rPr>
        <w:t xml:space="preserve">dans </w:t>
      </w:r>
      <w:r w:rsidR="008F7AAC" w:rsidRPr="00CB09FC">
        <w:t xml:space="preserve">l’intervalle compris entre la date limite de dépôt des offres et l’expiration de la période de validité de l’offre spécifiée par le modèle de soumission. Tout retrait par un Soumissionnaire de son offre pendant cet intervalle entraine la </w:t>
      </w:r>
      <w:r w:rsidR="00DB006D" w:rsidRPr="00CB09FC">
        <w:t>confiscation du</w:t>
      </w:r>
      <w:r w:rsidR="008F7AAC" w:rsidRPr="00CB09FC">
        <w:t xml:space="preserve"> cautionnement de soumission conformément aux dispositions de l'article </w:t>
      </w:r>
      <w:r w:rsidR="00295C92" w:rsidRPr="00CB09FC">
        <w:t>1</w:t>
      </w:r>
      <w:r w:rsidR="009920CF" w:rsidRPr="00CB09FC">
        <w:t>4</w:t>
      </w:r>
      <w:r w:rsidR="008F7AAC" w:rsidRPr="00CB09FC">
        <w:t xml:space="preserve"> du RGAO.</w:t>
      </w:r>
    </w:p>
    <w:p w14:paraId="2CEAA7B2" w14:textId="77777777" w:rsidR="00206CE2" w:rsidRPr="00206CE2" w:rsidRDefault="00206CE2" w:rsidP="00CC69B4">
      <w:pPr>
        <w:widowControl w:val="0"/>
        <w:autoSpaceDE w:val="0"/>
        <w:jc w:val="both"/>
        <w:rPr>
          <w:sz w:val="10"/>
          <w:szCs w:val="10"/>
        </w:rPr>
      </w:pPr>
    </w:p>
    <w:p w14:paraId="40040D87" w14:textId="77777777" w:rsidR="00C927C7" w:rsidRPr="00CB09FC" w:rsidRDefault="00C927C7" w:rsidP="00CC69B4">
      <w:pPr>
        <w:widowControl w:val="0"/>
        <w:autoSpaceDE w:val="0"/>
        <w:adjustRightInd w:val="0"/>
        <w:ind w:left="624" w:right="90" w:hanging="624"/>
        <w:jc w:val="both"/>
        <w:rPr>
          <w:b/>
        </w:rPr>
      </w:pPr>
      <w:r w:rsidRPr="00CB09FC">
        <w:rPr>
          <w:b/>
        </w:rPr>
        <w:t>Pour les soumissions en ligne,</w:t>
      </w:r>
    </w:p>
    <w:p w14:paraId="7687D7FF" w14:textId="77777777" w:rsidR="00C927C7" w:rsidRDefault="00C927C7" w:rsidP="00CC69B4">
      <w:pPr>
        <w:widowControl w:val="0"/>
        <w:autoSpaceDE w:val="0"/>
        <w:adjustRightInd w:val="0"/>
        <w:ind w:right="90"/>
        <w:jc w:val="both"/>
      </w:pPr>
      <w:bookmarkStart w:id="48" w:name="_Hlk523209148"/>
      <w:r w:rsidRPr="00CB09FC">
        <w:t>2</w:t>
      </w:r>
      <w:r w:rsidR="005760AC" w:rsidRPr="00CB09FC">
        <w:t>1</w:t>
      </w:r>
      <w:r w:rsidRPr="00CB09FC">
        <w:t>.5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ED42B75" w14:textId="77777777" w:rsidR="00206CE2" w:rsidRPr="00206CE2" w:rsidRDefault="00206CE2" w:rsidP="00CC69B4">
      <w:pPr>
        <w:widowControl w:val="0"/>
        <w:autoSpaceDE w:val="0"/>
        <w:adjustRightInd w:val="0"/>
        <w:ind w:right="90"/>
        <w:jc w:val="both"/>
        <w:rPr>
          <w:sz w:val="10"/>
          <w:szCs w:val="10"/>
        </w:rPr>
      </w:pPr>
    </w:p>
    <w:p w14:paraId="54763750" w14:textId="77777777" w:rsidR="00C927C7" w:rsidRDefault="00C927C7" w:rsidP="00CC69B4">
      <w:pPr>
        <w:widowControl w:val="0"/>
        <w:autoSpaceDE w:val="0"/>
        <w:adjustRightInd w:val="0"/>
        <w:ind w:left="624" w:right="90" w:hanging="624"/>
        <w:jc w:val="both"/>
      </w:pPr>
      <w:r w:rsidRPr="00CB09FC">
        <w:t>2</w:t>
      </w:r>
      <w:r w:rsidR="005760AC" w:rsidRPr="00CB09FC">
        <w:t>1</w:t>
      </w:r>
      <w:r w:rsidRPr="00CB09FC">
        <w:t>.6 La modification, le remplacement ou le retrait de la copie de sauvegarde se fait conformément aux dispositions de l’article 2</w:t>
      </w:r>
      <w:r w:rsidR="005760AC" w:rsidRPr="00CB09FC">
        <w:t>2</w:t>
      </w:r>
      <w:r w:rsidRPr="00CB09FC">
        <w:t xml:space="preserve"> alinéas </w:t>
      </w:r>
      <w:r w:rsidR="005760AC" w:rsidRPr="00CB09FC">
        <w:t>3</w:t>
      </w:r>
      <w:r w:rsidRPr="00CB09FC">
        <w:t xml:space="preserve"> à 4.</w:t>
      </w:r>
      <w:bookmarkEnd w:id="48"/>
    </w:p>
    <w:p w14:paraId="39F8059C" w14:textId="77777777" w:rsidR="00206CE2" w:rsidRPr="00206CE2" w:rsidRDefault="00206CE2" w:rsidP="00CC69B4">
      <w:pPr>
        <w:widowControl w:val="0"/>
        <w:autoSpaceDE w:val="0"/>
        <w:adjustRightInd w:val="0"/>
        <w:ind w:left="624" w:right="90" w:hanging="624"/>
        <w:jc w:val="both"/>
        <w:rPr>
          <w:sz w:val="10"/>
          <w:szCs w:val="10"/>
        </w:rPr>
      </w:pPr>
    </w:p>
    <w:p w14:paraId="4633FC42" w14:textId="77777777" w:rsidR="008F7AAC" w:rsidRPr="00CB09FC" w:rsidRDefault="008F7AAC" w:rsidP="00CC69B4">
      <w:pPr>
        <w:pStyle w:val="RGAOPartie"/>
      </w:pPr>
      <w:bookmarkStart w:id="49" w:name="_Toc175140328"/>
      <w:r w:rsidRPr="00CB09FC">
        <w:t>Ouverture des plis et évaluation des offres</w:t>
      </w:r>
      <w:bookmarkEnd w:id="49"/>
    </w:p>
    <w:p w14:paraId="53614EE9" w14:textId="4F57BC78" w:rsidR="008F7AAC" w:rsidRPr="00CB09FC" w:rsidRDefault="00CC3E3B" w:rsidP="00CC69B4">
      <w:pPr>
        <w:pStyle w:val="RGAOarticles"/>
      </w:pPr>
      <w:bookmarkStart w:id="50" w:name="_Toc175140329"/>
      <w:r w:rsidRPr="00CB09FC">
        <w:t xml:space="preserve">Article </w:t>
      </w:r>
      <w:r w:rsidR="00495F15" w:rsidRPr="00CB09FC">
        <w:t xml:space="preserve">22- </w:t>
      </w:r>
      <w:r w:rsidR="008F7AAC" w:rsidRPr="00CB09FC">
        <w:t>Ouverture des plis et recours</w:t>
      </w:r>
      <w:bookmarkEnd w:id="50"/>
    </w:p>
    <w:p w14:paraId="571D1FCD" w14:textId="77777777" w:rsidR="002979F8" w:rsidRPr="00206CE2" w:rsidRDefault="002979F8">
      <w:pPr>
        <w:pStyle w:val="Paragraphedeliste"/>
        <w:widowControl w:val="0"/>
        <w:numPr>
          <w:ilvl w:val="0"/>
          <w:numId w:val="51"/>
        </w:numPr>
        <w:tabs>
          <w:tab w:val="left" w:pos="567"/>
          <w:tab w:val="left" w:pos="2920"/>
          <w:tab w:val="left" w:pos="4900"/>
        </w:tabs>
        <w:autoSpaceDE w:val="0"/>
        <w:spacing w:after="0" w:line="240" w:lineRule="auto"/>
        <w:ind w:left="0" w:firstLine="0"/>
        <w:jc w:val="both"/>
        <w:rPr>
          <w:rFonts w:ascii="Times New Roman" w:hAnsi="Times New Roman"/>
          <w:sz w:val="24"/>
          <w:szCs w:val="24"/>
        </w:rPr>
      </w:pPr>
      <w:r w:rsidRPr="00CB09FC">
        <w:rPr>
          <w:rFonts w:ascii="Times New Roman" w:hAnsi="Times New Roman"/>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61CFAF29" w14:textId="77777777" w:rsidR="00206CE2" w:rsidRPr="00206CE2" w:rsidRDefault="00206CE2" w:rsidP="00206CE2">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1359EF8A" w14:textId="77777777" w:rsidR="008F7AAC" w:rsidRDefault="005760AC"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22.2-</w:t>
      </w:r>
      <w:r w:rsidR="008F7AAC" w:rsidRPr="00CB09FC">
        <w:rPr>
          <w:rFonts w:ascii="Times New Roman" w:hAnsi="Times New Roman"/>
          <w:sz w:val="24"/>
          <w:szCs w:val="24"/>
        </w:rPr>
        <w:t xml:space="preserve">L’ouverture de tous les plis se fait en </w:t>
      </w:r>
      <w:r w:rsidR="002A0E4A" w:rsidRPr="00CB09FC">
        <w:rPr>
          <w:rFonts w:ascii="Times New Roman" w:hAnsi="Times New Roman"/>
          <w:sz w:val="24"/>
          <w:szCs w:val="24"/>
        </w:rPr>
        <w:t>deux</w:t>
      </w:r>
      <w:r w:rsidR="008F7AAC" w:rsidRPr="00CB09FC">
        <w:rPr>
          <w:rFonts w:ascii="Times New Roman" w:hAnsi="Times New Roman"/>
          <w:sz w:val="24"/>
          <w:szCs w:val="24"/>
        </w:rPr>
        <w:t xml:space="preserve"> </w:t>
      </w:r>
      <w:r w:rsidR="002A0E4A" w:rsidRPr="00CB09FC">
        <w:rPr>
          <w:rFonts w:ascii="Times New Roman" w:hAnsi="Times New Roman"/>
          <w:sz w:val="24"/>
          <w:szCs w:val="24"/>
        </w:rPr>
        <w:t>temps</w:t>
      </w:r>
      <w:r w:rsidR="008F7AAC" w:rsidRPr="00CB09FC">
        <w:rPr>
          <w:rFonts w:ascii="Times New Roman" w:hAnsi="Times New Roman"/>
          <w:sz w:val="24"/>
          <w:szCs w:val="24"/>
        </w:rPr>
        <w:t xml:space="preserve"> en présence des représentants des soumissionnaires concernés </w:t>
      </w:r>
      <w:r w:rsidR="00C9644A" w:rsidRPr="00CB09FC">
        <w:rPr>
          <w:rFonts w:ascii="Times New Roman" w:hAnsi="Times New Roman"/>
          <w:sz w:val="24"/>
          <w:szCs w:val="24"/>
        </w:rPr>
        <w:t>ou de leurs représentants dument mandatés</w:t>
      </w:r>
      <w:r w:rsidR="008F7AAC" w:rsidRPr="00CB09FC">
        <w:rPr>
          <w:rFonts w:ascii="Times New Roman" w:hAnsi="Times New Roman"/>
          <w:sz w:val="24"/>
          <w:szCs w:val="24"/>
        </w:rPr>
        <w:t xml:space="preserve">, aux date, heure et adresse indiquées dans le RPAO. Les </w:t>
      </w:r>
      <w:r w:rsidR="008F7AAC" w:rsidRPr="00CB09FC">
        <w:rPr>
          <w:rFonts w:ascii="Times New Roman" w:hAnsi="Times New Roman"/>
          <w:spacing w:val="5"/>
          <w:sz w:val="24"/>
          <w:szCs w:val="24"/>
        </w:rPr>
        <w:t>soumissionnaire</w:t>
      </w:r>
      <w:r w:rsidR="008F7AAC" w:rsidRPr="00CB09FC">
        <w:rPr>
          <w:rFonts w:ascii="Times New Roman" w:hAnsi="Times New Roman"/>
          <w:sz w:val="24"/>
          <w:szCs w:val="24"/>
        </w:rPr>
        <w:t>s</w:t>
      </w:r>
      <w:r w:rsidR="00C9644A" w:rsidRPr="00CB09FC">
        <w:rPr>
          <w:rFonts w:ascii="Times New Roman" w:hAnsi="Times New Roman"/>
          <w:sz w:val="24"/>
          <w:szCs w:val="24"/>
        </w:rPr>
        <w:t xml:space="preserve"> ou leurs </w:t>
      </w:r>
      <w:r w:rsidR="002979F8" w:rsidRPr="00CB09FC">
        <w:rPr>
          <w:rFonts w:ascii="Times New Roman" w:hAnsi="Times New Roman"/>
          <w:sz w:val="24"/>
          <w:szCs w:val="24"/>
        </w:rPr>
        <w:t>représentants qui</w:t>
      </w:r>
      <w:r w:rsidR="008F7AAC" w:rsidRPr="00CB09FC">
        <w:rPr>
          <w:rFonts w:ascii="Times New Roman" w:hAnsi="Times New Roman"/>
          <w:sz w:val="24"/>
          <w:szCs w:val="24"/>
        </w:rPr>
        <w:t xml:space="preserve"> </w:t>
      </w:r>
      <w:r w:rsidR="008F7AAC" w:rsidRPr="00CB09FC">
        <w:rPr>
          <w:rFonts w:ascii="Times New Roman" w:hAnsi="Times New Roman"/>
          <w:spacing w:val="5"/>
          <w:sz w:val="24"/>
          <w:szCs w:val="24"/>
        </w:rPr>
        <w:t xml:space="preserve">sont </w:t>
      </w:r>
      <w:r w:rsidR="008F7AAC" w:rsidRPr="00CB09FC">
        <w:rPr>
          <w:rFonts w:ascii="Times New Roman" w:hAnsi="Times New Roman"/>
          <w:sz w:val="24"/>
          <w:szCs w:val="24"/>
        </w:rPr>
        <w:t>présents signeront un registre ou une feuille attestant leur présence.</w:t>
      </w:r>
    </w:p>
    <w:p w14:paraId="461E5CD2"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7C474278" w14:textId="77777777" w:rsidR="00680063" w:rsidRDefault="005760AC" w:rsidP="00206CE2">
      <w:pPr>
        <w:widowControl w:val="0"/>
        <w:tabs>
          <w:tab w:val="left" w:pos="2920"/>
          <w:tab w:val="left" w:pos="4900"/>
        </w:tabs>
        <w:autoSpaceDE w:val="0"/>
        <w:jc w:val="both"/>
      </w:pPr>
      <w:r w:rsidRPr="00CB09FC">
        <w:t>22.3-</w:t>
      </w:r>
      <w:r w:rsidR="00B11E51" w:rsidRPr="00CB09FC">
        <w:t xml:space="preserve"> Dans un premier temps, l</w:t>
      </w:r>
      <w:r w:rsidR="00C9644A" w:rsidRPr="00CB09FC">
        <w:t xml:space="preserve">es dossiers administratifs et les offres techniques sont </w:t>
      </w:r>
      <w:r w:rsidR="00DB006D" w:rsidRPr="00CB09FC">
        <w:t>ouverts l’un</w:t>
      </w:r>
      <w:r w:rsidR="00C9644A" w:rsidRPr="00CB09FC">
        <w:t xml:space="preserve"> après l’autre et le nom du soumissionnaire annoncé à haute voix par la Commission de Passation des Marchés. La Proposition financière reste scellée et cachetée et est confiée au Président de la Commission de Passation des Marchés compétente qui la conserve jusqu’à la séance d’ouverture des propositions financières.</w:t>
      </w:r>
    </w:p>
    <w:p w14:paraId="28481E9D" w14:textId="77777777" w:rsidR="00206CE2" w:rsidRPr="00206CE2" w:rsidRDefault="00206CE2" w:rsidP="00CC69B4">
      <w:pPr>
        <w:widowControl w:val="0"/>
        <w:tabs>
          <w:tab w:val="left" w:pos="2920"/>
          <w:tab w:val="left" w:pos="4900"/>
        </w:tabs>
        <w:autoSpaceDE w:val="0"/>
        <w:ind w:left="142"/>
        <w:jc w:val="both"/>
        <w:rPr>
          <w:sz w:val="10"/>
          <w:szCs w:val="10"/>
        </w:rPr>
      </w:pPr>
    </w:p>
    <w:p w14:paraId="54CDDE6B" w14:textId="77777777" w:rsidR="00680063" w:rsidRDefault="00680063" w:rsidP="00206CE2">
      <w:pPr>
        <w:widowControl w:val="0"/>
        <w:tabs>
          <w:tab w:val="left" w:pos="2920"/>
          <w:tab w:val="left" w:pos="4900"/>
        </w:tabs>
        <w:autoSpaceDE w:val="0"/>
        <w:jc w:val="both"/>
      </w:pPr>
      <w:r w:rsidRPr="00CB09FC">
        <w:t xml:space="preserve">22.4. S’agissant des enveloppes marquées « Retrait » elles seront ouvertes et leur contenu annoncé à haute voix, tandis que l’enveloppe contenant l’offre ou la copie de sauvegarde   correspondante sera renvoyée au Soumissionnaire sans avoir été ouverte. Le retrait d’une offre ou la copie de sauvegarde   ne sera autorisé que si la notification correspondante contient une habilitation valide du signataire à demander le retrait et si cette notification est lue à haute voix. </w:t>
      </w:r>
    </w:p>
    <w:p w14:paraId="45887293" w14:textId="77777777" w:rsidR="00206CE2" w:rsidRPr="00206CE2" w:rsidRDefault="00206CE2" w:rsidP="00206CE2">
      <w:pPr>
        <w:widowControl w:val="0"/>
        <w:tabs>
          <w:tab w:val="left" w:pos="2920"/>
          <w:tab w:val="left" w:pos="4900"/>
        </w:tabs>
        <w:autoSpaceDE w:val="0"/>
        <w:jc w:val="both"/>
        <w:rPr>
          <w:sz w:val="10"/>
          <w:szCs w:val="10"/>
        </w:rPr>
      </w:pPr>
    </w:p>
    <w:p w14:paraId="78DA8D34" w14:textId="77777777" w:rsidR="008F7AAC" w:rsidRDefault="00680063" w:rsidP="00206CE2">
      <w:pPr>
        <w:widowControl w:val="0"/>
        <w:tabs>
          <w:tab w:val="left" w:pos="2920"/>
          <w:tab w:val="left" w:pos="4900"/>
        </w:tabs>
        <w:autoSpaceDE w:val="0"/>
        <w:jc w:val="both"/>
      </w:pPr>
      <w:r w:rsidRPr="00CB09FC">
        <w:t xml:space="preserve">Ensuite, les enveloppes marquées « Offre ou la copie de sauvegarde   de Remplacement » seront ouvertes et annoncées à haute voix et la nouvelle offre correspondante substituée à la précédente, qui sera renvoyée au Soumissionnaire concerné sans avoir été ouverte. Le remplacement d’offre ou la </w:t>
      </w:r>
      <w:r w:rsidRPr="00CB09FC">
        <w:lastRenderedPageBreak/>
        <w:t xml:space="preserve">copie de sauvegarde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ou la copie de sauvegarde ne sera autorisée que si la notification correspondante contient une habilitation valide du signataire à demander la modification et est lue à haute voix. Seules les offres ou la copie de sauvegarde qui ont été ouvertes et annoncées à haute voix lors de l’ouverture des plis seront ensuite évaluées.  </w:t>
      </w:r>
    </w:p>
    <w:p w14:paraId="1D1D70EE" w14:textId="77777777" w:rsidR="00206CE2" w:rsidRPr="00206CE2" w:rsidRDefault="00206CE2" w:rsidP="00206CE2">
      <w:pPr>
        <w:widowControl w:val="0"/>
        <w:tabs>
          <w:tab w:val="left" w:pos="2920"/>
          <w:tab w:val="left" w:pos="4900"/>
        </w:tabs>
        <w:autoSpaceDE w:val="0"/>
        <w:jc w:val="both"/>
        <w:rPr>
          <w:sz w:val="10"/>
          <w:szCs w:val="10"/>
        </w:rPr>
      </w:pPr>
    </w:p>
    <w:p w14:paraId="7367F807" w14:textId="77777777" w:rsidR="001173D8" w:rsidRDefault="00680063" w:rsidP="00CC69B4">
      <w:pPr>
        <w:widowControl w:val="0"/>
        <w:tabs>
          <w:tab w:val="left" w:pos="2920"/>
          <w:tab w:val="left" w:pos="4900"/>
        </w:tabs>
        <w:autoSpaceDE w:val="0"/>
        <w:jc w:val="both"/>
      </w:pPr>
      <w:r w:rsidRPr="00CB09FC">
        <w:t>22.5-</w:t>
      </w:r>
      <w:r w:rsidR="002A0E4A" w:rsidRPr="00CB09FC">
        <w:t>Il est établi, séance te</w:t>
      </w:r>
      <w:r w:rsidR="00956C18" w:rsidRPr="00CB09FC">
        <w:t>nante en même temps que le</w:t>
      </w:r>
      <w:r w:rsidR="002A0E4A" w:rsidRPr="00CB09FC">
        <w:t xml:space="preserve"> procès-verbal d’ouverture des plis</w:t>
      </w:r>
      <w:r w:rsidR="00956C18" w:rsidRPr="00CB09FC">
        <w:t>, une fiche de dépouillement signée</w:t>
      </w:r>
      <w:r w:rsidR="002A0E4A" w:rsidRPr="00CB09FC">
        <w:t xml:space="preserve"> qui mentionne la recevabilité des offres, leur régularité administrative</w:t>
      </w:r>
      <w:r w:rsidR="002A0E4A" w:rsidRPr="00CB09FC">
        <w:rPr>
          <w:strike/>
        </w:rPr>
        <w:t xml:space="preserve">, </w:t>
      </w:r>
      <w:r w:rsidR="002A0E4A" w:rsidRPr="00CB09FC">
        <w:t>ainsi que la composition de la sous- commission d’analyse le cas échéant. Toutefois les informations relatives à ladite composition deme</w:t>
      </w:r>
      <w:r w:rsidR="002979F8" w:rsidRPr="00CB09FC">
        <w:t>urent internes à la commission.</w:t>
      </w:r>
    </w:p>
    <w:p w14:paraId="55DE2E00" w14:textId="77777777" w:rsidR="00206CE2" w:rsidRPr="00206CE2" w:rsidRDefault="00206CE2" w:rsidP="00CC69B4">
      <w:pPr>
        <w:widowControl w:val="0"/>
        <w:tabs>
          <w:tab w:val="left" w:pos="2920"/>
          <w:tab w:val="left" w:pos="4900"/>
        </w:tabs>
        <w:autoSpaceDE w:val="0"/>
        <w:jc w:val="both"/>
        <w:rPr>
          <w:sz w:val="10"/>
          <w:szCs w:val="10"/>
        </w:rPr>
      </w:pPr>
    </w:p>
    <w:p w14:paraId="76A3135C" w14:textId="77777777" w:rsidR="001173D8" w:rsidRDefault="001173D8"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 xml:space="preserve">Parallèlement au procès-verbal d’ouverture des plis, une fiche de dépouillement signée par tous les membres de la commission à laquelle est annexée une feuille de présence signée par tous les participants est remise à chaque soumissionnaire qui en fait la demande. </w:t>
      </w:r>
    </w:p>
    <w:p w14:paraId="1BF4A299"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b/>
          <w:sz w:val="10"/>
          <w:szCs w:val="10"/>
          <w:u w:val="single"/>
        </w:rPr>
      </w:pPr>
    </w:p>
    <w:p w14:paraId="692AA323" w14:textId="77777777" w:rsidR="002A0E4A" w:rsidRDefault="00680063"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22.6-</w:t>
      </w:r>
      <w:r w:rsidR="00253D7C" w:rsidRPr="00CB09FC">
        <w:rPr>
          <w:rFonts w:ascii="Times New Roman" w:hAnsi="Times New Roman"/>
          <w:sz w:val="24"/>
          <w:szCs w:val="24"/>
        </w:rPr>
        <w:t xml:space="preserve">Dans un second temps, </w:t>
      </w:r>
      <w:r w:rsidR="002A0E4A" w:rsidRPr="00CB09FC">
        <w:rPr>
          <w:rFonts w:ascii="Times New Roman" w:hAnsi="Times New Roman"/>
          <w:sz w:val="24"/>
          <w:szCs w:val="24"/>
        </w:rPr>
        <w:t>seules les offres financières des soumissionnaires ayant atteint la note technique minimale requise sont ouvertes en présence des soumissionnaires concernés.</w:t>
      </w:r>
    </w:p>
    <w:p w14:paraId="324DE9AD"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23C15327" w14:textId="77777777" w:rsidR="00680063" w:rsidRDefault="00680063"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22.7-</w:t>
      </w:r>
      <w:r w:rsidR="002A0E4A" w:rsidRPr="00CB09FC">
        <w:rPr>
          <w:rFonts w:ascii="Times New Roman" w:hAnsi="Times New Roman"/>
          <w:sz w:val="24"/>
          <w:szCs w:val="24"/>
        </w:rPr>
        <w:t>A la fin de chaque séance d’ouverture des plis, le président de la commission de passation d</w:t>
      </w:r>
      <w:r w:rsidRPr="00CB09FC">
        <w:rPr>
          <w:rFonts w:ascii="Times New Roman" w:hAnsi="Times New Roman"/>
          <w:sz w:val="24"/>
          <w:szCs w:val="24"/>
        </w:rPr>
        <w:t>e marchés certifie une copie de chaque offre</w:t>
      </w:r>
      <w:r w:rsidR="002A0E4A" w:rsidRPr="00CB09FC">
        <w:rPr>
          <w:rFonts w:ascii="Times New Roman" w:hAnsi="Times New Roman"/>
          <w:sz w:val="24"/>
          <w:szCs w:val="24"/>
        </w:rPr>
        <w:t xml:space="preserve"> des soumissionnaires qui </w:t>
      </w:r>
      <w:r w:rsidR="009979A8" w:rsidRPr="00CB09FC">
        <w:rPr>
          <w:rFonts w:ascii="Times New Roman" w:hAnsi="Times New Roman"/>
          <w:sz w:val="24"/>
          <w:szCs w:val="24"/>
        </w:rPr>
        <w:t>seront mises immédiatement</w:t>
      </w:r>
      <w:r w:rsidR="002A0E4A" w:rsidRPr="00CB09FC">
        <w:rPr>
          <w:rFonts w:ascii="Times New Roman" w:hAnsi="Times New Roman"/>
          <w:sz w:val="24"/>
          <w:szCs w:val="24"/>
        </w:rPr>
        <w:t xml:space="preserve"> à la disposition du point focal désigné par l’organisme chargé de la régulation des Marchés Publics. Les offres (et les modifications reçues conformément aux dispositions </w:t>
      </w:r>
      <w:r w:rsidR="00DD0398" w:rsidRPr="00CB09FC">
        <w:rPr>
          <w:rFonts w:ascii="Times New Roman" w:hAnsi="Times New Roman"/>
          <w:sz w:val="24"/>
          <w:szCs w:val="24"/>
        </w:rPr>
        <w:t xml:space="preserve">de l’article 21 du </w:t>
      </w:r>
      <w:r w:rsidR="002A0E4A" w:rsidRPr="00CB09FC">
        <w:rPr>
          <w:rFonts w:ascii="Times New Roman" w:hAnsi="Times New Roman"/>
          <w:sz w:val="24"/>
          <w:szCs w:val="24"/>
        </w:rPr>
        <w:t xml:space="preserve">RGAO qui n’ont pas été ouvertes et lues à haute voix durant la séance d’ouverture des plis, peuvent </w:t>
      </w:r>
      <w:r w:rsidR="009979A8" w:rsidRPr="00CB09FC">
        <w:rPr>
          <w:rFonts w:ascii="Times New Roman" w:hAnsi="Times New Roman"/>
          <w:sz w:val="24"/>
          <w:szCs w:val="24"/>
        </w:rPr>
        <w:t>ne pas</w:t>
      </w:r>
      <w:r w:rsidR="002A0E4A" w:rsidRPr="00CB09FC">
        <w:rPr>
          <w:rFonts w:ascii="Times New Roman" w:hAnsi="Times New Roman"/>
          <w:sz w:val="24"/>
          <w:szCs w:val="24"/>
        </w:rPr>
        <w:t xml:space="preserve"> être soumises à évaluation.</w:t>
      </w:r>
    </w:p>
    <w:p w14:paraId="13764043"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4A9FC60D" w14:textId="77777777" w:rsidR="00680063" w:rsidRDefault="00680063"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 xml:space="preserve">22.8- </w:t>
      </w:r>
      <w:r w:rsidR="002A0E4A" w:rsidRPr="00CB09FC">
        <w:rPr>
          <w:rFonts w:ascii="Times New Roman" w:hAnsi="Times New Roman"/>
          <w:sz w:val="24"/>
          <w:szCs w:val="24"/>
        </w:rPr>
        <w:t xml:space="preserve">En cas de recours, il doit être adressé au Comité d’examen des recours avec copies au Maître d’Ouvrage ou Maître d’Ouvrage Délégué, au président de la commission de passation des marchés </w:t>
      </w:r>
      <w:r w:rsidR="009979A8" w:rsidRPr="00CB09FC">
        <w:rPr>
          <w:rFonts w:ascii="Times New Roman" w:hAnsi="Times New Roman"/>
          <w:sz w:val="24"/>
          <w:szCs w:val="24"/>
        </w:rPr>
        <w:t>concerné à</w:t>
      </w:r>
      <w:r w:rsidR="002A0E4A" w:rsidRPr="00CB09FC">
        <w:rPr>
          <w:rFonts w:ascii="Times New Roman" w:hAnsi="Times New Roman"/>
          <w:sz w:val="24"/>
          <w:szCs w:val="24"/>
        </w:rPr>
        <w:t xml:space="preserve"> l’organisme chargé de la régulation des Marchés Publics et à l’Autorit</w:t>
      </w:r>
      <w:r w:rsidRPr="00CB09FC">
        <w:rPr>
          <w:rFonts w:ascii="Times New Roman" w:hAnsi="Times New Roman"/>
          <w:sz w:val="24"/>
          <w:szCs w:val="24"/>
        </w:rPr>
        <w:t xml:space="preserve">é chargée des Marchés Publics. </w:t>
      </w:r>
    </w:p>
    <w:p w14:paraId="2783CD60"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6E7DB41E" w14:textId="77777777" w:rsidR="002A0E4A" w:rsidRDefault="00680063"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22.9-</w:t>
      </w:r>
      <w:r w:rsidR="002A0E4A" w:rsidRPr="00CB09FC">
        <w:rPr>
          <w:rFonts w:ascii="Times New Roman" w:hAnsi="Times New Roman"/>
          <w:sz w:val="24"/>
          <w:szCs w:val="24"/>
        </w:rPr>
        <w:t>Il doit parvenir dans un délai maximum de trois (03) jours ouvrables après l’ouverture des plis, sous la forme d’une lettre dûment signée par le requérant.</w:t>
      </w:r>
    </w:p>
    <w:p w14:paraId="44AD9777" w14:textId="77777777" w:rsidR="00206CE2" w:rsidRPr="00206CE2" w:rsidRDefault="00206CE2" w:rsidP="00CC69B4">
      <w:pPr>
        <w:pStyle w:val="Paragraphedeliste"/>
        <w:widowControl w:val="0"/>
        <w:tabs>
          <w:tab w:val="left" w:pos="567"/>
          <w:tab w:val="left" w:pos="2920"/>
          <w:tab w:val="left" w:pos="4900"/>
        </w:tabs>
        <w:autoSpaceDE w:val="0"/>
        <w:spacing w:after="0" w:line="240" w:lineRule="auto"/>
        <w:ind w:left="0"/>
        <w:jc w:val="both"/>
        <w:rPr>
          <w:rFonts w:ascii="Times New Roman" w:hAnsi="Times New Roman"/>
          <w:sz w:val="10"/>
          <w:szCs w:val="10"/>
        </w:rPr>
      </w:pPr>
    </w:p>
    <w:p w14:paraId="6773C31B" w14:textId="77777777" w:rsidR="008F7AAC" w:rsidRDefault="008C0D3A" w:rsidP="00CC69B4">
      <w:pPr>
        <w:tabs>
          <w:tab w:val="left" w:pos="567"/>
          <w:tab w:val="left" w:pos="2920"/>
          <w:tab w:val="left" w:pos="4900"/>
        </w:tabs>
        <w:jc w:val="both"/>
        <w:rPr>
          <w:rFonts w:eastAsia="Arial"/>
          <w:spacing w:val="2"/>
          <w:szCs w:val="22"/>
        </w:rPr>
      </w:pPr>
      <w:r w:rsidRPr="00CB09FC">
        <w:t>22.9</w:t>
      </w:r>
      <w:r w:rsidRPr="00CB09FC">
        <w:rPr>
          <w:rFonts w:eastAsia="Arial"/>
          <w:spacing w:val="2"/>
          <w:sz w:val="22"/>
          <w:szCs w:val="22"/>
        </w:rPr>
        <w:t xml:space="preserve"> </w:t>
      </w:r>
      <w:r w:rsidRPr="00CB09FC">
        <w:rPr>
          <w:rFonts w:eastAsia="Arial"/>
          <w:spacing w:val="2"/>
          <w:szCs w:val="22"/>
        </w:rPr>
        <w:t xml:space="preserve">Ce recours qui n’est pas suspensif ne peut porter que sur le déroulement de cette étape, notamment le respect des procédures et la régularité des pièces vérifiées. </w:t>
      </w:r>
    </w:p>
    <w:p w14:paraId="4203DA0E" w14:textId="77777777" w:rsidR="00206CE2" w:rsidRPr="00206CE2" w:rsidRDefault="00206CE2" w:rsidP="00CC69B4">
      <w:pPr>
        <w:tabs>
          <w:tab w:val="left" w:pos="567"/>
          <w:tab w:val="left" w:pos="2920"/>
          <w:tab w:val="left" w:pos="4900"/>
        </w:tabs>
        <w:jc w:val="both"/>
        <w:rPr>
          <w:rFonts w:eastAsia="Arial"/>
          <w:spacing w:val="2"/>
          <w:sz w:val="10"/>
          <w:szCs w:val="10"/>
        </w:rPr>
      </w:pPr>
    </w:p>
    <w:p w14:paraId="5F10C556" w14:textId="77777777" w:rsidR="002A0E4A" w:rsidRDefault="008C0D3A" w:rsidP="00CC69B4">
      <w:pPr>
        <w:pStyle w:val="Paragraphedeliste"/>
        <w:widowControl w:val="0"/>
        <w:tabs>
          <w:tab w:val="left" w:pos="567"/>
          <w:tab w:val="left" w:pos="851"/>
          <w:tab w:val="left" w:pos="4900"/>
        </w:tabs>
        <w:autoSpaceDE w:val="0"/>
        <w:spacing w:after="0" w:line="240" w:lineRule="auto"/>
        <w:ind w:left="0"/>
        <w:jc w:val="both"/>
        <w:rPr>
          <w:rFonts w:ascii="Times New Roman" w:hAnsi="Times New Roman"/>
          <w:sz w:val="24"/>
          <w:szCs w:val="24"/>
        </w:rPr>
      </w:pPr>
      <w:r w:rsidRPr="00CB09FC">
        <w:rPr>
          <w:rFonts w:ascii="Times New Roman" w:hAnsi="Times New Roman"/>
          <w:sz w:val="24"/>
          <w:szCs w:val="24"/>
        </w:rPr>
        <w:t>22.10-</w:t>
      </w:r>
      <w:r w:rsidR="002A0E4A" w:rsidRPr="00CB09FC">
        <w:rPr>
          <w:rFonts w:ascii="Times New Roman" w:hAnsi="Times New Roman"/>
          <w:sz w:val="24"/>
          <w:szCs w:val="24"/>
        </w:rPr>
        <w:t>Le cas échéant, l’Observateur Indépendant annexe à son rapport, le feuillet qui lui a été remis, assorti des commentaires ou des observations y afférents.</w:t>
      </w:r>
    </w:p>
    <w:p w14:paraId="79E17102" w14:textId="77777777" w:rsidR="00206CE2" w:rsidRPr="00206CE2" w:rsidRDefault="00206CE2" w:rsidP="00CC69B4">
      <w:pPr>
        <w:pStyle w:val="Paragraphedeliste"/>
        <w:widowControl w:val="0"/>
        <w:tabs>
          <w:tab w:val="left" w:pos="567"/>
          <w:tab w:val="left" w:pos="851"/>
          <w:tab w:val="left" w:pos="4900"/>
        </w:tabs>
        <w:autoSpaceDE w:val="0"/>
        <w:spacing w:after="0" w:line="240" w:lineRule="auto"/>
        <w:ind w:left="0"/>
        <w:jc w:val="both"/>
        <w:rPr>
          <w:rFonts w:ascii="Times New Roman" w:hAnsi="Times New Roman"/>
          <w:sz w:val="10"/>
          <w:szCs w:val="10"/>
        </w:rPr>
      </w:pPr>
    </w:p>
    <w:p w14:paraId="0EE9FD8A" w14:textId="58B95A14" w:rsidR="00495F15" w:rsidRDefault="008C0D3A" w:rsidP="00CC69B4">
      <w:pPr>
        <w:tabs>
          <w:tab w:val="left" w:pos="567"/>
          <w:tab w:val="left" w:pos="851"/>
          <w:tab w:val="left" w:pos="4900"/>
        </w:tabs>
        <w:autoSpaceDN/>
        <w:jc w:val="both"/>
        <w:textAlignment w:val="auto"/>
        <w:rPr>
          <w:rFonts w:eastAsia="Arial"/>
          <w:spacing w:val="2"/>
          <w:szCs w:val="22"/>
        </w:rPr>
      </w:pPr>
      <w:r w:rsidRPr="00CB09FC">
        <w:rPr>
          <w:rFonts w:eastAsia="Arial"/>
          <w:spacing w:val="2"/>
          <w:szCs w:val="22"/>
        </w:rPr>
        <w:t>22.11. L’ouverture des plis transmis par voie électronique et ceux présentés sur support papier se fait au cours de la même séance. L’ouverture et l’examen des offres transmises par voie électronique sont soumis aux règles applicables au traitement des offres physiques</w:t>
      </w:r>
      <w:r w:rsidR="00206CE2">
        <w:rPr>
          <w:rFonts w:eastAsia="Arial"/>
          <w:spacing w:val="2"/>
          <w:szCs w:val="22"/>
        </w:rPr>
        <w:t>.</w:t>
      </w:r>
    </w:p>
    <w:p w14:paraId="71E29264" w14:textId="77777777" w:rsidR="00206CE2" w:rsidRPr="00F11FF7" w:rsidRDefault="00206CE2" w:rsidP="00CC69B4">
      <w:pPr>
        <w:tabs>
          <w:tab w:val="left" w:pos="567"/>
          <w:tab w:val="left" w:pos="851"/>
          <w:tab w:val="left" w:pos="4900"/>
        </w:tabs>
        <w:autoSpaceDN/>
        <w:jc w:val="both"/>
        <w:textAlignment w:val="auto"/>
        <w:rPr>
          <w:rFonts w:eastAsia="Arial"/>
          <w:spacing w:val="2"/>
          <w:sz w:val="10"/>
          <w:szCs w:val="10"/>
        </w:rPr>
      </w:pPr>
    </w:p>
    <w:p w14:paraId="4B013487" w14:textId="2F010F5A" w:rsidR="00172D06" w:rsidRPr="00CB09FC" w:rsidRDefault="00CC3E3B" w:rsidP="00CC69B4">
      <w:pPr>
        <w:pStyle w:val="RGAOarticles"/>
      </w:pPr>
      <w:bookmarkStart w:id="51" w:name="_Toc175140330"/>
      <w:r w:rsidRPr="00CB09FC">
        <w:t xml:space="preserve">Article </w:t>
      </w:r>
      <w:r w:rsidR="00495F15" w:rsidRPr="00CB09FC">
        <w:t xml:space="preserve">23- </w:t>
      </w:r>
      <w:r w:rsidR="00172D06" w:rsidRPr="00CB09FC">
        <w:t>Caractère confidentiel de la procédure</w:t>
      </w:r>
      <w:bookmarkEnd w:id="51"/>
    </w:p>
    <w:p w14:paraId="0848F25E" w14:textId="77777777" w:rsidR="00172D06" w:rsidRDefault="00DD0398" w:rsidP="00CC69B4">
      <w:pPr>
        <w:widowControl w:val="0"/>
        <w:autoSpaceDE w:val="0"/>
        <w:jc w:val="both"/>
      </w:pPr>
      <w:r w:rsidRPr="00CB09FC">
        <w:t>23</w:t>
      </w:r>
      <w:r w:rsidR="00172D06" w:rsidRPr="00CB09FC">
        <w:t>.1.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06326AB" w14:textId="77777777" w:rsidR="00F11FF7" w:rsidRPr="00F11FF7" w:rsidRDefault="00F11FF7" w:rsidP="00CC69B4">
      <w:pPr>
        <w:widowControl w:val="0"/>
        <w:autoSpaceDE w:val="0"/>
        <w:jc w:val="both"/>
        <w:rPr>
          <w:sz w:val="10"/>
          <w:szCs w:val="10"/>
        </w:rPr>
      </w:pPr>
    </w:p>
    <w:p w14:paraId="7186B306" w14:textId="77777777" w:rsidR="00172D06" w:rsidRDefault="00DD0398" w:rsidP="00CC69B4">
      <w:pPr>
        <w:widowControl w:val="0"/>
        <w:autoSpaceDE w:val="0"/>
        <w:jc w:val="both"/>
      </w:pPr>
      <w:r w:rsidRPr="00CB09FC">
        <w:t>23</w:t>
      </w:r>
      <w:r w:rsidR="00172D06" w:rsidRPr="00CB09FC">
        <w:t xml:space="preserve">.2. Toute tentative faite par un soumissionnaire pour influencer la Sous-commission d’analyse dans l’évaluation des offres, la Commission de Passation des Marchés dans la proposition d’attribution </w:t>
      </w:r>
      <w:r w:rsidR="002979F8" w:rsidRPr="00CB09FC">
        <w:t>ou le</w:t>
      </w:r>
      <w:r w:rsidR="00172D06" w:rsidRPr="00CB09FC">
        <w:t xml:space="preserve"> </w:t>
      </w:r>
      <w:r w:rsidR="00172D06" w:rsidRPr="00CB09FC">
        <w:lastRenderedPageBreak/>
        <w:t>Maître d’Ouvrage ou le Maître d’Ouvrage Délégué dans la décision d’attribution peut entraîner le rejet de son offre.</w:t>
      </w:r>
    </w:p>
    <w:p w14:paraId="25263B0D" w14:textId="77777777" w:rsidR="00F11FF7" w:rsidRPr="00F11FF7" w:rsidRDefault="00F11FF7" w:rsidP="00CC69B4">
      <w:pPr>
        <w:widowControl w:val="0"/>
        <w:autoSpaceDE w:val="0"/>
        <w:jc w:val="both"/>
        <w:rPr>
          <w:sz w:val="10"/>
          <w:szCs w:val="10"/>
        </w:rPr>
      </w:pPr>
    </w:p>
    <w:p w14:paraId="578ED3D5" w14:textId="77777777" w:rsidR="00172D06" w:rsidRDefault="00DD0398" w:rsidP="00CC69B4">
      <w:pPr>
        <w:widowControl w:val="0"/>
        <w:autoSpaceDE w:val="0"/>
        <w:jc w:val="both"/>
      </w:pPr>
      <w:r w:rsidRPr="00CB09FC">
        <w:t>23</w:t>
      </w:r>
      <w:r w:rsidR="00172D06" w:rsidRPr="00CB09FC">
        <w:t xml:space="preserve">.3. Nonobstant les dispositions de l’alinéa </w:t>
      </w:r>
      <w:r w:rsidRPr="00CB09FC">
        <w:t>23</w:t>
      </w:r>
      <w:r w:rsidR="00172D06" w:rsidRPr="00CB09FC">
        <w:t xml:space="preserve">.2, entre l’ouverture des plis et l’attribution du </w:t>
      </w:r>
      <w:r w:rsidR="00172D06" w:rsidRPr="00CB09FC">
        <w:rPr>
          <w:spacing w:val="5"/>
        </w:rPr>
        <w:t>marché</w:t>
      </w:r>
      <w:r w:rsidR="00172D06" w:rsidRPr="00CB09FC">
        <w:t xml:space="preserve">, </w:t>
      </w:r>
      <w:r w:rsidR="00172D06" w:rsidRPr="00CB09FC">
        <w:rPr>
          <w:spacing w:val="5"/>
        </w:rPr>
        <w:t>s</w:t>
      </w:r>
      <w:r w:rsidR="00172D06" w:rsidRPr="00CB09FC">
        <w:t xml:space="preserve">i </w:t>
      </w:r>
      <w:r w:rsidR="00172D06" w:rsidRPr="00CB09FC">
        <w:rPr>
          <w:spacing w:val="5"/>
        </w:rPr>
        <w:t>u</w:t>
      </w:r>
      <w:r w:rsidR="00172D06" w:rsidRPr="00CB09FC">
        <w:t xml:space="preserve">n </w:t>
      </w:r>
      <w:r w:rsidR="00172D06" w:rsidRPr="00CB09FC">
        <w:rPr>
          <w:spacing w:val="5"/>
        </w:rPr>
        <w:t>soumissionnair</w:t>
      </w:r>
      <w:r w:rsidR="00172D06" w:rsidRPr="00CB09FC">
        <w:t xml:space="preserve">e </w:t>
      </w:r>
      <w:r w:rsidR="00172D06" w:rsidRPr="00CB09FC">
        <w:rPr>
          <w:spacing w:val="5"/>
        </w:rPr>
        <w:t xml:space="preserve">souhaite </w:t>
      </w:r>
      <w:r w:rsidR="00172D06" w:rsidRPr="00CB09FC">
        <w:t xml:space="preserve">entrer en contact </w:t>
      </w:r>
      <w:r w:rsidR="002979F8" w:rsidRPr="00CB09FC">
        <w:t>avec le</w:t>
      </w:r>
      <w:r w:rsidR="00172D06" w:rsidRPr="00CB09FC">
        <w:t xml:space="preserve"> Maître d’Ouvrage ou le Maître d’Ouvrage Délégué pour des motifs ayant trait à son offre, il devra le faire par écrit.</w:t>
      </w:r>
    </w:p>
    <w:p w14:paraId="0B18D817" w14:textId="77777777" w:rsidR="00F11FF7" w:rsidRPr="00F11FF7" w:rsidRDefault="00F11FF7" w:rsidP="00CC69B4">
      <w:pPr>
        <w:widowControl w:val="0"/>
        <w:autoSpaceDE w:val="0"/>
        <w:jc w:val="both"/>
        <w:rPr>
          <w:sz w:val="10"/>
          <w:szCs w:val="10"/>
        </w:rPr>
      </w:pPr>
    </w:p>
    <w:p w14:paraId="3CA6FBD8" w14:textId="7122938C" w:rsidR="00172D06" w:rsidRPr="00CB09FC" w:rsidRDefault="00CC3E3B" w:rsidP="00CC69B4">
      <w:pPr>
        <w:pStyle w:val="RGAOarticles"/>
      </w:pPr>
      <w:bookmarkStart w:id="52" w:name="_Toc175140331"/>
      <w:r w:rsidRPr="00CB09FC">
        <w:t xml:space="preserve">Article </w:t>
      </w:r>
      <w:r w:rsidR="00495F15" w:rsidRPr="00CB09FC">
        <w:t xml:space="preserve">24- </w:t>
      </w:r>
      <w:r w:rsidR="00172D06" w:rsidRPr="00CB09FC">
        <w:t xml:space="preserve">Eclaircissements sur les offres </w:t>
      </w:r>
      <w:r w:rsidR="007014A4" w:rsidRPr="00CB09FC">
        <w:t>en phase d’analyse</w:t>
      </w:r>
      <w:bookmarkEnd w:id="52"/>
      <w:r w:rsidR="007014A4" w:rsidRPr="00CB09FC">
        <w:t xml:space="preserve"> </w:t>
      </w:r>
    </w:p>
    <w:p w14:paraId="6D186D26" w14:textId="77777777" w:rsidR="000F2CF4" w:rsidRDefault="00DD0398" w:rsidP="00CC69B4">
      <w:pPr>
        <w:widowControl w:val="0"/>
        <w:autoSpaceDE w:val="0"/>
        <w:jc w:val="both"/>
      </w:pPr>
      <w:r w:rsidRPr="00CB09FC">
        <w:t>24</w:t>
      </w:r>
      <w:r w:rsidR="00172D06" w:rsidRPr="00CB09FC">
        <w:t>.1. Pour faciliter l’examen, l’évaluation et la co</w:t>
      </w:r>
      <w:r w:rsidR="00172D06" w:rsidRPr="00CB09FC">
        <w:rPr>
          <w:spacing w:val="5"/>
        </w:rPr>
        <w:t>mparaiso</w:t>
      </w:r>
      <w:r w:rsidR="00172D06" w:rsidRPr="00CB09FC">
        <w:t xml:space="preserve">n </w:t>
      </w:r>
      <w:r w:rsidR="00172D06" w:rsidRPr="00CB09FC">
        <w:rPr>
          <w:spacing w:val="5"/>
        </w:rPr>
        <w:t>de</w:t>
      </w:r>
      <w:r w:rsidR="00172D06" w:rsidRPr="00CB09FC">
        <w:t xml:space="preserve">s </w:t>
      </w:r>
      <w:r w:rsidR="00172D06" w:rsidRPr="00CB09FC">
        <w:rPr>
          <w:spacing w:val="5"/>
        </w:rPr>
        <w:t>offres</w:t>
      </w:r>
      <w:r w:rsidR="00172D06" w:rsidRPr="00CB09FC">
        <w:t xml:space="preserve">, le Président de </w:t>
      </w:r>
      <w:r w:rsidR="00172D06" w:rsidRPr="00CB09FC">
        <w:rPr>
          <w:spacing w:val="5"/>
        </w:rPr>
        <w:t xml:space="preserve">la </w:t>
      </w:r>
      <w:r w:rsidR="00172D06" w:rsidRPr="00CB09FC">
        <w:t xml:space="preserve">Commission de Passation des Marchés peut, </w:t>
      </w:r>
      <w:r w:rsidR="002979F8" w:rsidRPr="00CB09FC">
        <w:t>sur proposition</w:t>
      </w:r>
      <w:r w:rsidR="00172D06" w:rsidRPr="00CB09FC">
        <w:t xml:space="preserve"> de la sous-commission d’analyse, demander </w:t>
      </w:r>
      <w:r w:rsidR="00172D06" w:rsidRPr="00CB09FC">
        <w:rPr>
          <w:spacing w:val="7"/>
        </w:rPr>
        <w:t xml:space="preserve">aux </w:t>
      </w:r>
      <w:r w:rsidR="00172D06" w:rsidRPr="00CB09FC">
        <w:t>soumissionnaires</w:t>
      </w:r>
      <w:r w:rsidR="00172D06" w:rsidRPr="00CB09FC">
        <w:rPr>
          <w:spacing w:val="6"/>
        </w:rPr>
        <w:t xml:space="preserve">, aux administrations ou organismes compétents </w:t>
      </w:r>
      <w:r w:rsidR="00172D06" w:rsidRPr="00CB09FC">
        <w:t>de donner des éclaircissements sur les offres. La demande d’éclaircissements et la réponse sont formulées par écrit</w:t>
      </w:r>
      <w:r w:rsidR="008C0D3A" w:rsidRPr="00CB09FC">
        <w:t xml:space="preserve"> ou via COLEPS</w:t>
      </w:r>
      <w:r w:rsidR="000F2CF4" w:rsidRPr="00CB09FC">
        <w:rPr>
          <w:rFonts w:eastAsia="Arial"/>
          <w:spacing w:val="2"/>
        </w:rPr>
        <w:t xml:space="preserve"> </w:t>
      </w:r>
      <w:r w:rsidR="000F2CF4" w:rsidRPr="00CB09FC">
        <w:t>ou tout autre moyen de communication indiqué par le Maitre d’Ouvrage ou le Maitre d’Ouvrage Délégué, avec copie à l’organisme chargé de la régulation des marchés publics, mais</w:t>
      </w:r>
      <w:r w:rsidR="00172D06" w:rsidRPr="00CB09FC">
        <w:t xml:space="preserve"> aucun changement du montant </w:t>
      </w:r>
      <w:r w:rsidR="00172D06" w:rsidRPr="00CB09FC">
        <w:rPr>
          <w:spacing w:val="5"/>
        </w:rPr>
        <w:t>o</w:t>
      </w:r>
      <w:r w:rsidR="00172D06" w:rsidRPr="00CB09FC">
        <w:t xml:space="preserve">u </w:t>
      </w:r>
      <w:r w:rsidR="00172D06" w:rsidRPr="00CB09FC">
        <w:rPr>
          <w:spacing w:val="5"/>
        </w:rPr>
        <w:t>d</w:t>
      </w:r>
      <w:r w:rsidR="00172D06" w:rsidRPr="00CB09FC">
        <w:t xml:space="preserve">u </w:t>
      </w:r>
      <w:r w:rsidR="00172D06" w:rsidRPr="00CB09FC">
        <w:rPr>
          <w:spacing w:val="5"/>
        </w:rPr>
        <w:t>conten</w:t>
      </w:r>
      <w:r w:rsidR="00172D06" w:rsidRPr="00CB09FC">
        <w:t xml:space="preserve">u </w:t>
      </w:r>
      <w:r w:rsidR="00172D06" w:rsidRPr="00CB09FC">
        <w:rPr>
          <w:spacing w:val="5"/>
        </w:rPr>
        <w:t>d</w:t>
      </w:r>
      <w:r w:rsidR="00172D06" w:rsidRPr="00CB09FC">
        <w:t xml:space="preserve">e </w:t>
      </w:r>
      <w:r w:rsidR="00172D06" w:rsidRPr="00CB09FC">
        <w:rPr>
          <w:spacing w:val="5"/>
        </w:rPr>
        <w:t>l</w:t>
      </w:r>
      <w:r w:rsidR="00172D06" w:rsidRPr="00CB09FC">
        <w:t xml:space="preserve">a </w:t>
      </w:r>
      <w:r w:rsidR="00172D06" w:rsidRPr="00CB09FC">
        <w:rPr>
          <w:spacing w:val="5"/>
        </w:rPr>
        <w:t>soumissio</w:t>
      </w:r>
      <w:r w:rsidR="00172D06" w:rsidRPr="00CB09FC">
        <w:t xml:space="preserve">n en vue de la rendre plus compétitive </w:t>
      </w:r>
      <w:r w:rsidR="00172D06" w:rsidRPr="00CB09FC">
        <w:rPr>
          <w:spacing w:val="5"/>
        </w:rPr>
        <w:t xml:space="preserve">n’est </w:t>
      </w:r>
      <w:r w:rsidR="00172D06" w:rsidRPr="00CB09FC">
        <w:t>recherché, offert ou</w:t>
      </w:r>
      <w:r w:rsidR="000F2CF4" w:rsidRPr="00CB09FC">
        <w:t xml:space="preserve"> autorisé. </w:t>
      </w:r>
    </w:p>
    <w:p w14:paraId="0EC3608D" w14:textId="77777777" w:rsidR="00F11FF7" w:rsidRPr="00F11FF7" w:rsidRDefault="00F11FF7" w:rsidP="00CC69B4">
      <w:pPr>
        <w:widowControl w:val="0"/>
        <w:autoSpaceDE w:val="0"/>
        <w:jc w:val="both"/>
        <w:rPr>
          <w:sz w:val="10"/>
          <w:szCs w:val="10"/>
        </w:rPr>
      </w:pPr>
    </w:p>
    <w:p w14:paraId="5D204948" w14:textId="77777777" w:rsidR="000F2CF4" w:rsidRDefault="00172D06" w:rsidP="00CC69B4">
      <w:pPr>
        <w:widowControl w:val="0"/>
        <w:autoSpaceDE w:val="0"/>
        <w:jc w:val="both"/>
      </w:pPr>
      <w:r w:rsidRPr="00CB09FC">
        <w:t xml:space="preserve"> </w:t>
      </w:r>
      <w:r w:rsidR="000F2CF4" w:rsidRPr="00CB09FC">
        <w:t>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de justifier les prix des offres jugées anormalement basses.</w:t>
      </w:r>
    </w:p>
    <w:p w14:paraId="308FE27E" w14:textId="77777777" w:rsidR="00F11FF7" w:rsidRPr="00F11FF7" w:rsidRDefault="00F11FF7" w:rsidP="00CC69B4">
      <w:pPr>
        <w:widowControl w:val="0"/>
        <w:autoSpaceDE w:val="0"/>
        <w:jc w:val="both"/>
        <w:rPr>
          <w:sz w:val="10"/>
          <w:szCs w:val="10"/>
        </w:rPr>
      </w:pPr>
    </w:p>
    <w:p w14:paraId="3AA84060" w14:textId="77777777" w:rsidR="00172D06" w:rsidRDefault="00DD0398" w:rsidP="00CC69B4">
      <w:pPr>
        <w:widowControl w:val="0"/>
        <w:autoSpaceDE w:val="0"/>
        <w:jc w:val="both"/>
      </w:pPr>
      <w:r w:rsidRPr="00CB09FC">
        <w:t>24</w:t>
      </w:r>
      <w:r w:rsidR="00172D06" w:rsidRPr="00CB09FC">
        <w:t>.2. Le délai de réponse accordé aux demandes d’éclaircissement ne saurait excéder sept (07) jours ouvrables.</w:t>
      </w:r>
    </w:p>
    <w:p w14:paraId="22570FB2" w14:textId="77777777" w:rsidR="00F11FF7" w:rsidRPr="00F11FF7" w:rsidRDefault="00F11FF7" w:rsidP="00CC69B4">
      <w:pPr>
        <w:widowControl w:val="0"/>
        <w:autoSpaceDE w:val="0"/>
        <w:jc w:val="both"/>
        <w:rPr>
          <w:sz w:val="10"/>
          <w:szCs w:val="10"/>
        </w:rPr>
      </w:pPr>
    </w:p>
    <w:p w14:paraId="63BA67F5" w14:textId="77777777" w:rsidR="00172D06" w:rsidRDefault="00DD0398" w:rsidP="00CC69B4">
      <w:pPr>
        <w:widowControl w:val="0"/>
        <w:autoSpaceDE w:val="0"/>
        <w:jc w:val="both"/>
      </w:pPr>
      <w:r w:rsidRPr="00CB09FC">
        <w:t>24</w:t>
      </w:r>
      <w:r w:rsidR="00172D06" w:rsidRPr="00CB09FC">
        <w:t>.3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3F7DCD32" w14:textId="77777777" w:rsidR="00F11FF7" w:rsidRPr="00F11FF7" w:rsidRDefault="00F11FF7" w:rsidP="00CC69B4">
      <w:pPr>
        <w:widowControl w:val="0"/>
        <w:autoSpaceDE w:val="0"/>
        <w:jc w:val="both"/>
        <w:rPr>
          <w:sz w:val="10"/>
          <w:szCs w:val="10"/>
        </w:rPr>
      </w:pPr>
    </w:p>
    <w:p w14:paraId="1EABFFD9" w14:textId="0B155E38" w:rsidR="007F0928" w:rsidRPr="00CB09FC" w:rsidRDefault="00CC3E3B" w:rsidP="00CC69B4">
      <w:pPr>
        <w:pStyle w:val="RGAOarticles"/>
      </w:pPr>
      <w:bookmarkStart w:id="53" w:name="_Toc175140332"/>
      <w:r w:rsidRPr="00CB09FC">
        <w:t xml:space="preserve">Article </w:t>
      </w:r>
      <w:r w:rsidR="00495F15" w:rsidRPr="00CB09FC">
        <w:t xml:space="preserve">25- </w:t>
      </w:r>
      <w:r w:rsidR="007F0928" w:rsidRPr="00CB09FC">
        <w:t>Détermination de la conformité des offres</w:t>
      </w:r>
      <w:bookmarkEnd w:id="53"/>
      <w:r w:rsidR="007F0928" w:rsidRPr="00CB09FC">
        <w:t xml:space="preserve"> </w:t>
      </w:r>
    </w:p>
    <w:p w14:paraId="4782DB02" w14:textId="77777777" w:rsidR="007F0928" w:rsidRDefault="00DD0398" w:rsidP="00CC69B4">
      <w:pPr>
        <w:widowControl w:val="0"/>
        <w:autoSpaceDE w:val="0"/>
        <w:jc w:val="both"/>
      </w:pPr>
      <w:r w:rsidRPr="00CB09FC">
        <w:t>25</w:t>
      </w:r>
      <w:r w:rsidR="007F0928" w:rsidRPr="00CB09FC">
        <w:t xml:space="preserve">.1. La Sous-commission d’analyse au préalable procèdera à la </w:t>
      </w:r>
      <w:r w:rsidR="009979A8" w:rsidRPr="00CB09FC">
        <w:t>vérification de</w:t>
      </w:r>
      <w:r w:rsidR="007F0928" w:rsidRPr="00CB09FC">
        <w:t xml:space="preserve"> l’éligibilité des soumissionnaires et à un examen détaillé des offres pour déterminer </w:t>
      </w:r>
      <w:r w:rsidR="007F0928" w:rsidRPr="00CB09FC">
        <w:rPr>
          <w:spacing w:val="3"/>
        </w:rPr>
        <w:t>s</w:t>
      </w:r>
      <w:r w:rsidR="007F0928" w:rsidRPr="00CB09FC">
        <w:t xml:space="preserve">i </w:t>
      </w:r>
      <w:r w:rsidR="007F0928" w:rsidRPr="00CB09FC">
        <w:rPr>
          <w:spacing w:val="3"/>
        </w:rPr>
        <w:t>elle</w:t>
      </w:r>
      <w:r w:rsidR="007F0928" w:rsidRPr="00CB09FC">
        <w:t xml:space="preserve">s </w:t>
      </w:r>
      <w:r w:rsidR="007F0928" w:rsidRPr="00CB09FC">
        <w:rPr>
          <w:spacing w:val="3"/>
        </w:rPr>
        <w:t>son</w:t>
      </w:r>
      <w:r w:rsidR="007F0928" w:rsidRPr="00CB09FC">
        <w:t xml:space="preserve">t </w:t>
      </w:r>
      <w:r w:rsidR="007F0928" w:rsidRPr="00CB09FC">
        <w:rPr>
          <w:spacing w:val="3"/>
        </w:rPr>
        <w:t>complètes</w:t>
      </w:r>
      <w:r w:rsidR="007F0928" w:rsidRPr="00CB09FC">
        <w:t xml:space="preserve">, </w:t>
      </w:r>
      <w:r w:rsidR="007F0928" w:rsidRPr="00CB09FC">
        <w:rPr>
          <w:spacing w:val="3"/>
        </w:rPr>
        <w:t>s</w:t>
      </w:r>
      <w:r w:rsidR="007F0928" w:rsidRPr="00CB09FC">
        <w:t xml:space="preserve">i </w:t>
      </w:r>
      <w:r w:rsidR="007F0928" w:rsidRPr="00CB09FC">
        <w:rPr>
          <w:spacing w:val="3"/>
        </w:rPr>
        <w:t>le</w:t>
      </w:r>
      <w:r w:rsidR="007F0928" w:rsidRPr="00CB09FC">
        <w:t xml:space="preserve">s </w:t>
      </w:r>
      <w:r w:rsidR="007F0928" w:rsidRPr="00CB09FC">
        <w:rPr>
          <w:spacing w:val="3"/>
        </w:rPr>
        <w:t xml:space="preserve">garanties </w:t>
      </w:r>
      <w:r w:rsidR="007F0928" w:rsidRPr="00CB09FC">
        <w:t>exigées ont été fournies, si les documents ont été correctement signés, et si les offres sont d’une façon générale en bon ordre.</w:t>
      </w:r>
    </w:p>
    <w:p w14:paraId="24FEA0B9" w14:textId="77777777" w:rsidR="00F11FF7" w:rsidRPr="00F11FF7" w:rsidRDefault="00F11FF7" w:rsidP="00CC69B4">
      <w:pPr>
        <w:widowControl w:val="0"/>
        <w:autoSpaceDE w:val="0"/>
        <w:jc w:val="both"/>
        <w:rPr>
          <w:sz w:val="10"/>
          <w:szCs w:val="10"/>
        </w:rPr>
      </w:pPr>
    </w:p>
    <w:p w14:paraId="0218C365" w14:textId="77777777" w:rsidR="007F0928" w:rsidRPr="00CB09FC" w:rsidRDefault="00DD0398" w:rsidP="00CC69B4">
      <w:pPr>
        <w:widowControl w:val="0"/>
        <w:autoSpaceDE w:val="0"/>
        <w:jc w:val="both"/>
      </w:pPr>
      <w:r w:rsidRPr="00CB09FC">
        <w:t>25</w:t>
      </w:r>
      <w:r w:rsidR="007F0928" w:rsidRPr="00CB09FC">
        <w:t xml:space="preserve">.2. La Sous-commission d’analyse déterminera </w:t>
      </w:r>
      <w:r w:rsidR="007F0928" w:rsidRPr="00CB09FC">
        <w:rPr>
          <w:spacing w:val="21"/>
        </w:rPr>
        <w:t xml:space="preserve">ensuite </w:t>
      </w:r>
      <w:r w:rsidR="007F0928" w:rsidRPr="00CB09FC">
        <w:t xml:space="preserve">si l’offre est conforme pour l’essentiel aux dispositions du Dossier d’Appel d’Offres en se basant sur son contenu sans avoir recours à des éléments de preuve extrinsèques. A ce titre, </w:t>
      </w:r>
      <w:r w:rsidR="009979A8" w:rsidRPr="00CB09FC">
        <w:t>la Sous</w:t>
      </w:r>
      <w:r w:rsidR="007F0928" w:rsidRPr="00CB09FC">
        <w:rPr>
          <w:spacing w:val="1"/>
        </w:rPr>
        <w:t>-commissio</w:t>
      </w:r>
      <w:r w:rsidR="007F0928" w:rsidRPr="00CB09FC">
        <w:t xml:space="preserve">n </w:t>
      </w:r>
      <w:r w:rsidR="007F0928" w:rsidRPr="00CB09FC">
        <w:rPr>
          <w:spacing w:val="1"/>
        </w:rPr>
        <w:t>d’Analys</w:t>
      </w:r>
      <w:r w:rsidR="007F0928" w:rsidRPr="00CB09FC">
        <w:t>e :</w:t>
      </w:r>
    </w:p>
    <w:p w14:paraId="0B0CA574" w14:textId="77777777" w:rsidR="007F0928" w:rsidRPr="00CB09FC" w:rsidRDefault="007F0928">
      <w:pPr>
        <w:pStyle w:val="Paragraphedeliste"/>
        <w:widowControl w:val="0"/>
        <w:numPr>
          <w:ilvl w:val="0"/>
          <w:numId w:val="41"/>
        </w:numPr>
        <w:autoSpaceDE w:val="0"/>
        <w:spacing w:after="0" w:line="240" w:lineRule="auto"/>
        <w:ind w:left="567" w:hanging="283"/>
        <w:jc w:val="both"/>
        <w:rPr>
          <w:rFonts w:ascii="Times New Roman" w:hAnsi="Times New Roman"/>
          <w:sz w:val="24"/>
          <w:szCs w:val="24"/>
        </w:rPr>
      </w:pPr>
      <w:r w:rsidRPr="00CB09FC">
        <w:rPr>
          <w:rFonts w:ascii="Times New Roman" w:hAnsi="Times New Roman"/>
          <w:spacing w:val="1"/>
          <w:sz w:val="24"/>
          <w:szCs w:val="24"/>
        </w:rPr>
        <w:t xml:space="preserve">examinera </w:t>
      </w:r>
      <w:r w:rsidRPr="00CB09FC">
        <w:rPr>
          <w:rFonts w:ascii="Times New Roman" w:hAnsi="Times New Roman"/>
          <w:sz w:val="24"/>
          <w:szCs w:val="24"/>
        </w:rPr>
        <w:t>l’offre pour confirmer que toutes les conditions spécifiées dans le RPAO et le CCAP ont été acceptées par le Soumissionnaire sans divergence ou réserve substantielle ;</w:t>
      </w:r>
    </w:p>
    <w:p w14:paraId="7F34099D" w14:textId="77777777" w:rsidR="007F0928" w:rsidRDefault="007F0928">
      <w:pPr>
        <w:pStyle w:val="Paragraphedeliste"/>
        <w:widowControl w:val="0"/>
        <w:numPr>
          <w:ilvl w:val="0"/>
          <w:numId w:val="41"/>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 xml:space="preserve"> évaluera les </w:t>
      </w:r>
      <w:r w:rsidRPr="00CB09FC">
        <w:rPr>
          <w:rFonts w:ascii="Times New Roman" w:hAnsi="Times New Roman"/>
          <w:spacing w:val="5"/>
          <w:sz w:val="24"/>
          <w:szCs w:val="24"/>
        </w:rPr>
        <w:t>aspect</w:t>
      </w:r>
      <w:r w:rsidRPr="00CB09FC">
        <w:rPr>
          <w:rFonts w:ascii="Times New Roman" w:hAnsi="Times New Roman"/>
          <w:sz w:val="24"/>
          <w:szCs w:val="24"/>
        </w:rPr>
        <w:t xml:space="preserve">s </w:t>
      </w:r>
      <w:r w:rsidRPr="00CB09FC">
        <w:rPr>
          <w:rFonts w:ascii="Times New Roman" w:hAnsi="Times New Roman"/>
          <w:spacing w:val="5"/>
          <w:sz w:val="24"/>
          <w:szCs w:val="24"/>
        </w:rPr>
        <w:t>technique</w:t>
      </w:r>
      <w:r w:rsidRPr="00CB09FC">
        <w:rPr>
          <w:rFonts w:ascii="Times New Roman" w:hAnsi="Times New Roman"/>
          <w:sz w:val="24"/>
          <w:szCs w:val="24"/>
        </w:rPr>
        <w:t xml:space="preserve">s </w:t>
      </w:r>
      <w:r w:rsidRPr="00CB09FC">
        <w:rPr>
          <w:rFonts w:ascii="Times New Roman" w:hAnsi="Times New Roman"/>
          <w:spacing w:val="5"/>
          <w:sz w:val="24"/>
          <w:szCs w:val="24"/>
        </w:rPr>
        <w:t>d</w:t>
      </w:r>
      <w:r w:rsidRPr="00CB09FC">
        <w:rPr>
          <w:rFonts w:ascii="Times New Roman" w:hAnsi="Times New Roman"/>
          <w:sz w:val="24"/>
          <w:szCs w:val="24"/>
        </w:rPr>
        <w:t xml:space="preserve">e </w:t>
      </w:r>
      <w:r w:rsidRPr="00CB09FC">
        <w:rPr>
          <w:rFonts w:ascii="Times New Roman" w:hAnsi="Times New Roman"/>
          <w:spacing w:val="5"/>
          <w:sz w:val="24"/>
          <w:szCs w:val="24"/>
        </w:rPr>
        <w:t>l’offr</w:t>
      </w:r>
      <w:r w:rsidRPr="00CB09FC">
        <w:rPr>
          <w:rFonts w:ascii="Times New Roman" w:hAnsi="Times New Roman"/>
          <w:sz w:val="24"/>
          <w:szCs w:val="24"/>
        </w:rPr>
        <w:t xml:space="preserve">e </w:t>
      </w:r>
      <w:r w:rsidRPr="00CB09FC">
        <w:rPr>
          <w:rFonts w:ascii="Times New Roman" w:hAnsi="Times New Roman"/>
          <w:spacing w:val="5"/>
          <w:sz w:val="24"/>
          <w:szCs w:val="24"/>
        </w:rPr>
        <w:t xml:space="preserve">présentée </w:t>
      </w:r>
      <w:r w:rsidRPr="00CB09FC">
        <w:rPr>
          <w:rFonts w:ascii="Times New Roman" w:hAnsi="Times New Roman"/>
          <w:sz w:val="24"/>
          <w:szCs w:val="24"/>
        </w:rPr>
        <w:t>conformément à la clause 1</w:t>
      </w:r>
      <w:r w:rsidR="00596C2A" w:rsidRPr="00CB09FC">
        <w:rPr>
          <w:rFonts w:ascii="Times New Roman" w:hAnsi="Times New Roman"/>
          <w:sz w:val="24"/>
          <w:szCs w:val="24"/>
        </w:rPr>
        <w:t>1</w:t>
      </w:r>
      <w:r w:rsidRPr="00CB09FC">
        <w:rPr>
          <w:rFonts w:ascii="Times New Roman" w:hAnsi="Times New Roman"/>
          <w:sz w:val="24"/>
          <w:szCs w:val="24"/>
        </w:rPr>
        <w:t xml:space="preserve">.1.b du RGAO afin </w:t>
      </w:r>
      <w:r w:rsidR="009979A8" w:rsidRPr="00CB09FC">
        <w:rPr>
          <w:rFonts w:ascii="Times New Roman" w:hAnsi="Times New Roman"/>
          <w:sz w:val="24"/>
          <w:szCs w:val="24"/>
        </w:rPr>
        <w:t>de s’assurer que toutes les stipulations</w:t>
      </w:r>
      <w:r w:rsidRPr="00CB09FC">
        <w:rPr>
          <w:rFonts w:ascii="Times New Roman" w:hAnsi="Times New Roman"/>
          <w:sz w:val="24"/>
          <w:szCs w:val="24"/>
        </w:rPr>
        <w:t xml:space="preserve"> de la note méthodologique portant sur une analyse des prestations et précisant l’organisation et le programme que le soumissionnaire compte mettre en place ou en œuvre pour les réaliser, sont respectées sans divergence ou réserve substantielle.</w:t>
      </w:r>
    </w:p>
    <w:p w14:paraId="516BD0DF" w14:textId="77777777" w:rsidR="00F11FF7" w:rsidRPr="00F11FF7" w:rsidRDefault="00F11FF7" w:rsidP="00F11FF7">
      <w:pPr>
        <w:pStyle w:val="Paragraphedeliste"/>
        <w:widowControl w:val="0"/>
        <w:autoSpaceDE w:val="0"/>
        <w:spacing w:after="0" w:line="240" w:lineRule="auto"/>
        <w:ind w:left="567"/>
        <w:jc w:val="both"/>
        <w:rPr>
          <w:rFonts w:ascii="Times New Roman" w:hAnsi="Times New Roman"/>
          <w:sz w:val="10"/>
          <w:szCs w:val="10"/>
        </w:rPr>
      </w:pPr>
    </w:p>
    <w:p w14:paraId="0A61BEE5" w14:textId="77777777" w:rsidR="007F0928" w:rsidRPr="00CB09FC" w:rsidRDefault="00596C2A" w:rsidP="00CC69B4">
      <w:pPr>
        <w:widowControl w:val="0"/>
        <w:autoSpaceDE w:val="0"/>
        <w:jc w:val="both"/>
      </w:pPr>
      <w:r w:rsidRPr="00CB09FC">
        <w:t>25</w:t>
      </w:r>
      <w:r w:rsidR="007F0928" w:rsidRPr="00CB09FC">
        <w:t xml:space="preserve">.3. </w:t>
      </w:r>
      <w:r w:rsidR="007F0928" w:rsidRPr="00CB09FC">
        <w:rPr>
          <w:spacing w:val="5"/>
        </w:rPr>
        <w:t>Un</w:t>
      </w:r>
      <w:r w:rsidR="007F0928" w:rsidRPr="00CB09FC">
        <w:t xml:space="preserve">e </w:t>
      </w:r>
      <w:r w:rsidR="007F0928" w:rsidRPr="00CB09FC">
        <w:rPr>
          <w:spacing w:val="5"/>
        </w:rPr>
        <w:t>offr</w:t>
      </w:r>
      <w:r w:rsidR="007F0928" w:rsidRPr="00CB09FC">
        <w:t xml:space="preserve">e </w:t>
      </w:r>
      <w:r w:rsidR="007F0928" w:rsidRPr="00CB09FC">
        <w:rPr>
          <w:spacing w:val="5"/>
        </w:rPr>
        <w:t>conform</w:t>
      </w:r>
      <w:r w:rsidR="007F0928" w:rsidRPr="00CB09FC">
        <w:t xml:space="preserve">e </w:t>
      </w:r>
      <w:r w:rsidR="007F0928" w:rsidRPr="00CB09FC">
        <w:rPr>
          <w:spacing w:val="5"/>
        </w:rPr>
        <w:t>pou</w:t>
      </w:r>
      <w:r w:rsidR="007F0928" w:rsidRPr="00CB09FC">
        <w:t xml:space="preserve">r </w:t>
      </w:r>
      <w:r w:rsidR="007F0928" w:rsidRPr="00CB09FC">
        <w:rPr>
          <w:spacing w:val="5"/>
        </w:rPr>
        <w:t>l’essentie</w:t>
      </w:r>
      <w:r w:rsidR="007F0928" w:rsidRPr="00CB09FC">
        <w:t xml:space="preserve">l </w:t>
      </w:r>
      <w:r w:rsidR="007F0928" w:rsidRPr="00CB09FC">
        <w:rPr>
          <w:spacing w:val="5"/>
        </w:rPr>
        <w:t xml:space="preserve">au </w:t>
      </w:r>
      <w:r w:rsidR="007F0928" w:rsidRPr="00CB09FC">
        <w:t>Dossier d’Appel d’Offres est une offre qui respecte tous les termes, conditions, et spécifications du Dossier d’Appel d’Offres, sans divergence ni réserve importante. Une divergence ou réserve importante est celle qui:</w:t>
      </w:r>
    </w:p>
    <w:p w14:paraId="62E50CEA" w14:textId="17FD807D" w:rsidR="007F0928" w:rsidRDefault="007F0928" w:rsidP="00CC69B4">
      <w:pPr>
        <w:widowControl w:val="0"/>
        <w:autoSpaceDE w:val="0"/>
        <w:ind w:left="1134" w:hanging="283"/>
        <w:jc w:val="both"/>
      </w:pPr>
      <w:r w:rsidRPr="00CB09FC">
        <w:t xml:space="preserve">i. Affecte sensiblement l’étendue, la qualité ou la réalisation des </w:t>
      </w:r>
      <w:r w:rsidR="007014A4" w:rsidRPr="00CB09FC">
        <w:t>prestations</w:t>
      </w:r>
      <w:r w:rsidR="00F11FF7">
        <w:t xml:space="preserve"> </w:t>
      </w:r>
      <w:r w:rsidRPr="00CB09FC">
        <w:t>;</w:t>
      </w:r>
    </w:p>
    <w:p w14:paraId="1138EAA0" w14:textId="77777777" w:rsidR="00F11FF7" w:rsidRPr="00F11FF7" w:rsidRDefault="00F11FF7" w:rsidP="00CC69B4">
      <w:pPr>
        <w:widowControl w:val="0"/>
        <w:autoSpaceDE w:val="0"/>
        <w:ind w:left="1134" w:hanging="283"/>
        <w:jc w:val="both"/>
        <w:rPr>
          <w:sz w:val="10"/>
          <w:szCs w:val="10"/>
        </w:rPr>
      </w:pPr>
    </w:p>
    <w:p w14:paraId="082D4FEB" w14:textId="506A459D" w:rsidR="007F0928" w:rsidRPr="00F11FF7" w:rsidRDefault="007F0928" w:rsidP="00385F85">
      <w:pPr>
        <w:pStyle w:val="Paragraphedeliste"/>
        <w:widowControl w:val="0"/>
        <w:numPr>
          <w:ilvl w:val="2"/>
          <w:numId w:val="123"/>
        </w:numPr>
        <w:autoSpaceDE w:val="0"/>
        <w:ind w:left="1134" w:hanging="141"/>
        <w:jc w:val="both"/>
        <w:rPr>
          <w:rFonts w:ascii="Times New Roman" w:hAnsi="Times New Roman"/>
          <w:sz w:val="24"/>
          <w:szCs w:val="24"/>
        </w:rPr>
      </w:pPr>
      <w:r w:rsidRPr="00F11FF7">
        <w:rPr>
          <w:rFonts w:ascii="Times New Roman" w:hAnsi="Times New Roman"/>
          <w:sz w:val="24"/>
          <w:szCs w:val="24"/>
        </w:rPr>
        <w:t xml:space="preserve">Limite sensiblement, en contradiction avec le Dossier d’Appel d’Offres, les </w:t>
      </w:r>
      <w:r w:rsidR="009979A8" w:rsidRPr="00F11FF7">
        <w:rPr>
          <w:rFonts w:ascii="Times New Roman" w:hAnsi="Times New Roman"/>
          <w:sz w:val="24"/>
          <w:szCs w:val="24"/>
        </w:rPr>
        <w:t>droits du</w:t>
      </w:r>
      <w:r w:rsidRPr="00F11FF7">
        <w:rPr>
          <w:rFonts w:ascii="Times New Roman" w:hAnsi="Times New Roman"/>
          <w:sz w:val="24"/>
          <w:szCs w:val="24"/>
        </w:rPr>
        <w:t xml:space="preserve"> </w:t>
      </w:r>
      <w:r w:rsidRPr="00F11FF7">
        <w:rPr>
          <w:rFonts w:ascii="Times New Roman" w:hAnsi="Times New Roman"/>
          <w:sz w:val="24"/>
          <w:szCs w:val="24"/>
        </w:rPr>
        <w:lastRenderedPageBreak/>
        <w:t>Maître d’Ouvrage ou du Maître d’Ouvrage Délégué ou ses obligations au titre du Marché</w:t>
      </w:r>
      <w:r w:rsidR="00F11FF7">
        <w:rPr>
          <w:rFonts w:ascii="Times New Roman" w:hAnsi="Times New Roman"/>
          <w:sz w:val="24"/>
          <w:szCs w:val="24"/>
        </w:rPr>
        <w:t xml:space="preserve"> </w:t>
      </w:r>
      <w:r w:rsidRPr="00F11FF7">
        <w:rPr>
          <w:rFonts w:ascii="Times New Roman" w:hAnsi="Times New Roman"/>
          <w:sz w:val="24"/>
          <w:szCs w:val="24"/>
        </w:rPr>
        <w:t>;</w:t>
      </w:r>
    </w:p>
    <w:p w14:paraId="0C8796BD" w14:textId="77777777" w:rsidR="00F11FF7" w:rsidRPr="00F11FF7" w:rsidRDefault="00F11FF7" w:rsidP="00F11FF7">
      <w:pPr>
        <w:widowControl w:val="0"/>
        <w:autoSpaceDE w:val="0"/>
        <w:jc w:val="both"/>
        <w:rPr>
          <w:sz w:val="10"/>
          <w:szCs w:val="10"/>
        </w:rPr>
      </w:pPr>
    </w:p>
    <w:p w14:paraId="4D5F94DB" w14:textId="77777777" w:rsidR="007F0928" w:rsidRDefault="007F0928" w:rsidP="00CC69B4">
      <w:pPr>
        <w:widowControl w:val="0"/>
        <w:autoSpaceDE w:val="0"/>
        <w:ind w:left="1134" w:hanging="283"/>
        <w:jc w:val="both"/>
      </w:pPr>
      <w:r w:rsidRPr="00CB09FC">
        <w:t xml:space="preserve">iii. Est telle que son acceptation ou </w:t>
      </w:r>
      <w:r w:rsidRPr="00CB09FC">
        <w:rPr>
          <w:spacing w:val="9"/>
        </w:rPr>
        <w:t xml:space="preserve">sa </w:t>
      </w:r>
      <w:r w:rsidRPr="00CB09FC">
        <w:t xml:space="preserve">correction affecterait injustement </w:t>
      </w:r>
      <w:r w:rsidRPr="00CB09FC">
        <w:rPr>
          <w:spacing w:val="3"/>
        </w:rPr>
        <w:t>l</w:t>
      </w:r>
      <w:r w:rsidRPr="00CB09FC">
        <w:t xml:space="preserve">a </w:t>
      </w:r>
      <w:r w:rsidRPr="00CB09FC">
        <w:rPr>
          <w:spacing w:val="3"/>
        </w:rPr>
        <w:t>compétitivit</w:t>
      </w:r>
      <w:r w:rsidRPr="00CB09FC">
        <w:t xml:space="preserve">é </w:t>
      </w:r>
      <w:r w:rsidRPr="00CB09FC">
        <w:rPr>
          <w:spacing w:val="3"/>
        </w:rPr>
        <w:t>de</w:t>
      </w:r>
      <w:r w:rsidRPr="00CB09FC">
        <w:t xml:space="preserve">s </w:t>
      </w:r>
      <w:r w:rsidRPr="00CB09FC">
        <w:rPr>
          <w:spacing w:val="3"/>
        </w:rPr>
        <w:t>autre</w:t>
      </w:r>
      <w:r w:rsidRPr="00CB09FC">
        <w:t xml:space="preserve">s </w:t>
      </w:r>
      <w:r w:rsidRPr="00CB09FC">
        <w:rPr>
          <w:spacing w:val="3"/>
        </w:rPr>
        <w:t xml:space="preserve">soumissionnaires </w:t>
      </w:r>
      <w:r w:rsidRPr="00CB09FC">
        <w:rPr>
          <w:spacing w:val="2"/>
        </w:rPr>
        <w:t>qu</w:t>
      </w:r>
      <w:r w:rsidRPr="00CB09FC">
        <w:t xml:space="preserve">i </w:t>
      </w:r>
      <w:r w:rsidRPr="00CB09FC">
        <w:rPr>
          <w:spacing w:val="2"/>
        </w:rPr>
        <w:t>on</w:t>
      </w:r>
      <w:r w:rsidRPr="00CB09FC">
        <w:t xml:space="preserve">t </w:t>
      </w:r>
      <w:r w:rsidRPr="00CB09FC">
        <w:rPr>
          <w:spacing w:val="2"/>
        </w:rPr>
        <w:t>présent</w:t>
      </w:r>
      <w:r w:rsidRPr="00CB09FC">
        <w:t xml:space="preserve">é </w:t>
      </w:r>
      <w:r w:rsidRPr="00CB09FC">
        <w:rPr>
          <w:spacing w:val="2"/>
        </w:rPr>
        <w:t>de</w:t>
      </w:r>
      <w:r w:rsidRPr="00CB09FC">
        <w:t xml:space="preserve">s </w:t>
      </w:r>
      <w:r w:rsidRPr="00CB09FC">
        <w:rPr>
          <w:spacing w:val="2"/>
        </w:rPr>
        <w:t>offre</w:t>
      </w:r>
      <w:r w:rsidRPr="00CB09FC">
        <w:t xml:space="preserve">s </w:t>
      </w:r>
      <w:r w:rsidRPr="00CB09FC">
        <w:rPr>
          <w:spacing w:val="2"/>
        </w:rPr>
        <w:t>conforme</w:t>
      </w:r>
      <w:r w:rsidRPr="00CB09FC">
        <w:t xml:space="preserve">s </w:t>
      </w:r>
      <w:r w:rsidRPr="00CB09FC">
        <w:rPr>
          <w:spacing w:val="2"/>
        </w:rPr>
        <w:t xml:space="preserve">pour </w:t>
      </w:r>
      <w:r w:rsidRPr="00CB09FC">
        <w:t>l’essentiel au Dossier d’Appel d’Offres.</w:t>
      </w:r>
    </w:p>
    <w:p w14:paraId="1EA7FE6E" w14:textId="77777777" w:rsidR="00F11FF7" w:rsidRPr="00F11FF7" w:rsidRDefault="00F11FF7" w:rsidP="00CC69B4">
      <w:pPr>
        <w:widowControl w:val="0"/>
        <w:autoSpaceDE w:val="0"/>
        <w:ind w:left="1134" w:hanging="283"/>
        <w:jc w:val="both"/>
        <w:rPr>
          <w:sz w:val="10"/>
          <w:szCs w:val="10"/>
        </w:rPr>
      </w:pPr>
    </w:p>
    <w:p w14:paraId="66DE6F05" w14:textId="77777777" w:rsidR="007F0928" w:rsidRDefault="00596C2A" w:rsidP="00CC69B4">
      <w:pPr>
        <w:widowControl w:val="0"/>
        <w:autoSpaceDE w:val="0"/>
        <w:jc w:val="both"/>
      </w:pPr>
      <w:r w:rsidRPr="00CB09FC">
        <w:t>25</w:t>
      </w:r>
      <w:r w:rsidR="007F0928" w:rsidRPr="00CB09FC">
        <w:t xml:space="preserve">.4. </w:t>
      </w:r>
      <w:r w:rsidR="007F0928" w:rsidRPr="00CB09FC">
        <w:rPr>
          <w:spacing w:val="5"/>
        </w:rPr>
        <w:t>S</w:t>
      </w:r>
      <w:r w:rsidR="007F0928" w:rsidRPr="00CB09FC">
        <w:t xml:space="preserve">i </w:t>
      </w:r>
      <w:r w:rsidR="007F0928" w:rsidRPr="00CB09FC">
        <w:rPr>
          <w:spacing w:val="5"/>
        </w:rPr>
        <w:t>un</w:t>
      </w:r>
      <w:r w:rsidR="007F0928" w:rsidRPr="00CB09FC">
        <w:t xml:space="preserve">e </w:t>
      </w:r>
      <w:r w:rsidR="007F0928" w:rsidRPr="00CB09FC">
        <w:rPr>
          <w:spacing w:val="5"/>
        </w:rPr>
        <w:t>offr</w:t>
      </w:r>
      <w:r w:rsidR="007F0928" w:rsidRPr="00CB09FC">
        <w:t xml:space="preserve">e </w:t>
      </w:r>
      <w:r w:rsidR="007F0928" w:rsidRPr="00CB09FC">
        <w:rPr>
          <w:spacing w:val="5"/>
        </w:rPr>
        <w:t>n’es</w:t>
      </w:r>
      <w:r w:rsidR="007F0928" w:rsidRPr="00CB09FC">
        <w:t xml:space="preserve">t </w:t>
      </w:r>
      <w:r w:rsidR="007F0928" w:rsidRPr="00CB09FC">
        <w:rPr>
          <w:spacing w:val="5"/>
        </w:rPr>
        <w:t>pa</w:t>
      </w:r>
      <w:r w:rsidR="007F0928" w:rsidRPr="00CB09FC">
        <w:t xml:space="preserve">s </w:t>
      </w:r>
      <w:r w:rsidR="007F0928" w:rsidRPr="00CB09FC">
        <w:rPr>
          <w:spacing w:val="5"/>
        </w:rPr>
        <w:t>conform</w:t>
      </w:r>
      <w:r w:rsidR="007F0928" w:rsidRPr="00CB09FC">
        <w:t xml:space="preserve">e </w:t>
      </w:r>
      <w:r w:rsidR="007F0928" w:rsidRPr="00CB09FC">
        <w:rPr>
          <w:spacing w:val="5"/>
        </w:rPr>
        <w:t xml:space="preserve">pour l’essentiel </w:t>
      </w:r>
      <w:r w:rsidR="007F0928" w:rsidRPr="00CB09FC">
        <w:t xml:space="preserve">au Dossier d’Appel d’Offres, </w:t>
      </w:r>
      <w:r w:rsidR="007F0928" w:rsidRPr="00CB09FC">
        <w:rPr>
          <w:spacing w:val="5"/>
        </w:rPr>
        <w:t>ell</w:t>
      </w:r>
      <w:r w:rsidR="007F0928" w:rsidRPr="00CB09FC">
        <w:t xml:space="preserve">e </w:t>
      </w:r>
      <w:r w:rsidR="007F0928" w:rsidRPr="00CB09FC">
        <w:rPr>
          <w:spacing w:val="5"/>
        </w:rPr>
        <w:t>ser</w:t>
      </w:r>
      <w:r w:rsidR="007F0928" w:rsidRPr="00CB09FC">
        <w:t xml:space="preserve">a </w:t>
      </w:r>
      <w:r w:rsidR="007F0928" w:rsidRPr="00CB09FC">
        <w:rPr>
          <w:spacing w:val="5"/>
        </w:rPr>
        <w:t>écarté</w:t>
      </w:r>
      <w:r w:rsidR="007F0928" w:rsidRPr="00CB09FC">
        <w:t xml:space="preserve">e </w:t>
      </w:r>
      <w:r w:rsidR="007F0928" w:rsidRPr="00CB09FC">
        <w:rPr>
          <w:spacing w:val="5"/>
        </w:rPr>
        <w:t>pa</w:t>
      </w:r>
      <w:r w:rsidR="007F0928" w:rsidRPr="00CB09FC">
        <w:t xml:space="preserve">r </w:t>
      </w:r>
      <w:r w:rsidR="007F0928" w:rsidRPr="00CB09FC">
        <w:rPr>
          <w:spacing w:val="5"/>
        </w:rPr>
        <w:t xml:space="preserve">la </w:t>
      </w:r>
      <w:r w:rsidR="007F0928" w:rsidRPr="00CB09FC">
        <w:t>Commission des Marchés Compétente et ne pourra être par la suite rendue conforme.</w:t>
      </w:r>
    </w:p>
    <w:p w14:paraId="30ACA41B" w14:textId="77777777" w:rsidR="00F11FF7" w:rsidRPr="00F11FF7" w:rsidRDefault="00F11FF7" w:rsidP="00CC69B4">
      <w:pPr>
        <w:widowControl w:val="0"/>
        <w:autoSpaceDE w:val="0"/>
        <w:jc w:val="both"/>
        <w:rPr>
          <w:sz w:val="10"/>
          <w:szCs w:val="10"/>
        </w:rPr>
      </w:pPr>
    </w:p>
    <w:p w14:paraId="7E560E5F" w14:textId="77777777" w:rsidR="007F0928" w:rsidRDefault="00596C2A" w:rsidP="00CC69B4">
      <w:pPr>
        <w:widowControl w:val="0"/>
        <w:autoSpaceDE w:val="0"/>
        <w:jc w:val="both"/>
      </w:pPr>
      <w:r w:rsidRPr="00CB09FC">
        <w:t>25</w:t>
      </w:r>
      <w:r w:rsidR="007F0928" w:rsidRPr="00CB09FC">
        <w:t xml:space="preserve">.5. </w:t>
      </w:r>
      <w:r w:rsidR="007F0928" w:rsidRPr="00CB09FC">
        <w:rPr>
          <w:spacing w:val="3"/>
        </w:rPr>
        <w:t>le Maître d’Ouvrage ou le Maître d’Ouvrage Délégué s</w:t>
      </w:r>
      <w:r w:rsidR="007F0928" w:rsidRPr="00CB09FC">
        <w:t xml:space="preserve">e </w:t>
      </w:r>
      <w:r w:rsidR="007F0928" w:rsidRPr="00CB09FC">
        <w:rPr>
          <w:spacing w:val="3"/>
        </w:rPr>
        <w:t>réserv</w:t>
      </w:r>
      <w:r w:rsidR="007F0928" w:rsidRPr="00CB09FC">
        <w:t xml:space="preserve">e </w:t>
      </w:r>
      <w:r w:rsidR="007F0928" w:rsidRPr="00CB09FC">
        <w:rPr>
          <w:spacing w:val="3"/>
        </w:rPr>
        <w:t>l</w:t>
      </w:r>
      <w:r w:rsidR="007F0928" w:rsidRPr="00CB09FC">
        <w:t xml:space="preserve">e </w:t>
      </w:r>
      <w:r w:rsidR="007F0928" w:rsidRPr="00CB09FC">
        <w:rPr>
          <w:spacing w:val="3"/>
        </w:rPr>
        <w:t xml:space="preserve">droit </w:t>
      </w:r>
      <w:r w:rsidR="007F0928" w:rsidRPr="00CB09FC">
        <w:t xml:space="preserve">d’accepter ou de rejeter toute modification, </w:t>
      </w:r>
      <w:r w:rsidR="007F0928" w:rsidRPr="00CB09FC">
        <w:rPr>
          <w:spacing w:val="1"/>
        </w:rPr>
        <w:t>divergenc</w:t>
      </w:r>
      <w:r w:rsidR="007F0928" w:rsidRPr="00CB09FC">
        <w:t xml:space="preserve">e </w:t>
      </w:r>
      <w:r w:rsidR="007F0928" w:rsidRPr="00CB09FC">
        <w:rPr>
          <w:spacing w:val="1"/>
        </w:rPr>
        <w:t>o</w:t>
      </w:r>
      <w:r w:rsidR="007F0928" w:rsidRPr="00CB09FC">
        <w:t xml:space="preserve">u </w:t>
      </w:r>
      <w:r w:rsidR="007F0928" w:rsidRPr="00CB09FC">
        <w:rPr>
          <w:spacing w:val="1"/>
        </w:rPr>
        <w:t>réserve</w:t>
      </w:r>
      <w:r w:rsidR="007F0928" w:rsidRPr="00CB09FC">
        <w:t xml:space="preserve">. </w:t>
      </w:r>
      <w:r w:rsidR="007F0928" w:rsidRPr="00CB09FC">
        <w:rPr>
          <w:spacing w:val="1"/>
        </w:rPr>
        <w:t>Le</w:t>
      </w:r>
      <w:r w:rsidR="007F0928" w:rsidRPr="00CB09FC">
        <w:t xml:space="preserve">s </w:t>
      </w:r>
      <w:r w:rsidR="007F0928" w:rsidRPr="00CB09FC">
        <w:rPr>
          <w:spacing w:val="1"/>
        </w:rPr>
        <w:t xml:space="preserve">modifications, </w:t>
      </w:r>
      <w:r w:rsidR="007F0928" w:rsidRPr="00CB09FC">
        <w:t>divergences, variantes et autres facteurs qui dépassent les exigences du Dossier d’Appel d’Offres ne doivent pas être pris en compte lors de l’évaluation des offres.</w:t>
      </w:r>
    </w:p>
    <w:p w14:paraId="7872234C" w14:textId="77777777" w:rsidR="00F11FF7" w:rsidRPr="00F11FF7" w:rsidRDefault="00F11FF7" w:rsidP="00CC69B4">
      <w:pPr>
        <w:widowControl w:val="0"/>
        <w:autoSpaceDE w:val="0"/>
        <w:jc w:val="both"/>
        <w:rPr>
          <w:sz w:val="10"/>
          <w:szCs w:val="10"/>
        </w:rPr>
      </w:pPr>
    </w:p>
    <w:p w14:paraId="28218795" w14:textId="27DA6043" w:rsidR="007E0D9A" w:rsidRPr="00CB09FC" w:rsidRDefault="00CC3E3B" w:rsidP="00CC69B4">
      <w:pPr>
        <w:pStyle w:val="RGAOarticles"/>
      </w:pPr>
      <w:bookmarkStart w:id="54" w:name="_Toc175140333"/>
      <w:r w:rsidRPr="00CB09FC">
        <w:t xml:space="preserve">Article </w:t>
      </w:r>
      <w:r w:rsidR="00495F15" w:rsidRPr="00CB09FC">
        <w:t xml:space="preserve">26- </w:t>
      </w:r>
      <w:r w:rsidR="007E0D9A" w:rsidRPr="00CB09FC">
        <w:t>Evaluation des propositions et recours</w:t>
      </w:r>
      <w:bookmarkEnd w:id="54"/>
    </w:p>
    <w:p w14:paraId="295B1621" w14:textId="77777777" w:rsidR="002F7115" w:rsidRPr="00CB09FC" w:rsidRDefault="002F7115">
      <w:pPr>
        <w:pStyle w:val="Paragraphedeliste"/>
        <w:widowControl w:val="0"/>
        <w:numPr>
          <w:ilvl w:val="1"/>
          <w:numId w:val="52"/>
        </w:numPr>
        <w:autoSpaceDE w:val="0"/>
        <w:spacing w:after="0" w:line="240" w:lineRule="auto"/>
        <w:ind w:left="709" w:hanging="709"/>
        <w:jc w:val="both"/>
        <w:rPr>
          <w:rFonts w:ascii="Times New Roman" w:hAnsi="Times New Roman"/>
          <w:b/>
          <w:sz w:val="24"/>
          <w:szCs w:val="24"/>
        </w:rPr>
      </w:pPr>
      <w:r w:rsidRPr="00CB09FC">
        <w:rPr>
          <w:rFonts w:ascii="Times New Roman" w:hAnsi="Times New Roman"/>
          <w:b/>
          <w:sz w:val="24"/>
          <w:szCs w:val="24"/>
        </w:rPr>
        <w:t>Evaluation des propositions techniques</w:t>
      </w:r>
    </w:p>
    <w:p w14:paraId="266CAFE7" w14:textId="77777777" w:rsidR="007E0D9A" w:rsidRDefault="007E0D9A">
      <w:pPr>
        <w:pStyle w:val="Paragraphedeliste"/>
        <w:widowControl w:val="0"/>
        <w:numPr>
          <w:ilvl w:val="0"/>
          <w:numId w:val="5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La Sous-commission d’analyse mise en place par</w:t>
      </w:r>
      <w:r w:rsidRPr="00CB09FC">
        <w:rPr>
          <w:rFonts w:ascii="Times New Roman" w:hAnsi="Times New Roman"/>
          <w:spacing w:val="26"/>
          <w:sz w:val="24"/>
          <w:szCs w:val="24"/>
        </w:rPr>
        <w:t xml:space="preserve"> </w:t>
      </w:r>
      <w:r w:rsidRPr="00CB09FC">
        <w:rPr>
          <w:rFonts w:ascii="Times New Roman" w:hAnsi="Times New Roman"/>
          <w:sz w:val="24"/>
          <w:szCs w:val="24"/>
        </w:rPr>
        <w:t>la</w:t>
      </w:r>
      <w:r w:rsidRPr="00CB09FC">
        <w:rPr>
          <w:rFonts w:ascii="Times New Roman" w:hAnsi="Times New Roman"/>
          <w:spacing w:val="26"/>
          <w:sz w:val="24"/>
          <w:szCs w:val="24"/>
        </w:rPr>
        <w:t xml:space="preserve"> </w:t>
      </w:r>
      <w:r w:rsidRPr="00CB09FC">
        <w:rPr>
          <w:rFonts w:ascii="Times New Roman" w:hAnsi="Times New Roman"/>
          <w:sz w:val="24"/>
          <w:szCs w:val="24"/>
        </w:rPr>
        <w:t>Commission</w:t>
      </w:r>
      <w:r w:rsidRPr="00CB09FC">
        <w:rPr>
          <w:rFonts w:ascii="Times New Roman" w:hAnsi="Times New Roman"/>
          <w:spacing w:val="26"/>
          <w:sz w:val="24"/>
          <w:szCs w:val="24"/>
        </w:rPr>
        <w:t xml:space="preserve"> </w:t>
      </w:r>
      <w:r w:rsidRPr="00CB09FC">
        <w:rPr>
          <w:rFonts w:ascii="Times New Roman" w:hAnsi="Times New Roman"/>
          <w:sz w:val="24"/>
          <w:szCs w:val="24"/>
        </w:rPr>
        <w:t>de</w:t>
      </w:r>
      <w:r w:rsidRPr="00CB09FC">
        <w:rPr>
          <w:rFonts w:ascii="Times New Roman" w:hAnsi="Times New Roman"/>
          <w:spacing w:val="26"/>
          <w:sz w:val="24"/>
          <w:szCs w:val="24"/>
        </w:rPr>
        <w:t xml:space="preserve"> </w:t>
      </w:r>
      <w:r w:rsidRPr="00CB09FC">
        <w:rPr>
          <w:rFonts w:ascii="Times New Roman" w:hAnsi="Times New Roman"/>
          <w:sz w:val="24"/>
          <w:szCs w:val="24"/>
        </w:rPr>
        <w:t>Passation</w:t>
      </w:r>
      <w:r w:rsidRPr="00CB09FC">
        <w:rPr>
          <w:rFonts w:ascii="Times New Roman" w:hAnsi="Times New Roman"/>
          <w:spacing w:val="26"/>
          <w:sz w:val="24"/>
          <w:szCs w:val="24"/>
        </w:rPr>
        <w:t xml:space="preserve"> </w:t>
      </w:r>
      <w:r w:rsidRPr="00CB09FC">
        <w:rPr>
          <w:rFonts w:ascii="Times New Roman" w:hAnsi="Times New Roman"/>
          <w:sz w:val="24"/>
          <w:szCs w:val="24"/>
        </w:rPr>
        <w:t>des</w:t>
      </w:r>
      <w:r w:rsidRPr="00CB09FC">
        <w:rPr>
          <w:rFonts w:ascii="Times New Roman" w:hAnsi="Times New Roman"/>
          <w:spacing w:val="26"/>
          <w:sz w:val="24"/>
          <w:szCs w:val="24"/>
        </w:rPr>
        <w:t xml:space="preserve"> </w:t>
      </w:r>
      <w:r w:rsidRPr="00CB09FC">
        <w:rPr>
          <w:rFonts w:ascii="Times New Roman" w:hAnsi="Times New Roman"/>
          <w:sz w:val="24"/>
          <w:szCs w:val="24"/>
        </w:rPr>
        <w:t>Marchés évalue</w:t>
      </w:r>
      <w:r w:rsidRPr="00CB09FC">
        <w:rPr>
          <w:rFonts w:ascii="Times New Roman" w:hAnsi="Times New Roman"/>
          <w:spacing w:val="22"/>
          <w:sz w:val="24"/>
          <w:szCs w:val="24"/>
        </w:rPr>
        <w:t xml:space="preserve"> </w:t>
      </w:r>
      <w:r w:rsidRPr="00CB09FC">
        <w:rPr>
          <w:rFonts w:ascii="Times New Roman" w:hAnsi="Times New Roman"/>
          <w:sz w:val="24"/>
          <w:szCs w:val="24"/>
        </w:rPr>
        <w:t>les</w:t>
      </w:r>
      <w:r w:rsidRPr="00CB09FC">
        <w:rPr>
          <w:rFonts w:ascii="Times New Roman" w:hAnsi="Times New Roman"/>
          <w:spacing w:val="22"/>
          <w:sz w:val="24"/>
          <w:szCs w:val="24"/>
        </w:rPr>
        <w:t xml:space="preserve"> </w:t>
      </w:r>
      <w:r w:rsidRPr="00CB09FC">
        <w:rPr>
          <w:rFonts w:ascii="Times New Roman" w:hAnsi="Times New Roman"/>
          <w:sz w:val="24"/>
          <w:szCs w:val="24"/>
        </w:rPr>
        <w:t>propositions</w:t>
      </w:r>
      <w:r w:rsidRPr="00CB09FC">
        <w:rPr>
          <w:rFonts w:ascii="Times New Roman" w:hAnsi="Times New Roman"/>
          <w:spacing w:val="22"/>
          <w:sz w:val="24"/>
          <w:szCs w:val="24"/>
        </w:rPr>
        <w:t xml:space="preserve"> </w:t>
      </w:r>
      <w:r w:rsidRPr="00CB09FC">
        <w:rPr>
          <w:rFonts w:ascii="Times New Roman" w:hAnsi="Times New Roman"/>
          <w:sz w:val="24"/>
          <w:szCs w:val="24"/>
        </w:rPr>
        <w:t>techniques</w:t>
      </w:r>
      <w:r w:rsidRPr="00CB09FC">
        <w:rPr>
          <w:rFonts w:ascii="Times New Roman" w:hAnsi="Times New Roman"/>
          <w:spacing w:val="22"/>
          <w:sz w:val="24"/>
          <w:szCs w:val="24"/>
        </w:rPr>
        <w:t xml:space="preserve"> </w:t>
      </w:r>
      <w:r w:rsidRPr="00CB09FC">
        <w:rPr>
          <w:rFonts w:ascii="Times New Roman" w:hAnsi="Times New Roman"/>
          <w:sz w:val="24"/>
          <w:szCs w:val="24"/>
        </w:rPr>
        <w:t>sur</w:t>
      </w:r>
      <w:r w:rsidRPr="00CB09FC">
        <w:rPr>
          <w:rFonts w:ascii="Times New Roman" w:hAnsi="Times New Roman"/>
          <w:spacing w:val="22"/>
          <w:sz w:val="24"/>
          <w:szCs w:val="24"/>
        </w:rPr>
        <w:t xml:space="preserve"> </w:t>
      </w:r>
      <w:r w:rsidRPr="00CB09FC">
        <w:rPr>
          <w:rFonts w:ascii="Times New Roman" w:hAnsi="Times New Roman"/>
          <w:sz w:val="24"/>
          <w:szCs w:val="24"/>
        </w:rPr>
        <w:t>la</w:t>
      </w:r>
      <w:r w:rsidRPr="00CB09FC">
        <w:rPr>
          <w:rFonts w:ascii="Times New Roman" w:hAnsi="Times New Roman"/>
          <w:spacing w:val="22"/>
          <w:sz w:val="24"/>
          <w:szCs w:val="24"/>
        </w:rPr>
        <w:t xml:space="preserve"> </w:t>
      </w:r>
      <w:r w:rsidRPr="00CB09FC">
        <w:rPr>
          <w:rFonts w:ascii="Times New Roman" w:hAnsi="Times New Roman"/>
          <w:sz w:val="24"/>
          <w:szCs w:val="24"/>
        </w:rPr>
        <w:t>base de</w:t>
      </w:r>
      <w:r w:rsidRPr="00CB09FC">
        <w:rPr>
          <w:rFonts w:ascii="Times New Roman" w:hAnsi="Times New Roman"/>
          <w:spacing w:val="26"/>
          <w:sz w:val="24"/>
          <w:szCs w:val="24"/>
        </w:rPr>
        <w:t xml:space="preserve"> </w:t>
      </w:r>
      <w:r w:rsidRPr="00CB09FC">
        <w:rPr>
          <w:rFonts w:ascii="Times New Roman" w:hAnsi="Times New Roman"/>
          <w:sz w:val="24"/>
          <w:szCs w:val="24"/>
        </w:rPr>
        <w:t>leur</w:t>
      </w:r>
      <w:r w:rsidRPr="00CB09FC">
        <w:rPr>
          <w:rFonts w:ascii="Times New Roman" w:hAnsi="Times New Roman"/>
          <w:spacing w:val="26"/>
          <w:sz w:val="24"/>
          <w:szCs w:val="24"/>
        </w:rPr>
        <w:t xml:space="preserve"> </w:t>
      </w:r>
      <w:r w:rsidRPr="00CB09FC">
        <w:rPr>
          <w:rFonts w:ascii="Times New Roman" w:hAnsi="Times New Roman"/>
          <w:sz w:val="24"/>
          <w:szCs w:val="24"/>
        </w:rPr>
        <w:t>conformité</w:t>
      </w:r>
      <w:r w:rsidRPr="00CB09FC">
        <w:rPr>
          <w:rFonts w:ascii="Times New Roman" w:hAnsi="Times New Roman"/>
          <w:spacing w:val="26"/>
          <w:sz w:val="24"/>
          <w:szCs w:val="24"/>
        </w:rPr>
        <w:t xml:space="preserve"> </w:t>
      </w:r>
      <w:r w:rsidRPr="00CB09FC">
        <w:rPr>
          <w:rFonts w:ascii="Times New Roman" w:hAnsi="Times New Roman"/>
          <w:sz w:val="24"/>
          <w:szCs w:val="24"/>
        </w:rPr>
        <w:t>aux</w:t>
      </w:r>
      <w:r w:rsidRPr="00CB09FC">
        <w:rPr>
          <w:rFonts w:ascii="Times New Roman" w:hAnsi="Times New Roman"/>
          <w:spacing w:val="26"/>
          <w:sz w:val="24"/>
          <w:szCs w:val="24"/>
        </w:rPr>
        <w:t xml:space="preserve"> </w:t>
      </w:r>
      <w:r w:rsidRPr="00CB09FC">
        <w:rPr>
          <w:rFonts w:ascii="Times New Roman" w:hAnsi="Times New Roman"/>
          <w:sz w:val="24"/>
          <w:szCs w:val="24"/>
        </w:rPr>
        <w:t>termes</w:t>
      </w:r>
      <w:r w:rsidRPr="00CB09FC">
        <w:rPr>
          <w:rFonts w:ascii="Times New Roman" w:hAnsi="Times New Roman"/>
          <w:spacing w:val="26"/>
          <w:sz w:val="24"/>
          <w:szCs w:val="24"/>
        </w:rPr>
        <w:t xml:space="preserve"> </w:t>
      </w:r>
      <w:r w:rsidRPr="00CB09FC">
        <w:rPr>
          <w:rFonts w:ascii="Times New Roman" w:hAnsi="Times New Roman"/>
          <w:sz w:val="24"/>
          <w:szCs w:val="24"/>
        </w:rPr>
        <w:t>de</w:t>
      </w:r>
      <w:r w:rsidRPr="00CB09FC">
        <w:rPr>
          <w:rFonts w:ascii="Times New Roman" w:hAnsi="Times New Roman"/>
          <w:spacing w:val="26"/>
          <w:sz w:val="24"/>
          <w:szCs w:val="24"/>
        </w:rPr>
        <w:t xml:space="preserve"> </w:t>
      </w:r>
      <w:r w:rsidRPr="00CB09FC">
        <w:rPr>
          <w:rFonts w:ascii="Times New Roman" w:hAnsi="Times New Roman"/>
          <w:sz w:val="24"/>
          <w:szCs w:val="24"/>
        </w:rPr>
        <w:t>référence,</w:t>
      </w:r>
      <w:r w:rsidRPr="00CB09FC">
        <w:rPr>
          <w:rFonts w:ascii="Times New Roman" w:hAnsi="Times New Roman"/>
          <w:spacing w:val="26"/>
          <w:sz w:val="24"/>
          <w:szCs w:val="24"/>
        </w:rPr>
        <w:t xml:space="preserve"> </w:t>
      </w:r>
      <w:r w:rsidRPr="00CB09FC">
        <w:rPr>
          <w:rFonts w:ascii="Times New Roman" w:hAnsi="Times New Roman"/>
          <w:sz w:val="24"/>
          <w:szCs w:val="24"/>
        </w:rPr>
        <w:t xml:space="preserve">à </w:t>
      </w:r>
      <w:r w:rsidRPr="00CB09FC">
        <w:rPr>
          <w:rFonts w:ascii="Times New Roman" w:hAnsi="Times New Roman"/>
          <w:spacing w:val="4"/>
          <w:sz w:val="24"/>
          <w:szCs w:val="24"/>
        </w:rPr>
        <w:t>l’aid</w:t>
      </w:r>
      <w:r w:rsidRPr="00CB09FC">
        <w:rPr>
          <w:rFonts w:ascii="Times New Roman" w:hAnsi="Times New Roman"/>
          <w:sz w:val="24"/>
          <w:szCs w:val="24"/>
        </w:rPr>
        <w:t xml:space="preserve">e </w:t>
      </w:r>
      <w:r w:rsidRPr="00CB09FC">
        <w:rPr>
          <w:rFonts w:ascii="Times New Roman" w:hAnsi="Times New Roman"/>
          <w:spacing w:val="4"/>
          <w:sz w:val="24"/>
          <w:szCs w:val="24"/>
        </w:rPr>
        <w:t>de</w:t>
      </w:r>
      <w:r w:rsidRPr="00CB09FC">
        <w:rPr>
          <w:rFonts w:ascii="Times New Roman" w:hAnsi="Times New Roman"/>
          <w:sz w:val="24"/>
          <w:szCs w:val="24"/>
        </w:rPr>
        <w:t xml:space="preserve">s </w:t>
      </w:r>
      <w:r w:rsidRPr="00CB09FC">
        <w:rPr>
          <w:rFonts w:ascii="Times New Roman" w:hAnsi="Times New Roman"/>
          <w:spacing w:val="4"/>
          <w:sz w:val="24"/>
          <w:szCs w:val="24"/>
        </w:rPr>
        <w:t>critère</w:t>
      </w:r>
      <w:r w:rsidRPr="00CB09FC">
        <w:rPr>
          <w:rFonts w:ascii="Times New Roman" w:hAnsi="Times New Roman"/>
          <w:sz w:val="24"/>
          <w:szCs w:val="24"/>
        </w:rPr>
        <w:t xml:space="preserve">s </w:t>
      </w:r>
      <w:r w:rsidRPr="00CB09FC">
        <w:rPr>
          <w:rFonts w:ascii="Times New Roman" w:hAnsi="Times New Roman"/>
          <w:spacing w:val="4"/>
          <w:sz w:val="24"/>
          <w:szCs w:val="24"/>
        </w:rPr>
        <w:t>d’évaluation</w:t>
      </w:r>
      <w:r w:rsidRPr="00CB09FC">
        <w:rPr>
          <w:rFonts w:ascii="Times New Roman" w:hAnsi="Times New Roman"/>
          <w:sz w:val="24"/>
          <w:szCs w:val="24"/>
        </w:rPr>
        <w:t xml:space="preserve">, </w:t>
      </w:r>
      <w:r w:rsidRPr="00CB09FC">
        <w:rPr>
          <w:rFonts w:ascii="Times New Roman" w:hAnsi="Times New Roman"/>
          <w:spacing w:val="4"/>
          <w:sz w:val="24"/>
          <w:szCs w:val="24"/>
        </w:rPr>
        <w:t>de</w:t>
      </w:r>
      <w:r w:rsidRPr="00CB09FC">
        <w:rPr>
          <w:rFonts w:ascii="Times New Roman" w:hAnsi="Times New Roman"/>
          <w:sz w:val="24"/>
          <w:szCs w:val="24"/>
        </w:rPr>
        <w:t xml:space="preserve">s </w:t>
      </w:r>
      <w:r w:rsidRPr="00CB09FC">
        <w:rPr>
          <w:rFonts w:ascii="Times New Roman" w:hAnsi="Times New Roman"/>
          <w:spacing w:val="4"/>
          <w:sz w:val="24"/>
          <w:szCs w:val="24"/>
        </w:rPr>
        <w:t xml:space="preserve">sous- </w:t>
      </w:r>
      <w:r w:rsidRPr="00CB09FC">
        <w:rPr>
          <w:rFonts w:ascii="Times New Roman" w:hAnsi="Times New Roman"/>
          <w:i/>
          <w:sz w:val="24"/>
          <w:szCs w:val="24"/>
        </w:rPr>
        <w:t>critères</w:t>
      </w:r>
      <w:r w:rsidRPr="00CB09FC">
        <w:rPr>
          <w:rFonts w:ascii="Times New Roman" w:hAnsi="Times New Roman"/>
          <w:i/>
          <w:spacing w:val="-5"/>
          <w:sz w:val="24"/>
          <w:szCs w:val="24"/>
        </w:rPr>
        <w:t xml:space="preserve"> </w:t>
      </w:r>
      <w:r w:rsidR="007F0928" w:rsidRPr="00CB09FC">
        <w:rPr>
          <w:rFonts w:ascii="Times New Roman" w:hAnsi="Times New Roman"/>
          <w:i/>
          <w:sz w:val="24"/>
          <w:szCs w:val="24"/>
        </w:rPr>
        <w:t>[</w:t>
      </w:r>
      <w:r w:rsidRPr="00CB09FC">
        <w:rPr>
          <w:rFonts w:ascii="Times New Roman" w:hAnsi="Times New Roman"/>
          <w:i/>
          <w:sz w:val="24"/>
          <w:szCs w:val="24"/>
        </w:rPr>
        <w:t>en</w:t>
      </w:r>
      <w:r w:rsidRPr="00CB09FC">
        <w:rPr>
          <w:rFonts w:ascii="Times New Roman" w:hAnsi="Times New Roman"/>
          <w:i/>
          <w:spacing w:val="-5"/>
          <w:sz w:val="24"/>
          <w:szCs w:val="24"/>
        </w:rPr>
        <w:t xml:space="preserve"> </w:t>
      </w:r>
      <w:r w:rsidRPr="00CB09FC">
        <w:rPr>
          <w:rFonts w:ascii="Times New Roman" w:hAnsi="Times New Roman"/>
          <w:i/>
          <w:sz w:val="24"/>
          <w:szCs w:val="24"/>
        </w:rPr>
        <w:t>règle</w:t>
      </w:r>
      <w:r w:rsidRPr="00CB09FC">
        <w:rPr>
          <w:rFonts w:ascii="Times New Roman" w:hAnsi="Times New Roman"/>
          <w:i/>
          <w:spacing w:val="-5"/>
          <w:sz w:val="24"/>
          <w:szCs w:val="24"/>
        </w:rPr>
        <w:t xml:space="preserve"> </w:t>
      </w:r>
      <w:r w:rsidRPr="00CB09FC">
        <w:rPr>
          <w:rFonts w:ascii="Times New Roman" w:hAnsi="Times New Roman"/>
          <w:i/>
          <w:sz w:val="24"/>
          <w:szCs w:val="24"/>
        </w:rPr>
        <w:t>générale,</w:t>
      </w:r>
      <w:r w:rsidRPr="00CB09FC">
        <w:rPr>
          <w:rFonts w:ascii="Times New Roman" w:hAnsi="Times New Roman"/>
          <w:i/>
          <w:spacing w:val="-5"/>
          <w:sz w:val="24"/>
          <w:szCs w:val="24"/>
        </w:rPr>
        <w:t xml:space="preserve"> </w:t>
      </w:r>
      <w:r w:rsidRPr="00CB09FC">
        <w:rPr>
          <w:rFonts w:ascii="Times New Roman" w:hAnsi="Times New Roman"/>
          <w:i/>
          <w:sz w:val="24"/>
          <w:szCs w:val="24"/>
        </w:rPr>
        <w:t>pas</w:t>
      </w:r>
      <w:r w:rsidRPr="00CB09FC">
        <w:rPr>
          <w:rFonts w:ascii="Times New Roman" w:hAnsi="Times New Roman"/>
          <w:i/>
          <w:spacing w:val="-5"/>
          <w:sz w:val="24"/>
          <w:szCs w:val="24"/>
        </w:rPr>
        <w:t xml:space="preserve"> </w:t>
      </w:r>
      <w:r w:rsidRPr="00CB09FC">
        <w:rPr>
          <w:rFonts w:ascii="Times New Roman" w:hAnsi="Times New Roman"/>
          <w:i/>
          <w:sz w:val="24"/>
          <w:szCs w:val="24"/>
        </w:rPr>
        <w:t>plus</w:t>
      </w:r>
      <w:r w:rsidRPr="00CB09FC">
        <w:rPr>
          <w:rFonts w:ascii="Times New Roman" w:hAnsi="Times New Roman"/>
          <w:i/>
          <w:spacing w:val="-5"/>
          <w:sz w:val="24"/>
          <w:szCs w:val="24"/>
        </w:rPr>
        <w:t xml:space="preserve"> </w:t>
      </w:r>
      <w:r w:rsidRPr="00CB09FC">
        <w:rPr>
          <w:rFonts w:ascii="Times New Roman" w:hAnsi="Times New Roman"/>
          <w:i/>
          <w:sz w:val="24"/>
          <w:szCs w:val="24"/>
        </w:rPr>
        <w:t>de</w:t>
      </w:r>
      <w:r w:rsidRPr="00CB09FC">
        <w:rPr>
          <w:rFonts w:ascii="Times New Roman" w:hAnsi="Times New Roman"/>
          <w:i/>
          <w:spacing w:val="-5"/>
          <w:sz w:val="24"/>
          <w:szCs w:val="24"/>
        </w:rPr>
        <w:t xml:space="preserve"> </w:t>
      </w:r>
      <w:r w:rsidRPr="00CB09FC">
        <w:rPr>
          <w:rFonts w:ascii="Times New Roman" w:hAnsi="Times New Roman"/>
          <w:i/>
          <w:sz w:val="24"/>
          <w:szCs w:val="24"/>
        </w:rPr>
        <w:t>trois</w:t>
      </w:r>
      <w:r w:rsidRPr="00CB09FC">
        <w:rPr>
          <w:rFonts w:ascii="Times New Roman" w:hAnsi="Times New Roman"/>
          <w:i/>
          <w:spacing w:val="-5"/>
          <w:sz w:val="24"/>
          <w:szCs w:val="24"/>
        </w:rPr>
        <w:t xml:space="preserve"> </w:t>
      </w:r>
      <w:r w:rsidR="007F0928" w:rsidRPr="00CB09FC">
        <w:rPr>
          <w:rFonts w:ascii="Times New Roman" w:hAnsi="Times New Roman"/>
          <w:i/>
          <w:sz w:val="24"/>
          <w:szCs w:val="24"/>
        </w:rPr>
        <w:t>par critère]</w:t>
      </w:r>
      <w:r w:rsidRPr="00CB09FC">
        <w:rPr>
          <w:rFonts w:ascii="Times New Roman" w:hAnsi="Times New Roman"/>
          <w:spacing w:val="15"/>
          <w:sz w:val="24"/>
          <w:szCs w:val="24"/>
        </w:rPr>
        <w:t xml:space="preserve"> </w:t>
      </w:r>
      <w:r w:rsidRPr="00CB09FC">
        <w:rPr>
          <w:rFonts w:ascii="Times New Roman" w:hAnsi="Times New Roman"/>
          <w:sz w:val="24"/>
          <w:szCs w:val="24"/>
        </w:rPr>
        <w:t>et</w:t>
      </w:r>
      <w:r w:rsidRPr="00CB09FC">
        <w:rPr>
          <w:rFonts w:ascii="Times New Roman" w:hAnsi="Times New Roman"/>
          <w:spacing w:val="15"/>
          <w:sz w:val="24"/>
          <w:szCs w:val="24"/>
        </w:rPr>
        <w:t xml:space="preserve"> </w:t>
      </w:r>
      <w:r w:rsidRPr="00CB09FC">
        <w:rPr>
          <w:rFonts w:ascii="Times New Roman" w:hAnsi="Times New Roman"/>
          <w:sz w:val="24"/>
          <w:szCs w:val="24"/>
        </w:rPr>
        <w:t>du</w:t>
      </w:r>
      <w:r w:rsidRPr="00CB09FC">
        <w:rPr>
          <w:rFonts w:ascii="Times New Roman" w:hAnsi="Times New Roman"/>
          <w:spacing w:val="15"/>
          <w:sz w:val="24"/>
          <w:szCs w:val="24"/>
        </w:rPr>
        <w:t xml:space="preserve"> </w:t>
      </w:r>
      <w:r w:rsidRPr="00CB09FC">
        <w:rPr>
          <w:rFonts w:ascii="Times New Roman" w:hAnsi="Times New Roman"/>
          <w:sz w:val="24"/>
          <w:szCs w:val="24"/>
        </w:rPr>
        <w:t>système</w:t>
      </w:r>
      <w:r w:rsidRPr="00CB09FC">
        <w:rPr>
          <w:rFonts w:ascii="Times New Roman" w:hAnsi="Times New Roman"/>
          <w:spacing w:val="15"/>
          <w:sz w:val="24"/>
          <w:szCs w:val="24"/>
        </w:rPr>
        <w:t xml:space="preserve"> </w:t>
      </w:r>
      <w:r w:rsidRPr="00CB09FC">
        <w:rPr>
          <w:rFonts w:ascii="Times New Roman" w:hAnsi="Times New Roman"/>
          <w:sz w:val="24"/>
          <w:szCs w:val="24"/>
        </w:rPr>
        <w:t>de</w:t>
      </w:r>
      <w:r w:rsidRPr="00CB09FC">
        <w:rPr>
          <w:rFonts w:ascii="Times New Roman" w:hAnsi="Times New Roman"/>
          <w:spacing w:val="15"/>
          <w:sz w:val="24"/>
          <w:szCs w:val="24"/>
        </w:rPr>
        <w:t xml:space="preserve"> </w:t>
      </w:r>
      <w:r w:rsidRPr="00CB09FC">
        <w:rPr>
          <w:rFonts w:ascii="Times New Roman" w:hAnsi="Times New Roman"/>
          <w:sz w:val="24"/>
          <w:szCs w:val="24"/>
        </w:rPr>
        <w:t>points</w:t>
      </w:r>
      <w:r w:rsidRPr="00CB09FC">
        <w:rPr>
          <w:rFonts w:ascii="Times New Roman" w:hAnsi="Times New Roman"/>
          <w:spacing w:val="15"/>
          <w:sz w:val="24"/>
          <w:szCs w:val="24"/>
        </w:rPr>
        <w:t xml:space="preserve"> </w:t>
      </w:r>
      <w:r w:rsidRPr="00CB09FC">
        <w:rPr>
          <w:rFonts w:ascii="Times New Roman" w:hAnsi="Times New Roman"/>
          <w:sz w:val="24"/>
          <w:szCs w:val="24"/>
        </w:rPr>
        <w:t>spécifiés</w:t>
      </w:r>
      <w:r w:rsidRPr="00CB09FC">
        <w:rPr>
          <w:rFonts w:ascii="Times New Roman" w:hAnsi="Times New Roman"/>
          <w:spacing w:val="15"/>
          <w:sz w:val="24"/>
          <w:szCs w:val="24"/>
        </w:rPr>
        <w:t xml:space="preserve"> </w:t>
      </w:r>
      <w:r w:rsidRPr="00CB09FC">
        <w:rPr>
          <w:rFonts w:ascii="Times New Roman" w:hAnsi="Times New Roman"/>
          <w:sz w:val="24"/>
          <w:szCs w:val="24"/>
        </w:rPr>
        <w:t>dans le</w:t>
      </w:r>
      <w:r w:rsidRPr="00CB09FC">
        <w:rPr>
          <w:rFonts w:ascii="Times New Roman" w:hAnsi="Times New Roman"/>
          <w:spacing w:val="11"/>
          <w:sz w:val="24"/>
          <w:szCs w:val="24"/>
        </w:rPr>
        <w:t xml:space="preserve"> </w:t>
      </w:r>
      <w:r w:rsidRPr="00CB09FC">
        <w:rPr>
          <w:rFonts w:ascii="Times New Roman" w:hAnsi="Times New Roman"/>
          <w:sz w:val="24"/>
          <w:szCs w:val="24"/>
        </w:rPr>
        <w:t>RPAO.</w:t>
      </w:r>
      <w:r w:rsidRPr="00CB09FC">
        <w:rPr>
          <w:rFonts w:ascii="Times New Roman" w:hAnsi="Times New Roman"/>
          <w:spacing w:val="11"/>
          <w:sz w:val="24"/>
          <w:szCs w:val="24"/>
        </w:rPr>
        <w:t xml:space="preserve"> </w:t>
      </w:r>
      <w:r w:rsidRPr="00CB09FC">
        <w:rPr>
          <w:rFonts w:ascii="Times New Roman" w:hAnsi="Times New Roman"/>
          <w:sz w:val="24"/>
          <w:szCs w:val="24"/>
        </w:rPr>
        <w:t>Chaque</w:t>
      </w:r>
      <w:r w:rsidRPr="00CB09FC">
        <w:rPr>
          <w:rFonts w:ascii="Times New Roman" w:hAnsi="Times New Roman"/>
          <w:spacing w:val="11"/>
          <w:sz w:val="24"/>
          <w:szCs w:val="24"/>
        </w:rPr>
        <w:t xml:space="preserve"> </w:t>
      </w:r>
      <w:r w:rsidRPr="00CB09FC">
        <w:rPr>
          <w:rFonts w:ascii="Times New Roman" w:hAnsi="Times New Roman"/>
          <w:sz w:val="24"/>
          <w:szCs w:val="24"/>
        </w:rPr>
        <w:t>proposition</w:t>
      </w:r>
      <w:r w:rsidRPr="00CB09FC">
        <w:rPr>
          <w:rFonts w:ascii="Times New Roman" w:hAnsi="Times New Roman"/>
          <w:spacing w:val="11"/>
          <w:sz w:val="24"/>
          <w:szCs w:val="24"/>
        </w:rPr>
        <w:t xml:space="preserve"> </w:t>
      </w:r>
      <w:r w:rsidRPr="00CB09FC">
        <w:rPr>
          <w:rFonts w:ascii="Times New Roman" w:hAnsi="Times New Roman"/>
          <w:sz w:val="24"/>
          <w:szCs w:val="24"/>
        </w:rPr>
        <w:t>conforme</w:t>
      </w:r>
      <w:r w:rsidRPr="00CB09FC">
        <w:rPr>
          <w:rFonts w:ascii="Times New Roman" w:hAnsi="Times New Roman"/>
          <w:spacing w:val="11"/>
          <w:sz w:val="24"/>
          <w:szCs w:val="24"/>
        </w:rPr>
        <w:t xml:space="preserve"> </w:t>
      </w:r>
      <w:r w:rsidRPr="00CB09FC">
        <w:rPr>
          <w:rFonts w:ascii="Times New Roman" w:hAnsi="Times New Roman"/>
          <w:sz w:val="24"/>
          <w:szCs w:val="24"/>
        </w:rPr>
        <w:t>se</w:t>
      </w:r>
      <w:r w:rsidRPr="00CB09FC">
        <w:rPr>
          <w:rFonts w:ascii="Times New Roman" w:hAnsi="Times New Roman"/>
          <w:spacing w:val="11"/>
          <w:sz w:val="24"/>
          <w:szCs w:val="24"/>
        </w:rPr>
        <w:t xml:space="preserve"> </w:t>
      </w:r>
      <w:r w:rsidRPr="00CB09FC">
        <w:rPr>
          <w:rFonts w:ascii="Times New Roman" w:hAnsi="Times New Roman"/>
          <w:sz w:val="24"/>
          <w:szCs w:val="24"/>
        </w:rPr>
        <w:t>voit attribuer un score technique (St). Une proposition</w:t>
      </w:r>
      <w:r w:rsidRPr="00CB09FC">
        <w:rPr>
          <w:rFonts w:ascii="Times New Roman" w:hAnsi="Times New Roman"/>
          <w:spacing w:val="24"/>
          <w:sz w:val="24"/>
          <w:szCs w:val="24"/>
        </w:rPr>
        <w:t xml:space="preserve"> </w:t>
      </w:r>
      <w:r w:rsidRPr="00CB09FC">
        <w:rPr>
          <w:rFonts w:ascii="Times New Roman" w:hAnsi="Times New Roman"/>
          <w:sz w:val="24"/>
          <w:szCs w:val="24"/>
        </w:rPr>
        <w:t>est</w:t>
      </w:r>
      <w:r w:rsidRPr="00CB09FC">
        <w:rPr>
          <w:rFonts w:ascii="Times New Roman" w:hAnsi="Times New Roman"/>
          <w:spacing w:val="24"/>
          <w:sz w:val="24"/>
          <w:szCs w:val="24"/>
        </w:rPr>
        <w:t xml:space="preserve"> </w:t>
      </w:r>
      <w:r w:rsidRPr="00CB09FC">
        <w:rPr>
          <w:rFonts w:ascii="Times New Roman" w:hAnsi="Times New Roman"/>
          <w:sz w:val="24"/>
          <w:szCs w:val="24"/>
        </w:rPr>
        <w:t>rejetée</w:t>
      </w:r>
      <w:r w:rsidRPr="00CB09FC">
        <w:rPr>
          <w:rFonts w:ascii="Times New Roman" w:hAnsi="Times New Roman"/>
          <w:spacing w:val="24"/>
          <w:sz w:val="24"/>
          <w:szCs w:val="24"/>
        </w:rPr>
        <w:t xml:space="preserve"> </w:t>
      </w:r>
      <w:r w:rsidRPr="00CB09FC">
        <w:rPr>
          <w:rFonts w:ascii="Times New Roman" w:hAnsi="Times New Roman"/>
          <w:sz w:val="24"/>
          <w:szCs w:val="24"/>
        </w:rPr>
        <w:t>à</w:t>
      </w:r>
      <w:r w:rsidRPr="00CB09FC">
        <w:rPr>
          <w:rFonts w:ascii="Times New Roman" w:hAnsi="Times New Roman"/>
          <w:spacing w:val="24"/>
          <w:sz w:val="24"/>
          <w:szCs w:val="24"/>
        </w:rPr>
        <w:t xml:space="preserve"> </w:t>
      </w:r>
      <w:r w:rsidRPr="00CB09FC">
        <w:rPr>
          <w:rFonts w:ascii="Times New Roman" w:hAnsi="Times New Roman"/>
          <w:sz w:val="24"/>
          <w:szCs w:val="24"/>
        </w:rPr>
        <w:t>ce</w:t>
      </w:r>
      <w:r w:rsidRPr="00CB09FC">
        <w:rPr>
          <w:rFonts w:ascii="Times New Roman" w:hAnsi="Times New Roman"/>
          <w:spacing w:val="24"/>
          <w:sz w:val="24"/>
          <w:szCs w:val="24"/>
        </w:rPr>
        <w:t xml:space="preserve"> </w:t>
      </w:r>
      <w:r w:rsidRPr="00CB09FC">
        <w:rPr>
          <w:rFonts w:ascii="Times New Roman" w:hAnsi="Times New Roman"/>
          <w:sz w:val="24"/>
          <w:szCs w:val="24"/>
        </w:rPr>
        <w:t>stade</w:t>
      </w:r>
      <w:r w:rsidRPr="00CB09FC">
        <w:rPr>
          <w:rFonts w:ascii="Times New Roman" w:hAnsi="Times New Roman"/>
          <w:spacing w:val="24"/>
          <w:sz w:val="24"/>
          <w:szCs w:val="24"/>
        </w:rPr>
        <w:t xml:space="preserve"> </w:t>
      </w:r>
      <w:r w:rsidRPr="00CB09FC">
        <w:rPr>
          <w:rFonts w:ascii="Times New Roman" w:hAnsi="Times New Roman"/>
          <w:sz w:val="24"/>
          <w:szCs w:val="24"/>
        </w:rPr>
        <w:t>si</w:t>
      </w:r>
      <w:r w:rsidRPr="00CB09FC">
        <w:rPr>
          <w:rFonts w:ascii="Times New Roman" w:hAnsi="Times New Roman"/>
          <w:spacing w:val="24"/>
          <w:sz w:val="24"/>
          <w:szCs w:val="24"/>
        </w:rPr>
        <w:t xml:space="preserve"> </w:t>
      </w:r>
      <w:r w:rsidRPr="00CB09FC">
        <w:rPr>
          <w:rFonts w:ascii="Times New Roman" w:hAnsi="Times New Roman"/>
          <w:sz w:val="24"/>
          <w:szCs w:val="24"/>
        </w:rPr>
        <w:t>elle</w:t>
      </w:r>
      <w:r w:rsidRPr="00CB09FC">
        <w:rPr>
          <w:rFonts w:ascii="Times New Roman" w:hAnsi="Times New Roman"/>
          <w:spacing w:val="24"/>
          <w:sz w:val="24"/>
          <w:szCs w:val="24"/>
        </w:rPr>
        <w:t xml:space="preserve"> </w:t>
      </w:r>
      <w:r w:rsidRPr="00CB09FC">
        <w:rPr>
          <w:rFonts w:ascii="Times New Roman" w:hAnsi="Times New Roman"/>
          <w:sz w:val="24"/>
          <w:szCs w:val="24"/>
        </w:rPr>
        <w:t>ne</w:t>
      </w:r>
      <w:r w:rsidRPr="00CB09FC">
        <w:rPr>
          <w:rFonts w:ascii="Times New Roman" w:hAnsi="Times New Roman"/>
          <w:spacing w:val="24"/>
          <w:sz w:val="24"/>
          <w:szCs w:val="24"/>
        </w:rPr>
        <w:t xml:space="preserve"> </w:t>
      </w:r>
      <w:r w:rsidRPr="00CB09FC">
        <w:rPr>
          <w:rFonts w:ascii="Times New Roman" w:hAnsi="Times New Roman"/>
          <w:sz w:val="24"/>
          <w:szCs w:val="24"/>
        </w:rPr>
        <w:t>satisfait pas à des aspects importants des termes de référence, ou n’atteint pas le score technique minimum</w:t>
      </w:r>
      <w:r w:rsidRPr="00CB09FC">
        <w:rPr>
          <w:rFonts w:ascii="Times New Roman" w:hAnsi="Times New Roman"/>
          <w:spacing w:val="6"/>
          <w:sz w:val="24"/>
          <w:szCs w:val="24"/>
        </w:rPr>
        <w:t xml:space="preserve"> </w:t>
      </w:r>
      <w:r w:rsidRPr="00CB09FC">
        <w:rPr>
          <w:rFonts w:ascii="Times New Roman" w:hAnsi="Times New Roman"/>
          <w:sz w:val="24"/>
          <w:szCs w:val="24"/>
        </w:rPr>
        <w:t>spécifié</w:t>
      </w:r>
      <w:r w:rsidRPr="00CB09FC">
        <w:rPr>
          <w:rFonts w:ascii="Times New Roman" w:hAnsi="Times New Roman"/>
          <w:spacing w:val="6"/>
          <w:sz w:val="24"/>
          <w:szCs w:val="24"/>
        </w:rPr>
        <w:t xml:space="preserve"> </w:t>
      </w:r>
      <w:r w:rsidRPr="00CB09FC">
        <w:rPr>
          <w:rFonts w:ascii="Times New Roman" w:hAnsi="Times New Roman"/>
          <w:sz w:val="24"/>
          <w:szCs w:val="24"/>
        </w:rPr>
        <w:t>dans</w:t>
      </w:r>
      <w:r w:rsidRPr="00CB09FC">
        <w:rPr>
          <w:rFonts w:ascii="Times New Roman" w:hAnsi="Times New Roman"/>
          <w:spacing w:val="6"/>
          <w:sz w:val="24"/>
          <w:szCs w:val="24"/>
        </w:rPr>
        <w:t xml:space="preserve"> </w:t>
      </w:r>
      <w:r w:rsidRPr="00CB09FC">
        <w:rPr>
          <w:rFonts w:ascii="Times New Roman" w:hAnsi="Times New Roman"/>
          <w:sz w:val="24"/>
          <w:szCs w:val="24"/>
        </w:rPr>
        <w:t>le</w:t>
      </w:r>
      <w:r w:rsidRPr="00CB09FC">
        <w:rPr>
          <w:rFonts w:ascii="Times New Roman" w:hAnsi="Times New Roman"/>
          <w:spacing w:val="6"/>
          <w:sz w:val="24"/>
          <w:szCs w:val="24"/>
        </w:rPr>
        <w:t xml:space="preserve"> </w:t>
      </w:r>
      <w:r w:rsidRPr="00CB09FC">
        <w:rPr>
          <w:rFonts w:ascii="Times New Roman" w:hAnsi="Times New Roman"/>
          <w:sz w:val="24"/>
          <w:szCs w:val="24"/>
        </w:rPr>
        <w:t>RPAO.</w:t>
      </w:r>
    </w:p>
    <w:p w14:paraId="0162AF97" w14:textId="77777777" w:rsidR="00F11FF7" w:rsidRPr="00F11FF7" w:rsidRDefault="00F11FF7" w:rsidP="00F11FF7">
      <w:pPr>
        <w:pStyle w:val="Paragraphedeliste"/>
        <w:widowControl w:val="0"/>
        <w:autoSpaceDE w:val="0"/>
        <w:spacing w:after="0" w:line="240" w:lineRule="auto"/>
        <w:ind w:left="567"/>
        <w:jc w:val="both"/>
        <w:rPr>
          <w:rFonts w:ascii="Times New Roman" w:hAnsi="Times New Roman"/>
          <w:sz w:val="10"/>
          <w:szCs w:val="10"/>
        </w:rPr>
      </w:pPr>
    </w:p>
    <w:p w14:paraId="32A5086F" w14:textId="77777777" w:rsidR="007E0D9A" w:rsidRDefault="007E0D9A">
      <w:pPr>
        <w:pStyle w:val="Paragraphedeliste"/>
        <w:widowControl w:val="0"/>
        <w:numPr>
          <w:ilvl w:val="0"/>
          <w:numId w:val="53"/>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 xml:space="preserve">A l’issue de l’évaluation de la qualité technique, le Maître d’Ouvrage ou le Maître d’Ouvrage Délégué avise les candidats dont les propositions n’ont pas obtenu la note de qualification minimum, que leurs offres n’ont pas été retenues ; leurs propositions financières leur seront donc restituées sur demande, sans avoir été ouvertes à l’issue du processus de sélection. Le Maître d’Ouvrage ou le Maître d’Ouvrage </w:t>
      </w:r>
      <w:r w:rsidR="009979A8" w:rsidRPr="00CB09FC">
        <w:rPr>
          <w:rFonts w:ascii="Times New Roman" w:hAnsi="Times New Roman"/>
          <w:sz w:val="24"/>
          <w:szCs w:val="24"/>
        </w:rPr>
        <w:t>Délégué dans</w:t>
      </w:r>
      <w:r w:rsidRPr="00CB09FC">
        <w:rPr>
          <w:rFonts w:ascii="Times New Roman" w:hAnsi="Times New Roman"/>
          <w:sz w:val="24"/>
          <w:szCs w:val="24"/>
        </w:rPr>
        <w:t xml:space="preserve"> le même temps, avise les Candidats qui ont obtenu la note de </w:t>
      </w:r>
      <w:r w:rsidR="009979A8" w:rsidRPr="00CB09FC">
        <w:rPr>
          <w:rFonts w:ascii="Times New Roman" w:hAnsi="Times New Roman"/>
          <w:sz w:val="24"/>
          <w:szCs w:val="24"/>
        </w:rPr>
        <w:t>qualification minimale</w:t>
      </w:r>
      <w:r w:rsidRPr="00CB09FC">
        <w:rPr>
          <w:rFonts w:ascii="Times New Roman" w:hAnsi="Times New Roman"/>
          <w:sz w:val="24"/>
          <w:szCs w:val="24"/>
        </w:rPr>
        <w:t xml:space="preserve"> requise, et leur indique la date, l’heure et le lieu d’ouverture des propositions financières. Cette notification peut être adressée par courrier recommandé, télécopie ou courrier électronique.</w:t>
      </w:r>
    </w:p>
    <w:p w14:paraId="193A8F2F" w14:textId="77777777" w:rsidR="00F11FF7" w:rsidRPr="00F11FF7" w:rsidRDefault="00F11FF7" w:rsidP="00F11FF7">
      <w:pPr>
        <w:widowControl w:val="0"/>
        <w:autoSpaceDE w:val="0"/>
        <w:jc w:val="both"/>
        <w:rPr>
          <w:sz w:val="10"/>
          <w:szCs w:val="10"/>
        </w:rPr>
      </w:pPr>
    </w:p>
    <w:p w14:paraId="00416A29" w14:textId="77777777" w:rsidR="002F7115" w:rsidRPr="00CB09FC" w:rsidRDefault="002F7115">
      <w:pPr>
        <w:pStyle w:val="Paragraphedeliste"/>
        <w:widowControl w:val="0"/>
        <w:numPr>
          <w:ilvl w:val="1"/>
          <w:numId w:val="52"/>
        </w:numPr>
        <w:autoSpaceDE w:val="0"/>
        <w:spacing w:after="0" w:line="240" w:lineRule="auto"/>
        <w:ind w:left="709" w:hanging="709"/>
        <w:jc w:val="both"/>
        <w:rPr>
          <w:rFonts w:ascii="Times New Roman" w:hAnsi="Times New Roman"/>
          <w:b/>
          <w:sz w:val="24"/>
          <w:szCs w:val="24"/>
        </w:rPr>
      </w:pPr>
      <w:r w:rsidRPr="00CB09FC">
        <w:rPr>
          <w:rFonts w:ascii="Times New Roman" w:hAnsi="Times New Roman"/>
          <w:b/>
          <w:sz w:val="24"/>
          <w:szCs w:val="24"/>
        </w:rPr>
        <w:t>Evaluation des offres financières</w:t>
      </w:r>
    </w:p>
    <w:p w14:paraId="68926695" w14:textId="5E38AAB9" w:rsidR="002F7115" w:rsidRDefault="002F7115">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La Sous-commission d’analyse établit si les Propositions</w:t>
      </w:r>
      <w:r w:rsidRPr="00CB09FC">
        <w:rPr>
          <w:rFonts w:ascii="Times New Roman" w:hAnsi="Times New Roman"/>
          <w:spacing w:val="-5"/>
          <w:sz w:val="24"/>
          <w:szCs w:val="24"/>
        </w:rPr>
        <w:t xml:space="preserve"> </w:t>
      </w:r>
      <w:r w:rsidRPr="00CB09FC">
        <w:rPr>
          <w:rFonts w:ascii="Times New Roman" w:hAnsi="Times New Roman"/>
          <w:sz w:val="24"/>
          <w:szCs w:val="24"/>
        </w:rPr>
        <w:t>financières</w:t>
      </w:r>
      <w:r w:rsidRPr="00CB09FC">
        <w:rPr>
          <w:rFonts w:ascii="Times New Roman" w:hAnsi="Times New Roman"/>
          <w:spacing w:val="-5"/>
          <w:sz w:val="24"/>
          <w:szCs w:val="24"/>
        </w:rPr>
        <w:t xml:space="preserve"> </w:t>
      </w:r>
      <w:r w:rsidRPr="00CB09FC">
        <w:rPr>
          <w:rFonts w:ascii="Times New Roman" w:hAnsi="Times New Roman"/>
          <w:sz w:val="24"/>
          <w:szCs w:val="24"/>
        </w:rPr>
        <w:t>sont</w:t>
      </w:r>
      <w:r w:rsidRPr="00CB09FC">
        <w:rPr>
          <w:rFonts w:ascii="Times New Roman" w:hAnsi="Times New Roman"/>
          <w:spacing w:val="-5"/>
          <w:sz w:val="24"/>
          <w:szCs w:val="24"/>
        </w:rPr>
        <w:t xml:space="preserve"> </w:t>
      </w:r>
      <w:r w:rsidRPr="00CB09FC">
        <w:rPr>
          <w:rFonts w:ascii="Times New Roman" w:hAnsi="Times New Roman"/>
          <w:sz w:val="24"/>
          <w:szCs w:val="24"/>
        </w:rPr>
        <w:t>complètes</w:t>
      </w:r>
      <w:r w:rsidRPr="00CB09FC">
        <w:rPr>
          <w:rFonts w:ascii="Times New Roman" w:hAnsi="Times New Roman"/>
          <w:spacing w:val="-5"/>
          <w:sz w:val="24"/>
          <w:szCs w:val="24"/>
        </w:rPr>
        <w:t xml:space="preserve"> </w:t>
      </w:r>
      <w:r w:rsidRPr="00CB09FC">
        <w:rPr>
          <w:rFonts w:ascii="Times New Roman" w:hAnsi="Times New Roman"/>
          <w:sz w:val="24"/>
          <w:szCs w:val="24"/>
        </w:rPr>
        <w:t>(c’est-à-dire si tous les éléments de la Proposition technique correspondante ont été chiffrés ; corrige</w:t>
      </w:r>
      <w:r w:rsidRPr="00CB09FC">
        <w:rPr>
          <w:rFonts w:ascii="Times New Roman" w:hAnsi="Times New Roman"/>
          <w:spacing w:val="25"/>
          <w:sz w:val="24"/>
          <w:szCs w:val="24"/>
        </w:rPr>
        <w:t xml:space="preserve"> </w:t>
      </w:r>
      <w:r w:rsidRPr="00CB09FC">
        <w:rPr>
          <w:rFonts w:ascii="Times New Roman" w:hAnsi="Times New Roman"/>
          <w:sz w:val="24"/>
          <w:szCs w:val="24"/>
        </w:rPr>
        <w:t>toute</w:t>
      </w:r>
      <w:r w:rsidRPr="00CB09FC">
        <w:rPr>
          <w:rFonts w:ascii="Times New Roman" w:hAnsi="Times New Roman"/>
          <w:spacing w:val="25"/>
          <w:sz w:val="24"/>
          <w:szCs w:val="24"/>
        </w:rPr>
        <w:t xml:space="preserve"> </w:t>
      </w:r>
      <w:r w:rsidRPr="00CB09FC">
        <w:rPr>
          <w:rFonts w:ascii="Times New Roman" w:hAnsi="Times New Roman"/>
          <w:sz w:val="24"/>
          <w:szCs w:val="24"/>
        </w:rPr>
        <w:t>erreur</w:t>
      </w:r>
      <w:r w:rsidRPr="00CB09FC">
        <w:rPr>
          <w:rFonts w:ascii="Times New Roman" w:hAnsi="Times New Roman"/>
          <w:spacing w:val="25"/>
          <w:sz w:val="24"/>
          <w:szCs w:val="24"/>
        </w:rPr>
        <w:t xml:space="preserve"> </w:t>
      </w:r>
      <w:r w:rsidRPr="00CB09FC">
        <w:rPr>
          <w:rFonts w:ascii="Times New Roman" w:hAnsi="Times New Roman"/>
          <w:sz w:val="24"/>
          <w:szCs w:val="24"/>
        </w:rPr>
        <w:t>de</w:t>
      </w:r>
      <w:r w:rsidRPr="00CB09FC">
        <w:rPr>
          <w:rFonts w:ascii="Times New Roman" w:hAnsi="Times New Roman"/>
          <w:spacing w:val="25"/>
          <w:sz w:val="24"/>
          <w:szCs w:val="24"/>
        </w:rPr>
        <w:t xml:space="preserve"> </w:t>
      </w:r>
      <w:r w:rsidRPr="00CB09FC">
        <w:rPr>
          <w:rFonts w:ascii="Times New Roman" w:hAnsi="Times New Roman"/>
          <w:sz w:val="24"/>
          <w:szCs w:val="24"/>
        </w:rPr>
        <w:t>calcul,</w:t>
      </w:r>
      <w:r w:rsidRPr="00CB09FC">
        <w:rPr>
          <w:rFonts w:ascii="Times New Roman" w:hAnsi="Times New Roman"/>
          <w:spacing w:val="25"/>
          <w:sz w:val="24"/>
          <w:szCs w:val="24"/>
        </w:rPr>
        <w:t xml:space="preserve"> </w:t>
      </w:r>
      <w:r w:rsidRPr="00CB09FC">
        <w:rPr>
          <w:rFonts w:ascii="Times New Roman" w:hAnsi="Times New Roman"/>
          <w:sz w:val="24"/>
          <w:szCs w:val="24"/>
        </w:rPr>
        <w:t>et</w:t>
      </w:r>
      <w:r w:rsidRPr="00CB09FC">
        <w:rPr>
          <w:rFonts w:ascii="Times New Roman" w:hAnsi="Times New Roman"/>
          <w:spacing w:val="25"/>
          <w:sz w:val="24"/>
          <w:szCs w:val="24"/>
        </w:rPr>
        <w:t xml:space="preserve"> </w:t>
      </w:r>
      <w:r w:rsidRPr="00CB09FC">
        <w:rPr>
          <w:rFonts w:ascii="Times New Roman" w:hAnsi="Times New Roman"/>
          <w:sz w:val="24"/>
          <w:szCs w:val="24"/>
        </w:rPr>
        <w:t>convertit</w:t>
      </w:r>
      <w:r w:rsidRPr="00CB09FC">
        <w:rPr>
          <w:rFonts w:ascii="Times New Roman" w:hAnsi="Times New Roman"/>
          <w:spacing w:val="25"/>
          <w:sz w:val="24"/>
          <w:szCs w:val="24"/>
        </w:rPr>
        <w:t xml:space="preserve"> </w:t>
      </w:r>
      <w:r w:rsidRPr="00CB09FC">
        <w:rPr>
          <w:rFonts w:ascii="Times New Roman" w:hAnsi="Times New Roman"/>
          <w:sz w:val="24"/>
          <w:szCs w:val="24"/>
        </w:rPr>
        <w:t>les prix</w:t>
      </w:r>
      <w:r w:rsidRPr="00CB09FC">
        <w:rPr>
          <w:rFonts w:ascii="Times New Roman" w:hAnsi="Times New Roman"/>
          <w:spacing w:val="7"/>
          <w:sz w:val="24"/>
          <w:szCs w:val="24"/>
        </w:rPr>
        <w:t xml:space="preserve"> </w:t>
      </w:r>
      <w:r w:rsidRPr="00CB09FC">
        <w:rPr>
          <w:rFonts w:ascii="Times New Roman" w:hAnsi="Times New Roman"/>
          <w:sz w:val="24"/>
          <w:szCs w:val="24"/>
        </w:rPr>
        <w:t>exprimés</w:t>
      </w:r>
      <w:r w:rsidRPr="00CB09FC">
        <w:rPr>
          <w:rFonts w:ascii="Times New Roman" w:hAnsi="Times New Roman"/>
          <w:spacing w:val="7"/>
          <w:sz w:val="24"/>
          <w:szCs w:val="24"/>
        </w:rPr>
        <w:t xml:space="preserve"> </w:t>
      </w:r>
      <w:r w:rsidRPr="00CB09FC">
        <w:rPr>
          <w:rFonts w:ascii="Times New Roman" w:hAnsi="Times New Roman"/>
          <w:sz w:val="24"/>
          <w:szCs w:val="24"/>
        </w:rPr>
        <w:t>en</w:t>
      </w:r>
      <w:r w:rsidRPr="00CB09FC">
        <w:rPr>
          <w:rFonts w:ascii="Times New Roman" w:hAnsi="Times New Roman"/>
          <w:spacing w:val="7"/>
          <w:sz w:val="24"/>
          <w:szCs w:val="24"/>
        </w:rPr>
        <w:t xml:space="preserve"> </w:t>
      </w:r>
      <w:r w:rsidRPr="00CB09FC">
        <w:rPr>
          <w:rFonts w:ascii="Times New Roman" w:hAnsi="Times New Roman"/>
          <w:sz w:val="24"/>
          <w:szCs w:val="24"/>
        </w:rPr>
        <w:t>diverses</w:t>
      </w:r>
      <w:r w:rsidRPr="00CB09FC">
        <w:rPr>
          <w:rFonts w:ascii="Times New Roman" w:hAnsi="Times New Roman"/>
          <w:spacing w:val="7"/>
          <w:sz w:val="24"/>
          <w:szCs w:val="24"/>
        </w:rPr>
        <w:t xml:space="preserve"> </w:t>
      </w:r>
      <w:r w:rsidRPr="00CB09FC">
        <w:rPr>
          <w:rFonts w:ascii="Times New Roman" w:hAnsi="Times New Roman"/>
          <w:sz w:val="24"/>
          <w:szCs w:val="24"/>
        </w:rPr>
        <w:t>monnaies</w:t>
      </w:r>
      <w:r w:rsidRPr="00CB09FC">
        <w:rPr>
          <w:rFonts w:ascii="Times New Roman" w:hAnsi="Times New Roman"/>
          <w:spacing w:val="7"/>
          <w:sz w:val="24"/>
          <w:szCs w:val="24"/>
        </w:rPr>
        <w:t xml:space="preserve"> dans lesquelles le montant de l’offres est payable </w:t>
      </w:r>
      <w:r w:rsidRPr="00CB09FC">
        <w:rPr>
          <w:rFonts w:ascii="Times New Roman" w:hAnsi="Times New Roman"/>
          <w:sz w:val="24"/>
          <w:szCs w:val="24"/>
        </w:rPr>
        <w:t>en</w:t>
      </w:r>
      <w:r w:rsidRPr="00CB09FC">
        <w:rPr>
          <w:rFonts w:ascii="Times New Roman" w:hAnsi="Times New Roman"/>
          <w:spacing w:val="7"/>
          <w:sz w:val="24"/>
          <w:szCs w:val="24"/>
        </w:rPr>
        <w:t xml:space="preserve"> </w:t>
      </w:r>
      <w:r w:rsidRPr="00CB09FC">
        <w:rPr>
          <w:rFonts w:ascii="Times New Roman" w:hAnsi="Times New Roman"/>
          <w:sz w:val="24"/>
          <w:szCs w:val="24"/>
        </w:rPr>
        <w:t>francs CFA.</w:t>
      </w:r>
      <w:r w:rsidRPr="00CB09FC">
        <w:rPr>
          <w:rFonts w:ascii="Times New Roman" w:hAnsi="Times New Roman"/>
          <w:spacing w:val="-3"/>
          <w:sz w:val="24"/>
          <w:szCs w:val="24"/>
        </w:rPr>
        <w:t xml:space="preserve"> </w:t>
      </w:r>
      <w:r w:rsidRPr="00CB09FC">
        <w:rPr>
          <w:rFonts w:ascii="Times New Roman" w:hAnsi="Times New Roman"/>
          <w:sz w:val="24"/>
          <w:szCs w:val="24"/>
        </w:rPr>
        <w:t>La conversion se fera en utilisant le cours vendeur fixé par la Banque des Etats de l’Afrique Centrale (BEAC), dans les conditions définies par le RPAO</w:t>
      </w:r>
      <w:r w:rsidR="00F11FF7">
        <w:rPr>
          <w:rFonts w:ascii="Times New Roman" w:hAnsi="Times New Roman"/>
          <w:sz w:val="24"/>
          <w:szCs w:val="24"/>
        </w:rPr>
        <w:t>.</w:t>
      </w:r>
    </w:p>
    <w:p w14:paraId="269D2803" w14:textId="77777777" w:rsidR="00F11FF7" w:rsidRPr="00F11FF7" w:rsidRDefault="00F11FF7" w:rsidP="00F11FF7">
      <w:pPr>
        <w:pStyle w:val="Paragraphedeliste"/>
        <w:widowControl w:val="0"/>
        <w:autoSpaceDE w:val="0"/>
        <w:spacing w:after="0" w:line="240" w:lineRule="auto"/>
        <w:ind w:left="567"/>
        <w:jc w:val="both"/>
        <w:rPr>
          <w:rFonts w:ascii="Times New Roman" w:hAnsi="Times New Roman"/>
          <w:sz w:val="10"/>
          <w:szCs w:val="10"/>
        </w:rPr>
      </w:pPr>
    </w:p>
    <w:p w14:paraId="53764B1B" w14:textId="77777777" w:rsidR="007E0D9A" w:rsidRDefault="007E0D9A">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Seules les offres reconnues conformes, selon les d</w:t>
      </w:r>
      <w:r w:rsidR="007F0928" w:rsidRPr="00CB09FC">
        <w:rPr>
          <w:rFonts w:ascii="Times New Roman" w:hAnsi="Times New Roman"/>
          <w:sz w:val="24"/>
          <w:szCs w:val="24"/>
        </w:rPr>
        <w:t xml:space="preserve">ispositions des articles </w:t>
      </w:r>
      <w:r w:rsidR="00596C2A" w:rsidRPr="00CB09FC">
        <w:rPr>
          <w:rFonts w:ascii="Times New Roman" w:hAnsi="Times New Roman"/>
          <w:sz w:val="24"/>
          <w:szCs w:val="24"/>
        </w:rPr>
        <w:t>25 et 26</w:t>
      </w:r>
      <w:r w:rsidRPr="00CB09FC">
        <w:rPr>
          <w:rFonts w:ascii="Times New Roman" w:hAnsi="Times New Roman"/>
          <w:sz w:val="24"/>
          <w:szCs w:val="24"/>
        </w:rPr>
        <w:t xml:space="preserve"> du </w:t>
      </w:r>
      <w:r w:rsidR="009979A8" w:rsidRPr="00CB09FC">
        <w:rPr>
          <w:rFonts w:ascii="Times New Roman" w:hAnsi="Times New Roman"/>
          <w:sz w:val="24"/>
          <w:szCs w:val="24"/>
        </w:rPr>
        <w:t>RGAO seront</w:t>
      </w:r>
      <w:r w:rsidRPr="00CB09FC">
        <w:rPr>
          <w:rFonts w:ascii="Times New Roman" w:hAnsi="Times New Roman"/>
          <w:sz w:val="24"/>
          <w:szCs w:val="24"/>
        </w:rPr>
        <w:t xml:space="preserve"> évaluées et comparées par la Sous- commission d’analyse.</w:t>
      </w:r>
    </w:p>
    <w:p w14:paraId="177608EE" w14:textId="77777777" w:rsidR="00F11FF7" w:rsidRPr="00F11FF7" w:rsidRDefault="00F11FF7" w:rsidP="00F11FF7">
      <w:pPr>
        <w:widowControl w:val="0"/>
        <w:autoSpaceDE w:val="0"/>
        <w:jc w:val="both"/>
        <w:rPr>
          <w:sz w:val="10"/>
          <w:szCs w:val="10"/>
        </w:rPr>
      </w:pPr>
    </w:p>
    <w:p w14:paraId="7C2C1F06" w14:textId="3DE7AA2D" w:rsidR="007E0D9A" w:rsidRDefault="007E0D9A">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En évaluant les offres, la sous-commission déterminera pour chaque offre le montant évalué de l’offre en rectifiant son montant comme suit</w:t>
      </w:r>
      <w:r w:rsidR="00F11FF7">
        <w:rPr>
          <w:rFonts w:ascii="Times New Roman" w:hAnsi="Times New Roman"/>
          <w:sz w:val="24"/>
          <w:szCs w:val="24"/>
        </w:rPr>
        <w:t xml:space="preserve"> </w:t>
      </w:r>
      <w:r w:rsidRPr="00CB09FC">
        <w:rPr>
          <w:rFonts w:ascii="Times New Roman" w:hAnsi="Times New Roman"/>
          <w:sz w:val="24"/>
          <w:szCs w:val="24"/>
        </w:rPr>
        <w:t>:</w:t>
      </w:r>
    </w:p>
    <w:p w14:paraId="409BDF64" w14:textId="77777777" w:rsidR="00F11FF7" w:rsidRPr="00F11FF7" w:rsidRDefault="00F11FF7" w:rsidP="00F11FF7">
      <w:pPr>
        <w:widowControl w:val="0"/>
        <w:autoSpaceDE w:val="0"/>
        <w:jc w:val="both"/>
        <w:rPr>
          <w:sz w:val="10"/>
          <w:szCs w:val="10"/>
        </w:rPr>
      </w:pPr>
    </w:p>
    <w:p w14:paraId="43AF2FAD" w14:textId="7B7847E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t xml:space="preserve">En corrigeant toute erreur </w:t>
      </w:r>
      <w:r w:rsidR="00596C2A" w:rsidRPr="00CB09FC">
        <w:rPr>
          <w:rFonts w:ascii="Times New Roman" w:hAnsi="Times New Roman"/>
          <w:sz w:val="24"/>
          <w:szCs w:val="24"/>
        </w:rPr>
        <w:t xml:space="preserve">de calcul ou de report </w:t>
      </w:r>
      <w:r w:rsidRPr="00CB09FC">
        <w:rPr>
          <w:rFonts w:ascii="Times New Roman" w:hAnsi="Times New Roman"/>
          <w:sz w:val="24"/>
          <w:szCs w:val="24"/>
        </w:rPr>
        <w:t>éventuelle</w:t>
      </w:r>
      <w:r w:rsidR="00F11FF7">
        <w:rPr>
          <w:rFonts w:ascii="Times New Roman" w:hAnsi="Times New Roman"/>
          <w:sz w:val="24"/>
          <w:szCs w:val="24"/>
        </w:rPr>
        <w:t xml:space="preserve"> </w:t>
      </w:r>
      <w:r w:rsidRPr="00CB09FC">
        <w:rPr>
          <w:rFonts w:ascii="Times New Roman" w:hAnsi="Times New Roman"/>
          <w:sz w:val="24"/>
          <w:szCs w:val="24"/>
        </w:rPr>
        <w:t>;</w:t>
      </w:r>
    </w:p>
    <w:p w14:paraId="0ECF6B75" w14:textId="77777777" w:rsidR="00F11FF7" w:rsidRPr="00F11FF7" w:rsidRDefault="00F11FF7" w:rsidP="00F11FF7">
      <w:pPr>
        <w:pStyle w:val="Paragraphedeliste"/>
        <w:widowControl w:val="0"/>
        <w:autoSpaceDE w:val="0"/>
        <w:spacing w:after="0" w:line="240" w:lineRule="auto"/>
        <w:ind w:left="1134"/>
        <w:jc w:val="both"/>
        <w:rPr>
          <w:rFonts w:ascii="Times New Roman" w:hAnsi="Times New Roman"/>
          <w:sz w:val="10"/>
          <w:szCs w:val="10"/>
        </w:rPr>
      </w:pPr>
    </w:p>
    <w:p w14:paraId="32C4DB7C" w14:textId="7777777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r w:rsidR="00607093" w:rsidRPr="00CB09FC">
        <w:rPr>
          <w:rFonts w:ascii="Times New Roman" w:hAnsi="Times New Roman"/>
          <w:sz w:val="24"/>
          <w:szCs w:val="24"/>
        </w:rPr>
        <w:t> ;</w:t>
      </w:r>
    </w:p>
    <w:p w14:paraId="0887EF58" w14:textId="77777777" w:rsidR="00F11FF7" w:rsidRPr="00F11FF7" w:rsidRDefault="00F11FF7" w:rsidP="00F11FF7">
      <w:pPr>
        <w:widowControl w:val="0"/>
        <w:autoSpaceDE w:val="0"/>
        <w:jc w:val="both"/>
        <w:rPr>
          <w:sz w:val="10"/>
          <w:szCs w:val="10"/>
        </w:rPr>
      </w:pPr>
    </w:p>
    <w:p w14:paraId="45250381" w14:textId="7777777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lastRenderedPageBreak/>
        <w:t>En convertissant en une seule monnaie le montant</w:t>
      </w:r>
      <w:r w:rsidR="00596C2A" w:rsidRPr="00CB09FC">
        <w:rPr>
          <w:rFonts w:ascii="Times New Roman" w:hAnsi="Times New Roman"/>
          <w:sz w:val="24"/>
          <w:szCs w:val="24"/>
        </w:rPr>
        <w:t xml:space="preserve"> résultant des rectifications (i) et (ii</w:t>
      </w:r>
      <w:r w:rsidRPr="00CB09FC">
        <w:rPr>
          <w:rFonts w:ascii="Times New Roman" w:hAnsi="Times New Roman"/>
          <w:sz w:val="24"/>
          <w:szCs w:val="24"/>
        </w:rPr>
        <w:t>) ci-dessus, conformément a</w:t>
      </w:r>
      <w:r w:rsidR="00596C2A" w:rsidRPr="00CB09FC">
        <w:rPr>
          <w:rFonts w:ascii="Times New Roman" w:hAnsi="Times New Roman"/>
          <w:sz w:val="24"/>
          <w:szCs w:val="24"/>
        </w:rPr>
        <w:t xml:space="preserve">ux dispositions de l’article 13 </w:t>
      </w:r>
      <w:r w:rsidRPr="00CB09FC">
        <w:rPr>
          <w:rFonts w:ascii="Times New Roman" w:hAnsi="Times New Roman"/>
          <w:sz w:val="24"/>
          <w:szCs w:val="24"/>
        </w:rPr>
        <w:t>du RGAO ;</w:t>
      </w:r>
    </w:p>
    <w:p w14:paraId="311517A6" w14:textId="77777777" w:rsidR="00F11FF7" w:rsidRPr="00F11FF7" w:rsidRDefault="00F11FF7" w:rsidP="00F11FF7">
      <w:pPr>
        <w:widowControl w:val="0"/>
        <w:autoSpaceDE w:val="0"/>
        <w:jc w:val="both"/>
        <w:rPr>
          <w:sz w:val="10"/>
          <w:szCs w:val="10"/>
        </w:rPr>
      </w:pPr>
    </w:p>
    <w:p w14:paraId="38045570" w14:textId="7777777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t>En ajustant de façon appropriée, sur des bases techniques ou financières, toute autre modification, divergence ou réserve quantifiable ;</w:t>
      </w:r>
    </w:p>
    <w:p w14:paraId="226CE9AD" w14:textId="77777777" w:rsidR="00F11FF7" w:rsidRPr="00F11FF7" w:rsidRDefault="00F11FF7" w:rsidP="00F11FF7">
      <w:pPr>
        <w:widowControl w:val="0"/>
        <w:autoSpaceDE w:val="0"/>
        <w:jc w:val="both"/>
        <w:rPr>
          <w:sz w:val="10"/>
          <w:szCs w:val="10"/>
        </w:rPr>
      </w:pPr>
    </w:p>
    <w:p w14:paraId="194E80E8" w14:textId="7777777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t>En prenant en considération les différents délais d’exécution proposés par les soumissionnaires, s’ils sont autorisés par le RPAO ;</w:t>
      </w:r>
    </w:p>
    <w:p w14:paraId="02D59C46" w14:textId="77777777" w:rsidR="00F11FF7" w:rsidRPr="00F11FF7" w:rsidRDefault="00F11FF7" w:rsidP="00F11FF7">
      <w:pPr>
        <w:widowControl w:val="0"/>
        <w:autoSpaceDE w:val="0"/>
        <w:jc w:val="both"/>
        <w:rPr>
          <w:sz w:val="10"/>
          <w:szCs w:val="10"/>
        </w:rPr>
      </w:pPr>
    </w:p>
    <w:p w14:paraId="73B4083D" w14:textId="77777777" w:rsidR="007E0D9A" w:rsidRDefault="007E0D9A">
      <w:pPr>
        <w:pStyle w:val="Paragraphedeliste"/>
        <w:widowControl w:val="0"/>
        <w:numPr>
          <w:ilvl w:val="1"/>
          <w:numId w:val="55"/>
        </w:numPr>
        <w:autoSpaceDE w:val="0"/>
        <w:spacing w:after="0" w:line="240" w:lineRule="auto"/>
        <w:ind w:left="1134" w:hanging="284"/>
        <w:jc w:val="both"/>
        <w:rPr>
          <w:rFonts w:ascii="Times New Roman" w:hAnsi="Times New Roman"/>
          <w:sz w:val="24"/>
          <w:szCs w:val="24"/>
        </w:rPr>
      </w:pPr>
      <w:r w:rsidRPr="00CB09FC">
        <w:rPr>
          <w:rFonts w:ascii="Times New Roman" w:hAnsi="Times New Roman"/>
          <w:sz w:val="24"/>
          <w:szCs w:val="24"/>
        </w:rPr>
        <w:t xml:space="preserve">Le cas échéant, conformément aux dispositions de l’article </w:t>
      </w:r>
      <w:r w:rsidR="00596C2A" w:rsidRPr="00CB09FC">
        <w:rPr>
          <w:rFonts w:ascii="Times New Roman" w:hAnsi="Times New Roman"/>
          <w:sz w:val="24"/>
          <w:szCs w:val="24"/>
        </w:rPr>
        <w:t xml:space="preserve">11.8 </w:t>
      </w:r>
      <w:r w:rsidRPr="00CB09FC">
        <w:rPr>
          <w:rFonts w:ascii="Times New Roman" w:hAnsi="Times New Roman"/>
          <w:sz w:val="24"/>
          <w:szCs w:val="24"/>
        </w:rPr>
        <w:t>du RGAO et du RPAO, en appliquant les remises offertes par le Soumissionnaire pour l’attribution de plus d’un lot, si cet appel d’offres est lancé simultanément pour plusieurs lots.</w:t>
      </w:r>
    </w:p>
    <w:p w14:paraId="29167689" w14:textId="77777777" w:rsidR="00F11FF7" w:rsidRPr="00F11FF7" w:rsidRDefault="00F11FF7" w:rsidP="00F11FF7">
      <w:pPr>
        <w:widowControl w:val="0"/>
        <w:autoSpaceDE w:val="0"/>
        <w:jc w:val="both"/>
        <w:rPr>
          <w:sz w:val="10"/>
          <w:szCs w:val="10"/>
        </w:rPr>
      </w:pPr>
    </w:p>
    <w:p w14:paraId="5CAD02B2" w14:textId="77777777" w:rsidR="007E0D9A" w:rsidRDefault="007E0D9A">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L’effet estimé des formules de révision des prix figurant dans les CCAG et CCAP, appliquées durant la période d’exécution du Marché, ne sera pas pris en considération lors de l’évaluation des offres.</w:t>
      </w:r>
    </w:p>
    <w:p w14:paraId="0AF0E0D2" w14:textId="77777777" w:rsidR="00F11FF7" w:rsidRPr="00F11FF7" w:rsidRDefault="00F11FF7" w:rsidP="00F11FF7">
      <w:pPr>
        <w:pStyle w:val="Paragraphedeliste"/>
        <w:widowControl w:val="0"/>
        <w:autoSpaceDE w:val="0"/>
        <w:spacing w:after="0" w:line="240" w:lineRule="auto"/>
        <w:ind w:left="567"/>
        <w:jc w:val="both"/>
        <w:rPr>
          <w:rFonts w:ascii="Times New Roman" w:hAnsi="Times New Roman"/>
          <w:sz w:val="10"/>
          <w:szCs w:val="10"/>
        </w:rPr>
      </w:pPr>
    </w:p>
    <w:p w14:paraId="744D4E49" w14:textId="77777777" w:rsidR="007E0D9A" w:rsidRPr="00CB09FC" w:rsidRDefault="007E0D9A">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 xml:space="preserve">Sur proposition de la sous-commission d’analyse, le Président de la Commission de Passation de marchés peut demander aux soumissionnaires ou aux administrations et organismes compétents des éclaircissements sur les offres.  </w:t>
      </w:r>
    </w:p>
    <w:p w14:paraId="54C14EBD" w14:textId="77777777" w:rsidR="007E0D9A" w:rsidRPr="00F11FF7" w:rsidRDefault="007E0D9A">
      <w:pPr>
        <w:pStyle w:val="Paragraphedeliste"/>
        <w:widowControl w:val="0"/>
        <w:numPr>
          <w:ilvl w:val="0"/>
          <w:numId w:val="54"/>
        </w:numPr>
        <w:shd w:val="clear" w:color="auto" w:fill="FFFFFF" w:themeFill="background1"/>
        <w:autoSpaceDE w:val="0"/>
        <w:spacing w:after="0" w:line="240" w:lineRule="auto"/>
        <w:ind w:left="567" w:hanging="283"/>
        <w:jc w:val="both"/>
        <w:rPr>
          <w:rFonts w:ascii="Times New Roman" w:hAnsi="Times New Roman"/>
          <w:strike/>
          <w:sz w:val="24"/>
          <w:szCs w:val="24"/>
          <w:highlight w:val="yellow"/>
        </w:rPr>
      </w:pPr>
      <w:r w:rsidRPr="00CB09FC">
        <w:rPr>
          <w:rFonts w:ascii="Times New Roman" w:hAnsi="Times New Roman"/>
          <w:sz w:val="24"/>
          <w:szCs w:val="24"/>
        </w:rPr>
        <w:t xml:space="preserve">Dans le cas où une offre est jugée anormalement </w:t>
      </w:r>
      <w:r w:rsidR="009979A8" w:rsidRPr="00CB09FC">
        <w:rPr>
          <w:rFonts w:ascii="Times New Roman" w:hAnsi="Times New Roman"/>
          <w:sz w:val="24"/>
          <w:szCs w:val="24"/>
        </w:rPr>
        <w:t>basse, une</w:t>
      </w:r>
      <w:r w:rsidRPr="00CB09FC">
        <w:rPr>
          <w:rFonts w:ascii="Times New Roman" w:hAnsi="Times New Roman"/>
          <w:sz w:val="24"/>
          <w:szCs w:val="24"/>
        </w:rPr>
        <w:t xml:space="preserve"> Commission de Passation des Marchés peut proposer au Maître d'Ouvrage ou au Maître d'Ouvrage Délégué, de ne pas attribuer le marché au soumissionnaire concerné</w:t>
      </w:r>
      <w:r w:rsidR="000F2CF4" w:rsidRPr="00CB09FC">
        <w:rPr>
          <w:rFonts w:ascii="Times New Roman" w:hAnsi="Times New Roman"/>
          <w:sz w:val="24"/>
          <w:szCs w:val="24"/>
        </w:rPr>
        <w:t>.</w:t>
      </w:r>
    </w:p>
    <w:p w14:paraId="4DD88CE7" w14:textId="77777777" w:rsidR="00F11FF7" w:rsidRPr="00F11FF7" w:rsidRDefault="00F11FF7" w:rsidP="00F11FF7">
      <w:pPr>
        <w:pStyle w:val="Paragraphedeliste"/>
        <w:widowControl w:val="0"/>
        <w:autoSpaceDE w:val="0"/>
        <w:spacing w:after="0" w:line="240" w:lineRule="auto"/>
        <w:ind w:left="567"/>
        <w:jc w:val="both"/>
        <w:rPr>
          <w:rFonts w:ascii="Times New Roman" w:hAnsi="Times New Roman"/>
          <w:strike/>
          <w:sz w:val="10"/>
          <w:szCs w:val="10"/>
          <w:highlight w:val="yellow"/>
        </w:rPr>
      </w:pPr>
    </w:p>
    <w:p w14:paraId="16F68B32" w14:textId="77777777" w:rsidR="0013182D" w:rsidRDefault="0013182D">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 xml:space="preserve">Au cas où les </w:t>
      </w:r>
      <w:r w:rsidR="009979A8" w:rsidRPr="00CB09FC">
        <w:rPr>
          <w:rFonts w:ascii="Times New Roman" w:hAnsi="Times New Roman"/>
          <w:sz w:val="24"/>
          <w:szCs w:val="24"/>
        </w:rPr>
        <w:t>justificatifs ne fournis pas</w:t>
      </w:r>
      <w:r w:rsidRPr="00CB09FC">
        <w:rPr>
          <w:rFonts w:ascii="Times New Roman" w:hAnsi="Times New Roman"/>
          <w:sz w:val="24"/>
          <w:szCs w:val="24"/>
        </w:rPr>
        <w:t xml:space="preserve"> le candidat sont jugés </w:t>
      </w:r>
      <w:r w:rsidR="00120666" w:rsidRPr="00CB09FC">
        <w:rPr>
          <w:rFonts w:ascii="Times New Roman" w:hAnsi="Times New Roman"/>
          <w:sz w:val="24"/>
          <w:szCs w:val="24"/>
        </w:rPr>
        <w:t>inacceptables</w:t>
      </w:r>
      <w:r w:rsidRPr="00CB09FC">
        <w:rPr>
          <w:rFonts w:ascii="Times New Roman" w:hAnsi="Times New Roman"/>
          <w:sz w:val="24"/>
          <w:szCs w:val="24"/>
        </w:rPr>
        <w:t xml:space="preserve">, l’organisme chargé de la régulation des marchés publics, examinent les justificatifs, et soumet ces conclusions au maitre d’ouvrage ou au maître d’ouvrage délégué dans un délai de sept (7) jours ouvrables à compte de sa saisine par le maître d’ouvrage ou maître d’ouvrage </w:t>
      </w:r>
      <w:r w:rsidR="009979A8" w:rsidRPr="00CB09FC">
        <w:rPr>
          <w:rFonts w:ascii="Times New Roman" w:hAnsi="Times New Roman"/>
          <w:sz w:val="24"/>
          <w:szCs w:val="24"/>
        </w:rPr>
        <w:t>délégué.</w:t>
      </w:r>
      <w:r w:rsidR="009979A8" w:rsidRPr="00AD7094">
        <w:rPr>
          <w:rFonts w:ascii="Times New Roman" w:hAnsi="Times New Roman"/>
          <w:sz w:val="24"/>
          <w:szCs w:val="24"/>
        </w:rPr>
        <w:t xml:space="preserve"> </w:t>
      </w:r>
    </w:p>
    <w:p w14:paraId="7A0AF451" w14:textId="77777777" w:rsidR="00F11FF7" w:rsidRPr="00F11FF7" w:rsidRDefault="00F11FF7" w:rsidP="00F11FF7">
      <w:pPr>
        <w:widowControl w:val="0"/>
        <w:autoSpaceDE w:val="0"/>
        <w:jc w:val="both"/>
        <w:rPr>
          <w:sz w:val="10"/>
          <w:szCs w:val="10"/>
        </w:rPr>
      </w:pPr>
    </w:p>
    <w:p w14:paraId="0B46AB2C" w14:textId="77777777" w:rsidR="007E0D9A" w:rsidRDefault="007E0D9A">
      <w:pPr>
        <w:pStyle w:val="Paragraphedeliste"/>
        <w:widowControl w:val="0"/>
        <w:numPr>
          <w:ilvl w:val="0"/>
          <w:numId w:val="54"/>
        </w:numPr>
        <w:autoSpaceDE w:val="0"/>
        <w:spacing w:after="0" w:line="240" w:lineRule="auto"/>
        <w:ind w:left="567" w:hanging="283"/>
        <w:jc w:val="both"/>
        <w:rPr>
          <w:rFonts w:ascii="Times New Roman" w:hAnsi="Times New Roman"/>
          <w:sz w:val="24"/>
          <w:szCs w:val="24"/>
        </w:rPr>
      </w:pPr>
      <w:r w:rsidRPr="00CB09FC">
        <w:rPr>
          <w:rFonts w:ascii="Times New Roman" w:hAnsi="Times New Roman"/>
          <w:sz w:val="24"/>
          <w:szCs w:val="24"/>
        </w:rPr>
        <w:t>L’évaluation est faite sans tenir compte des impôts, droits, taxes et autres charges fi</w:t>
      </w:r>
      <w:r w:rsidR="00E131A3" w:rsidRPr="00CB09FC">
        <w:rPr>
          <w:rFonts w:ascii="Times New Roman" w:hAnsi="Times New Roman"/>
          <w:sz w:val="24"/>
          <w:szCs w:val="24"/>
        </w:rPr>
        <w:t>scales tels que définis au para</w:t>
      </w:r>
      <w:r w:rsidRPr="00CB09FC">
        <w:rPr>
          <w:rFonts w:ascii="Times New Roman" w:hAnsi="Times New Roman"/>
          <w:sz w:val="24"/>
          <w:szCs w:val="24"/>
        </w:rPr>
        <w:t>graphe 3.7.</w:t>
      </w:r>
    </w:p>
    <w:p w14:paraId="0F398AFB" w14:textId="77777777" w:rsidR="00F11FF7" w:rsidRPr="00F11FF7" w:rsidRDefault="00F11FF7" w:rsidP="00F11FF7">
      <w:pPr>
        <w:widowControl w:val="0"/>
        <w:autoSpaceDE w:val="0"/>
        <w:jc w:val="both"/>
        <w:rPr>
          <w:sz w:val="10"/>
          <w:szCs w:val="10"/>
        </w:rPr>
      </w:pPr>
    </w:p>
    <w:p w14:paraId="31217EB1" w14:textId="77777777" w:rsidR="00596C2A" w:rsidRPr="00CB09FC" w:rsidRDefault="00596C2A">
      <w:pPr>
        <w:pStyle w:val="Paragraphedeliste"/>
        <w:widowControl w:val="0"/>
        <w:numPr>
          <w:ilvl w:val="1"/>
          <w:numId w:val="52"/>
        </w:numPr>
        <w:autoSpaceDE w:val="0"/>
        <w:spacing w:after="0" w:line="240" w:lineRule="auto"/>
        <w:ind w:left="0" w:firstLine="0"/>
        <w:jc w:val="both"/>
        <w:rPr>
          <w:rFonts w:ascii="Times New Roman" w:hAnsi="Times New Roman"/>
          <w:b/>
          <w:sz w:val="24"/>
          <w:szCs w:val="24"/>
        </w:rPr>
      </w:pPr>
      <w:r w:rsidRPr="00CB09FC">
        <w:rPr>
          <w:rFonts w:ascii="Times New Roman" w:hAnsi="Times New Roman"/>
          <w:b/>
          <w:sz w:val="24"/>
          <w:szCs w:val="24"/>
        </w:rPr>
        <w:t>Sélection de l’attributaire</w:t>
      </w:r>
    </w:p>
    <w:p w14:paraId="6D061F9E" w14:textId="77777777" w:rsidR="007E0D9A" w:rsidRDefault="002F7115" w:rsidP="00CC69B4">
      <w:pPr>
        <w:widowControl w:val="0"/>
        <w:autoSpaceDE w:val="0"/>
        <w:jc w:val="both"/>
        <w:rPr>
          <w:strike/>
          <w:spacing w:val="5"/>
        </w:rPr>
      </w:pPr>
      <w:r w:rsidRPr="00CB09FC">
        <w:rPr>
          <w:spacing w:val="5"/>
        </w:rPr>
        <w:t>La</w:t>
      </w:r>
      <w:r w:rsidR="007E0D9A" w:rsidRPr="00CB09FC">
        <w:t xml:space="preserve"> </w:t>
      </w:r>
      <w:r w:rsidR="007E0D9A" w:rsidRPr="00CB09FC">
        <w:rPr>
          <w:spacing w:val="5"/>
        </w:rPr>
        <w:t>sélectio</w:t>
      </w:r>
      <w:r w:rsidR="007E0D9A" w:rsidRPr="00CB09FC">
        <w:t xml:space="preserve">n </w:t>
      </w:r>
      <w:r w:rsidRPr="00CB09FC">
        <w:t xml:space="preserve">se fait selon le </w:t>
      </w:r>
      <w:r w:rsidR="00303A27" w:rsidRPr="00CB09FC">
        <w:t xml:space="preserve">rapport </w:t>
      </w:r>
      <w:r w:rsidR="007E0D9A" w:rsidRPr="00CB09FC">
        <w:rPr>
          <w:spacing w:val="5"/>
        </w:rPr>
        <w:t>qualit</w:t>
      </w:r>
      <w:r w:rsidR="006A1EFE" w:rsidRPr="00CB09FC">
        <w:t>é-</w:t>
      </w:r>
      <w:r w:rsidR="007E0D9A" w:rsidRPr="00CB09FC">
        <w:rPr>
          <w:spacing w:val="5"/>
        </w:rPr>
        <w:t>coût</w:t>
      </w:r>
      <w:r w:rsidRPr="00CB09FC">
        <w:rPr>
          <w:spacing w:val="5"/>
        </w:rPr>
        <w:t>. A cet effet,</w:t>
      </w:r>
      <w:r w:rsidR="007E0D9A" w:rsidRPr="00CB09FC">
        <w:t xml:space="preserve"> </w:t>
      </w:r>
      <w:r w:rsidR="007E0D9A" w:rsidRPr="00CB09FC">
        <w:rPr>
          <w:spacing w:val="5"/>
        </w:rPr>
        <w:t>la propositio</w:t>
      </w:r>
      <w:r w:rsidR="007E0D9A" w:rsidRPr="00CB09FC">
        <w:t xml:space="preserve">n </w:t>
      </w:r>
      <w:r w:rsidR="007E0D9A" w:rsidRPr="00CB09FC">
        <w:rPr>
          <w:spacing w:val="5"/>
        </w:rPr>
        <w:t>financièr</w:t>
      </w:r>
      <w:r w:rsidR="007E0D9A" w:rsidRPr="00CB09FC">
        <w:t xml:space="preserve">e </w:t>
      </w:r>
      <w:r w:rsidR="007E0D9A" w:rsidRPr="00CB09FC">
        <w:rPr>
          <w:spacing w:val="5"/>
        </w:rPr>
        <w:t>conform</w:t>
      </w:r>
      <w:r w:rsidR="007E0D9A" w:rsidRPr="00CB09FC">
        <w:t xml:space="preserve">e </w:t>
      </w:r>
      <w:r w:rsidR="007E0D9A" w:rsidRPr="00CB09FC">
        <w:rPr>
          <w:spacing w:val="5"/>
        </w:rPr>
        <w:t>l</w:t>
      </w:r>
      <w:r w:rsidR="007E0D9A" w:rsidRPr="00CB09FC">
        <w:t xml:space="preserve">a </w:t>
      </w:r>
      <w:r w:rsidR="007E0D9A" w:rsidRPr="00CB09FC">
        <w:rPr>
          <w:spacing w:val="5"/>
        </w:rPr>
        <w:t xml:space="preserve">moins </w:t>
      </w:r>
      <w:r w:rsidR="002D0A4C" w:rsidRPr="00CB09FC">
        <w:rPr>
          <w:spacing w:val="5"/>
        </w:rPr>
        <w:t xml:space="preserve">élevée </w:t>
      </w:r>
      <w:r w:rsidR="007E0D9A" w:rsidRPr="00CB09FC">
        <w:t>(Fm)</w:t>
      </w:r>
      <w:r w:rsidR="007E0D9A" w:rsidRPr="00CB09FC">
        <w:rPr>
          <w:spacing w:val="23"/>
        </w:rPr>
        <w:t xml:space="preserve"> </w:t>
      </w:r>
      <w:r w:rsidR="007E0D9A" w:rsidRPr="00CB09FC">
        <w:t>reçoit</w:t>
      </w:r>
      <w:r w:rsidR="007E0D9A" w:rsidRPr="00CB09FC">
        <w:rPr>
          <w:spacing w:val="23"/>
        </w:rPr>
        <w:t xml:space="preserve"> </w:t>
      </w:r>
      <w:r w:rsidR="007E0D9A" w:rsidRPr="00CB09FC">
        <w:t>un</w:t>
      </w:r>
      <w:r w:rsidR="007E0D9A" w:rsidRPr="00CB09FC">
        <w:rPr>
          <w:spacing w:val="23"/>
        </w:rPr>
        <w:t xml:space="preserve"> </w:t>
      </w:r>
      <w:r w:rsidR="007E0D9A" w:rsidRPr="00CB09FC">
        <w:t>score</w:t>
      </w:r>
      <w:r w:rsidR="007E0D9A" w:rsidRPr="00CB09FC">
        <w:rPr>
          <w:spacing w:val="23"/>
        </w:rPr>
        <w:t xml:space="preserve"> </w:t>
      </w:r>
      <w:r w:rsidR="007E0D9A" w:rsidRPr="00CB09FC">
        <w:t>financier</w:t>
      </w:r>
      <w:r w:rsidR="007E0D9A" w:rsidRPr="00CB09FC">
        <w:rPr>
          <w:spacing w:val="23"/>
        </w:rPr>
        <w:t xml:space="preserve"> </w:t>
      </w:r>
      <w:r w:rsidR="007E0D9A" w:rsidRPr="00CB09FC">
        <w:t>(Sf)</w:t>
      </w:r>
      <w:r w:rsidR="007E0D9A" w:rsidRPr="00CB09FC">
        <w:rPr>
          <w:spacing w:val="23"/>
        </w:rPr>
        <w:t xml:space="preserve"> </w:t>
      </w:r>
      <w:r w:rsidR="007E0D9A" w:rsidRPr="00CB09FC">
        <w:t xml:space="preserve">de 100 points. Les scores financiers (Sf) des autres Propositions financières sont calculés comme indiqué dans le RPAO. Les propositions sont classées en fonction de leurs </w:t>
      </w:r>
      <w:r w:rsidR="007E0D9A" w:rsidRPr="00CB09FC">
        <w:rPr>
          <w:spacing w:val="5"/>
        </w:rPr>
        <w:t>Score</w:t>
      </w:r>
      <w:r w:rsidR="007E0D9A" w:rsidRPr="00CB09FC">
        <w:t xml:space="preserve">s </w:t>
      </w:r>
      <w:r w:rsidR="007E0D9A" w:rsidRPr="00CB09FC">
        <w:rPr>
          <w:spacing w:val="5"/>
        </w:rPr>
        <w:t>techniqu</w:t>
      </w:r>
      <w:r w:rsidR="007E0D9A" w:rsidRPr="00CB09FC">
        <w:t xml:space="preserve">e </w:t>
      </w:r>
      <w:r w:rsidR="007E0D9A" w:rsidRPr="00CB09FC">
        <w:rPr>
          <w:spacing w:val="5"/>
        </w:rPr>
        <w:t>(St</w:t>
      </w:r>
      <w:r w:rsidR="007E0D9A" w:rsidRPr="00CB09FC">
        <w:t xml:space="preserve">) </w:t>
      </w:r>
      <w:r w:rsidR="007E0D9A" w:rsidRPr="00CB09FC">
        <w:rPr>
          <w:spacing w:val="5"/>
        </w:rPr>
        <w:t>e</w:t>
      </w:r>
      <w:r w:rsidR="007E0D9A" w:rsidRPr="00CB09FC">
        <w:t xml:space="preserve">t </w:t>
      </w:r>
      <w:r w:rsidR="007E0D9A" w:rsidRPr="00CB09FC">
        <w:rPr>
          <w:spacing w:val="5"/>
        </w:rPr>
        <w:t>financie</w:t>
      </w:r>
      <w:r w:rsidR="007E0D9A" w:rsidRPr="00CB09FC">
        <w:t xml:space="preserve">r </w:t>
      </w:r>
      <w:r w:rsidR="007E0D9A" w:rsidRPr="00CB09FC">
        <w:rPr>
          <w:spacing w:val="5"/>
        </w:rPr>
        <w:t xml:space="preserve">(Sf) </w:t>
      </w:r>
      <w:r w:rsidR="007E0D9A" w:rsidRPr="00CB09FC">
        <w:t>combinés après introduction de</w:t>
      </w:r>
      <w:r w:rsidR="00C630B2" w:rsidRPr="00CB09FC">
        <w:t xml:space="preserve"> la pondération</w:t>
      </w:r>
      <w:r w:rsidR="007E0D9A" w:rsidRPr="00CB09FC">
        <w:t xml:space="preserve"> </w:t>
      </w:r>
      <w:r w:rsidR="007E0D9A" w:rsidRPr="00CB09FC">
        <w:rPr>
          <w:spacing w:val="5"/>
        </w:rPr>
        <w:t xml:space="preserve">(T étant le poids attribué à la Proposition technique et P le poids accordé à la Proposition financière ; </w:t>
      </w:r>
      <w:r w:rsidR="00C630B2" w:rsidRPr="00CB09FC">
        <w:rPr>
          <w:spacing w:val="5"/>
        </w:rPr>
        <w:t xml:space="preserve">soit </w:t>
      </w:r>
      <w:r w:rsidR="007E0D9A" w:rsidRPr="00CB09FC">
        <w:rPr>
          <w:spacing w:val="5"/>
        </w:rPr>
        <w:t xml:space="preserve">T + P étant égal à 100, comme indiqué dans le RPAO. Le Candidat ayant obtenu le score technique et financier </w:t>
      </w:r>
      <w:r w:rsidR="00DD76A3" w:rsidRPr="00CB09FC">
        <w:rPr>
          <w:spacing w:val="5"/>
        </w:rPr>
        <w:t>combiné</w:t>
      </w:r>
      <w:r w:rsidR="00C630B2" w:rsidRPr="00CB09FC">
        <w:rPr>
          <w:spacing w:val="5"/>
        </w:rPr>
        <w:t xml:space="preserve"> </w:t>
      </w:r>
      <w:r w:rsidR="007E0D9A" w:rsidRPr="00CB09FC">
        <w:rPr>
          <w:spacing w:val="5"/>
        </w:rPr>
        <w:t xml:space="preserve">le plus élevé est </w:t>
      </w:r>
      <w:r w:rsidR="00C630B2" w:rsidRPr="00CB09FC">
        <w:rPr>
          <w:spacing w:val="5"/>
        </w:rPr>
        <w:t xml:space="preserve">proposé à l’attribution ou invité à la négociation </w:t>
      </w:r>
      <w:r w:rsidR="006475CE" w:rsidRPr="00CB09FC">
        <w:rPr>
          <w:spacing w:val="5"/>
        </w:rPr>
        <w:t xml:space="preserve">par le maître d’ouvrage </w:t>
      </w:r>
      <w:r w:rsidR="00C630B2" w:rsidRPr="00CB09FC">
        <w:rPr>
          <w:spacing w:val="5"/>
        </w:rPr>
        <w:t xml:space="preserve">le cas échéant. </w:t>
      </w:r>
      <w:r w:rsidR="00C630B2" w:rsidRPr="00CB09FC">
        <w:rPr>
          <w:strike/>
          <w:spacing w:val="5"/>
        </w:rPr>
        <w:t xml:space="preserve"> </w:t>
      </w:r>
    </w:p>
    <w:p w14:paraId="74B8C15E" w14:textId="77777777" w:rsidR="00F11FF7" w:rsidRPr="00F11FF7" w:rsidRDefault="00F11FF7" w:rsidP="00CC69B4">
      <w:pPr>
        <w:widowControl w:val="0"/>
        <w:autoSpaceDE w:val="0"/>
        <w:jc w:val="both"/>
        <w:rPr>
          <w:sz w:val="10"/>
          <w:szCs w:val="10"/>
        </w:rPr>
      </w:pPr>
    </w:p>
    <w:p w14:paraId="1EF7F001" w14:textId="77777777" w:rsidR="00596C2A" w:rsidRPr="00CB09FC" w:rsidRDefault="00596C2A">
      <w:pPr>
        <w:pStyle w:val="Paragraphedeliste"/>
        <w:widowControl w:val="0"/>
        <w:numPr>
          <w:ilvl w:val="1"/>
          <w:numId w:val="52"/>
        </w:numPr>
        <w:autoSpaceDE w:val="0"/>
        <w:spacing w:after="0" w:line="240" w:lineRule="auto"/>
        <w:ind w:left="0" w:firstLine="0"/>
        <w:jc w:val="both"/>
        <w:rPr>
          <w:rFonts w:ascii="Times New Roman" w:hAnsi="Times New Roman"/>
          <w:b/>
          <w:sz w:val="24"/>
          <w:szCs w:val="24"/>
        </w:rPr>
      </w:pPr>
      <w:r w:rsidRPr="00CB09FC">
        <w:rPr>
          <w:rFonts w:ascii="Times New Roman" w:hAnsi="Times New Roman"/>
          <w:b/>
          <w:sz w:val="24"/>
          <w:szCs w:val="24"/>
        </w:rPr>
        <w:t>Recours en phase attribution</w:t>
      </w:r>
    </w:p>
    <w:p w14:paraId="28BF16BA" w14:textId="77777777" w:rsidR="007E0D9A" w:rsidRDefault="007E0D9A" w:rsidP="00CC69B4">
      <w:pPr>
        <w:pStyle w:val="Corpsdetexte"/>
        <w:tabs>
          <w:tab w:val="left" w:pos="0"/>
        </w:tabs>
        <w:spacing w:after="0"/>
        <w:jc w:val="both"/>
        <w:rPr>
          <w:w w:val="110"/>
        </w:rPr>
      </w:pPr>
      <w:r w:rsidRPr="00CB09FC">
        <w:rPr>
          <w:spacing w:val="-3"/>
          <w:w w:val="110"/>
        </w:rPr>
        <w:t xml:space="preserve">Les soumissionnaires </w:t>
      </w:r>
      <w:r w:rsidRPr="00CB09FC">
        <w:rPr>
          <w:w w:val="110"/>
        </w:rPr>
        <w:t xml:space="preserve">non qualifiés à l’issue de l’analyse des </w:t>
      </w:r>
      <w:r w:rsidRPr="00CB09FC">
        <w:rPr>
          <w:spacing w:val="-3"/>
          <w:w w:val="110"/>
        </w:rPr>
        <w:t xml:space="preserve">offres </w:t>
      </w:r>
      <w:r w:rsidRPr="00CB09FC">
        <w:rPr>
          <w:w w:val="110"/>
        </w:rPr>
        <w:t xml:space="preserve">techniques </w:t>
      </w:r>
      <w:r w:rsidRPr="00CB09FC">
        <w:rPr>
          <w:spacing w:val="-3"/>
          <w:w w:val="110"/>
        </w:rPr>
        <w:t xml:space="preserve">peuvent introduire </w:t>
      </w:r>
      <w:r w:rsidRPr="00CB09FC">
        <w:rPr>
          <w:w w:val="110"/>
        </w:rPr>
        <w:t xml:space="preserve">un </w:t>
      </w:r>
      <w:r w:rsidRPr="00CB09FC">
        <w:rPr>
          <w:spacing w:val="-4"/>
          <w:w w:val="110"/>
        </w:rPr>
        <w:t xml:space="preserve">recours </w:t>
      </w:r>
      <w:r w:rsidRPr="00CB09FC">
        <w:rPr>
          <w:spacing w:val="-3"/>
          <w:w w:val="110"/>
        </w:rPr>
        <w:t xml:space="preserve">auprès </w:t>
      </w:r>
      <w:r w:rsidRPr="00CB09FC">
        <w:rPr>
          <w:w w:val="110"/>
        </w:rPr>
        <w:t xml:space="preserve">du Comité </w:t>
      </w:r>
      <w:r w:rsidRPr="00CB09FC">
        <w:rPr>
          <w:spacing w:val="-3"/>
          <w:w w:val="110"/>
        </w:rPr>
        <w:t xml:space="preserve">chargé </w:t>
      </w:r>
      <w:r w:rsidRPr="00CB09FC">
        <w:rPr>
          <w:w w:val="110"/>
        </w:rPr>
        <w:t xml:space="preserve">de </w:t>
      </w:r>
      <w:r w:rsidRPr="00CB09FC">
        <w:rPr>
          <w:spacing w:val="-3"/>
          <w:w w:val="110"/>
        </w:rPr>
        <w:t xml:space="preserve">l’examen </w:t>
      </w:r>
      <w:r w:rsidRPr="00CB09FC">
        <w:rPr>
          <w:w w:val="110"/>
        </w:rPr>
        <w:t xml:space="preserve">des </w:t>
      </w:r>
      <w:r w:rsidRPr="00CB09FC">
        <w:rPr>
          <w:spacing w:val="-3"/>
          <w:w w:val="110"/>
        </w:rPr>
        <w:t xml:space="preserve">recours, </w:t>
      </w:r>
      <w:r w:rsidRPr="00CB09FC">
        <w:rPr>
          <w:spacing w:val="-4"/>
          <w:w w:val="110"/>
        </w:rPr>
        <w:t xml:space="preserve">avec </w:t>
      </w:r>
      <w:r w:rsidRPr="00CB09FC">
        <w:rPr>
          <w:spacing w:val="-3"/>
          <w:w w:val="110"/>
        </w:rPr>
        <w:t xml:space="preserve">copie </w:t>
      </w:r>
      <w:r w:rsidRPr="00CB09FC">
        <w:rPr>
          <w:w w:val="110"/>
        </w:rPr>
        <w:t xml:space="preserve">au </w:t>
      </w:r>
      <w:r w:rsidRPr="00CB09FC">
        <w:rPr>
          <w:spacing w:val="-3"/>
          <w:w w:val="110"/>
        </w:rPr>
        <w:t xml:space="preserve">Maître d’Ouvrage </w:t>
      </w:r>
      <w:r w:rsidRPr="00CB09FC">
        <w:rPr>
          <w:w w:val="110"/>
        </w:rPr>
        <w:t xml:space="preserve">ou au </w:t>
      </w:r>
      <w:r w:rsidRPr="00CB09FC">
        <w:rPr>
          <w:spacing w:val="-3"/>
          <w:w w:val="110"/>
        </w:rPr>
        <w:t xml:space="preserve">Maître d’Ouvrage </w:t>
      </w:r>
      <w:r w:rsidRPr="00CB09FC">
        <w:rPr>
          <w:w w:val="110"/>
        </w:rPr>
        <w:t>Délégué,</w:t>
      </w:r>
      <w:r w:rsidR="0054049A" w:rsidRPr="00CB09FC">
        <w:rPr>
          <w:w w:val="110"/>
        </w:rPr>
        <w:t xml:space="preserve"> </w:t>
      </w:r>
      <w:r w:rsidRPr="00CB09FC">
        <w:rPr>
          <w:w w:val="110"/>
        </w:rPr>
        <w:t xml:space="preserve">au </w:t>
      </w:r>
      <w:r w:rsidRPr="00CB09FC">
        <w:rPr>
          <w:spacing w:val="-3"/>
          <w:w w:val="110"/>
        </w:rPr>
        <w:t xml:space="preserve">Président </w:t>
      </w:r>
      <w:r w:rsidRPr="00CB09FC">
        <w:rPr>
          <w:w w:val="110"/>
        </w:rPr>
        <w:t xml:space="preserve">de la Commission de </w:t>
      </w:r>
      <w:r w:rsidRPr="00CB09FC">
        <w:rPr>
          <w:spacing w:val="-3"/>
          <w:w w:val="110"/>
        </w:rPr>
        <w:t xml:space="preserve">Passation </w:t>
      </w:r>
      <w:r w:rsidRPr="00CB09FC">
        <w:rPr>
          <w:w w:val="110"/>
        </w:rPr>
        <w:t xml:space="preserve">des </w:t>
      </w:r>
      <w:r w:rsidRPr="00CB09FC">
        <w:rPr>
          <w:spacing w:val="-3"/>
          <w:w w:val="110"/>
        </w:rPr>
        <w:t xml:space="preserve">Marchés concernée </w:t>
      </w:r>
      <w:r w:rsidRPr="00CB09FC">
        <w:rPr>
          <w:spacing w:val="-4"/>
          <w:w w:val="110"/>
        </w:rPr>
        <w:t xml:space="preserve">et </w:t>
      </w:r>
      <w:r w:rsidRPr="00CB09FC">
        <w:rPr>
          <w:w w:val="110"/>
        </w:rPr>
        <w:t xml:space="preserve">à </w:t>
      </w:r>
      <w:r w:rsidRPr="00CB09FC">
        <w:rPr>
          <w:spacing w:val="-3"/>
          <w:w w:val="110"/>
        </w:rPr>
        <w:t xml:space="preserve">l’Autorité chargée </w:t>
      </w:r>
      <w:r w:rsidRPr="00CB09FC">
        <w:rPr>
          <w:w w:val="110"/>
        </w:rPr>
        <w:t xml:space="preserve">des </w:t>
      </w:r>
      <w:r w:rsidR="00AC6922" w:rsidRPr="00CB09FC">
        <w:rPr>
          <w:spacing w:val="-3"/>
          <w:w w:val="110"/>
        </w:rPr>
        <w:t>marchés publics</w:t>
      </w:r>
      <w:r w:rsidRPr="00CB09FC">
        <w:rPr>
          <w:w w:val="110"/>
        </w:rPr>
        <w:t xml:space="preserve">. </w:t>
      </w:r>
    </w:p>
    <w:p w14:paraId="04C1B566" w14:textId="77777777" w:rsidR="00F11FF7" w:rsidRPr="00F11FF7" w:rsidRDefault="00F11FF7" w:rsidP="00CC69B4">
      <w:pPr>
        <w:pStyle w:val="Corpsdetexte"/>
        <w:tabs>
          <w:tab w:val="left" w:pos="0"/>
        </w:tabs>
        <w:spacing w:after="0"/>
        <w:jc w:val="both"/>
        <w:rPr>
          <w:sz w:val="10"/>
          <w:szCs w:val="10"/>
        </w:rPr>
      </w:pPr>
    </w:p>
    <w:p w14:paraId="45D7B889" w14:textId="77777777" w:rsidR="007E0D9A" w:rsidRDefault="007E0D9A" w:rsidP="00CC69B4">
      <w:pPr>
        <w:pStyle w:val="Corpsdetexte"/>
        <w:tabs>
          <w:tab w:val="left" w:pos="756"/>
        </w:tabs>
        <w:spacing w:after="0"/>
        <w:rPr>
          <w:spacing w:val="-3"/>
        </w:rPr>
      </w:pPr>
      <w:r w:rsidRPr="00CB09FC">
        <w:rPr>
          <w:spacing w:val="-3"/>
        </w:rPr>
        <w:t xml:space="preserve">Le </w:t>
      </w:r>
      <w:r w:rsidRPr="00CB09FC">
        <w:rPr>
          <w:spacing w:val="-4"/>
        </w:rPr>
        <w:t xml:space="preserve">recours </w:t>
      </w:r>
      <w:r w:rsidRPr="00CB09FC">
        <w:t xml:space="preserve">doit </w:t>
      </w:r>
      <w:r w:rsidRPr="00CB09FC">
        <w:rPr>
          <w:spacing w:val="-3"/>
        </w:rPr>
        <w:t xml:space="preserve">intervenir </w:t>
      </w:r>
      <w:r w:rsidRPr="00CB09FC">
        <w:t>dans</w:t>
      </w:r>
      <w:r w:rsidR="0054049A" w:rsidRPr="00CB09FC">
        <w:t xml:space="preserve"> </w:t>
      </w:r>
      <w:r w:rsidRPr="00CB09FC">
        <w:t>un</w:t>
      </w:r>
      <w:r w:rsidR="0054049A" w:rsidRPr="00CB09FC">
        <w:t xml:space="preserve"> </w:t>
      </w:r>
      <w:r w:rsidRPr="00CB09FC">
        <w:t>délai</w:t>
      </w:r>
      <w:r w:rsidR="0054049A" w:rsidRPr="00CB09FC">
        <w:t xml:space="preserve"> </w:t>
      </w:r>
      <w:r w:rsidRPr="00CB09FC">
        <w:t>maximum</w:t>
      </w:r>
      <w:r w:rsidR="0054049A" w:rsidRPr="00CB09FC">
        <w:t xml:space="preserve"> </w:t>
      </w:r>
      <w:r w:rsidRPr="00CB09FC">
        <w:t>de</w:t>
      </w:r>
      <w:r w:rsidR="0054049A" w:rsidRPr="00CB09FC">
        <w:t xml:space="preserve"> </w:t>
      </w:r>
      <w:r w:rsidRPr="00CB09FC">
        <w:rPr>
          <w:spacing w:val="-3"/>
        </w:rPr>
        <w:t>trois</w:t>
      </w:r>
      <w:r w:rsidR="0054049A" w:rsidRPr="00CB09FC">
        <w:rPr>
          <w:spacing w:val="-3"/>
        </w:rPr>
        <w:t xml:space="preserve"> </w:t>
      </w:r>
      <w:r w:rsidRPr="00CB09FC">
        <w:t xml:space="preserve">(03) jours </w:t>
      </w:r>
      <w:r w:rsidRPr="00CB09FC">
        <w:rPr>
          <w:spacing w:val="-3"/>
        </w:rPr>
        <w:t xml:space="preserve">ouvrables après </w:t>
      </w:r>
      <w:r w:rsidRPr="00CB09FC">
        <w:t xml:space="preserve">la séance </w:t>
      </w:r>
      <w:r w:rsidRPr="00CB09FC">
        <w:rPr>
          <w:spacing w:val="-3"/>
        </w:rPr>
        <w:t xml:space="preserve">d’ouverture </w:t>
      </w:r>
      <w:r w:rsidRPr="00CB09FC">
        <w:t xml:space="preserve">des </w:t>
      </w:r>
      <w:r w:rsidR="002979F8" w:rsidRPr="00CB09FC">
        <w:rPr>
          <w:spacing w:val="-3"/>
        </w:rPr>
        <w:t>offres financières.</w:t>
      </w:r>
    </w:p>
    <w:p w14:paraId="0BE62F6E" w14:textId="77777777" w:rsidR="00AD7094" w:rsidRPr="00AD7094" w:rsidRDefault="00AD7094" w:rsidP="00CC69B4">
      <w:pPr>
        <w:pStyle w:val="Corpsdetexte"/>
        <w:tabs>
          <w:tab w:val="left" w:pos="756"/>
        </w:tabs>
        <w:spacing w:after="0"/>
        <w:rPr>
          <w:spacing w:val="-3"/>
          <w:sz w:val="10"/>
          <w:szCs w:val="10"/>
        </w:rPr>
      </w:pPr>
    </w:p>
    <w:p w14:paraId="7FCF26DF" w14:textId="226CD651" w:rsidR="00DD76A3" w:rsidRPr="00CB09FC" w:rsidRDefault="00CC3E3B" w:rsidP="00CC69B4">
      <w:pPr>
        <w:keepNext/>
        <w:autoSpaceDN/>
        <w:textAlignment w:val="auto"/>
        <w:rPr>
          <w:rFonts w:eastAsia="Arial"/>
          <w:b/>
          <w:spacing w:val="2"/>
          <w:sz w:val="22"/>
          <w:szCs w:val="22"/>
        </w:rPr>
      </w:pPr>
      <w:bookmarkStart w:id="55" w:name="_Toc157296168"/>
      <w:r w:rsidRPr="00CB09FC">
        <w:rPr>
          <w:rFonts w:eastAsia="Arial"/>
          <w:b/>
          <w:spacing w:val="2"/>
          <w:sz w:val="22"/>
          <w:szCs w:val="22"/>
        </w:rPr>
        <w:t xml:space="preserve">Article </w:t>
      </w:r>
      <w:r w:rsidR="00DD76A3" w:rsidRPr="00CB09FC">
        <w:rPr>
          <w:rFonts w:eastAsia="Arial"/>
          <w:b/>
          <w:spacing w:val="2"/>
          <w:sz w:val="22"/>
          <w:szCs w:val="22"/>
        </w:rPr>
        <w:t>27 : Correction des erreurs</w:t>
      </w:r>
      <w:bookmarkEnd w:id="55"/>
    </w:p>
    <w:p w14:paraId="491347AD" w14:textId="77777777" w:rsidR="00DD76A3" w:rsidRDefault="00DD76A3" w:rsidP="00CC69B4">
      <w:pPr>
        <w:autoSpaceDN/>
        <w:jc w:val="both"/>
        <w:textAlignment w:val="auto"/>
        <w:rPr>
          <w:rFonts w:eastAsia="Arial"/>
          <w:szCs w:val="22"/>
        </w:rPr>
      </w:pPr>
      <w:r w:rsidRPr="00CB09FC">
        <w:rPr>
          <w:rFonts w:eastAsia="Arial"/>
          <w:szCs w:val="22"/>
        </w:rPr>
        <w:t>27.1. La Sous-commission d’analyse vérifiera les offres reconnues conformes pour l’essentiel au Dossier d’Appel d’Offres pour en rectifier les erreurs de calcul éventuelles. La sous- commission d’analyse corrigera les erreurs de la façon suivante :</w:t>
      </w:r>
    </w:p>
    <w:p w14:paraId="2814EF63" w14:textId="77777777" w:rsidR="00F11FF7" w:rsidRPr="00F11FF7" w:rsidRDefault="00F11FF7" w:rsidP="00CC69B4">
      <w:pPr>
        <w:autoSpaceDN/>
        <w:jc w:val="both"/>
        <w:textAlignment w:val="auto"/>
        <w:rPr>
          <w:rFonts w:eastAsia="Arial"/>
          <w:sz w:val="10"/>
          <w:szCs w:val="10"/>
        </w:rPr>
      </w:pPr>
    </w:p>
    <w:p w14:paraId="48AA88F9" w14:textId="6504D98A" w:rsidR="00F11FF7" w:rsidRPr="00F11FF7" w:rsidRDefault="00DD76A3" w:rsidP="00385F85">
      <w:pPr>
        <w:pStyle w:val="Paragraphedeliste"/>
        <w:numPr>
          <w:ilvl w:val="4"/>
          <w:numId w:val="123"/>
        </w:numPr>
        <w:autoSpaceDN/>
        <w:ind w:left="284" w:hanging="284"/>
        <w:jc w:val="both"/>
        <w:textAlignment w:val="auto"/>
        <w:rPr>
          <w:rFonts w:ascii="Times New Roman" w:eastAsia="Arial" w:hAnsi="Times New Roman"/>
          <w:sz w:val="24"/>
          <w:szCs w:val="24"/>
        </w:rPr>
      </w:pPr>
      <w:r w:rsidRPr="00F11FF7">
        <w:rPr>
          <w:rFonts w:ascii="Times New Roman" w:eastAsia="Arial" w:hAnsi="Times New Roman"/>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3D172680" w14:textId="72A841A4" w:rsidR="00F11FF7" w:rsidRPr="00F11FF7" w:rsidRDefault="00DD76A3" w:rsidP="00385F85">
      <w:pPr>
        <w:pStyle w:val="Paragraphedeliste"/>
        <w:numPr>
          <w:ilvl w:val="4"/>
          <w:numId w:val="123"/>
        </w:numPr>
        <w:autoSpaceDN/>
        <w:ind w:left="284" w:hanging="284"/>
        <w:jc w:val="both"/>
        <w:textAlignment w:val="auto"/>
        <w:rPr>
          <w:rFonts w:ascii="Times New Roman" w:eastAsia="Arial" w:hAnsi="Times New Roman"/>
          <w:sz w:val="24"/>
          <w:szCs w:val="24"/>
        </w:rPr>
      </w:pPr>
      <w:r w:rsidRPr="00F11FF7">
        <w:rPr>
          <w:rFonts w:ascii="Times New Roman" w:eastAsia="Arial" w:hAnsi="Times New Roman"/>
          <w:sz w:val="24"/>
          <w:szCs w:val="24"/>
        </w:rPr>
        <w:t>Si le total obtenu par addition ou soustraction des sous totaux n’est pas exact, les sous totaux feront foi et le total sera corrigé ;</w:t>
      </w:r>
    </w:p>
    <w:p w14:paraId="011DC8D0" w14:textId="236ED227" w:rsidR="00DD76A3" w:rsidRPr="00F11FF7" w:rsidRDefault="00DD76A3" w:rsidP="00385F85">
      <w:pPr>
        <w:pStyle w:val="Paragraphedeliste"/>
        <w:numPr>
          <w:ilvl w:val="4"/>
          <w:numId w:val="123"/>
        </w:numPr>
        <w:autoSpaceDN/>
        <w:ind w:left="284" w:hanging="284"/>
        <w:jc w:val="both"/>
        <w:textAlignment w:val="auto"/>
        <w:rPr>
          <w:rFonts w:ascii="Times New Roman" w:eastAsia="Arial" w:hAnsi="Times New Roman"/>
          <w:sz w:val="24"/>
          <w:szCs w:val="24"/>
        </w:rPr>
      </w:pPr>
      <w:r w:rsidRPr="00F11FF7">
        <w:rPr>
          <w:rFonts w:ascii="Times New Roman" w:eastAsia="Arial" w:hAnsi="Times New Roman"/>
          <w:sz w:val="24"/>
          <w:szCs w:val="24"/>
        </w:rPr>
        <w:t>S’il y a contradiction entre le prix indiqué en lettres et en chiffres, c'est le montant indiqué dans le Sous-détail qui sera considéré. En l'absence de Sous-détail des prix, c'est celui indiqué en lettres qui prévaudra sous réserve des alinéas (a) et (b) ci-dessus.</w:t>
      </w:r>
    </w:p>
    <w:p w14:paraId="6EAD83D0" w14:textId="77777777" w:rsidR="00DD76A3" w:rsidRPr="00CB09FC" w:rsidRDefault="00DD76A3" w:rsidP="00CC69B4">
      <w:pPr>
        <w:autoSpaceDN/>
        <w:jc w:val="both"/>
        <w:textAlignment w:val="auto"/>
        <w:rPr>
          <w:rFonts w:eastAsia="Arial"/>
          <w:szCs w:val="22"/>
        </w:rPr>
      </w:pPr>
      <w:r w:rsidRPr="00CB09FC">
        <w:rPr>
          <w:rFonts w:eastAsia="Arial"/>
          <w:szCs w:val="22"/>
        </w:rPr>
        <w:t>27.2. Le montant figurant dans la Soumission sera corrigé par la Sous-commission d’analyse, conformément à la procédure de correction d’erreurs susmentionnée et, avec la confirmation du Soumissionnaire, ledit montant sera réputé l’engager.</w:t>
      </w:r>
    </w:p>
    <w:p w14:paraId="11A6C1DF" w14:textId="77777777" w:rsidR="00DD76A3" w:rsidRDefault="00DD76A3" w:rsidP="00CC69B4">
      <w:pPr>
        <w:autoSpaceDN/>
        <w:jc w:val="both"/>
        <w:textAlignment w:val="auto"/>
        <w:rPr>
          <w:rFonts w:eastAsia="Arial"/>
          <w:szCs w:val="22"/>
        </w:rPr>
      </w:pPr>
      <w:r w:rsidRPr="00CB09FC">
        <w:rPr>
          <w:rFonts w:eastAsia="Arial"/>
          <w:szCs w:val="22"/>
        </w:rPr>
        <w:t>27.3. Si le Soumissionnaire ayant présenté l’offre évaluée le mieux-disant, n’accepte pas les corrections apportées, son offre sera écartée et sa garantie pourra être saisie.</w:t>
      </w:r>
    </w:p>
    <w:p w14:paraId="18CE5E60" w14:textId="77777777" w:rsidR="00F11FF7" w:rsidRPr="00F11FF7" w:rsidRDefault="00F11FF7" w:rsidP="00CC69B4">
      <w:pPr>
        <w:autoSpaceDN/>
        <w:jc w:val="both"/>
        <w:textAlignment w:val="auto"/>
        <w:rPr>
          <w:rFonts w:eastAsia="Arial"/>
          <w:sz w:val="10"/>
          <w:szCs w:val="10"/>
        </w:rPr>
      </w:pPr>
    </w:p>
    <w:p w14:paraId="4A3AC208" w14:textId="292BEFA3" w:rsidR="007E0D9A" w:rsidRPr="00AD7094" w:rsidRDefault="00CC3E3B" w:rsidP="00CC69B4">
      <w:pPr>
        <w:pStyle w:val="RGAOarticles"/>
      </w:pPr>
      <w:bookmarkStart w:id="56" w:name="_Toc175140334"/>
      <w:r w:rsidRPr="00AD7094">
        <w:t xml:space="preserve">Article </w:t>
      </w:r>
      <w:r w:rsidR="00DD76A3" w:rsidRPr="00AD7094">
        <w:t xml:space="preserve">28- </w:t>
      </w:r>
      <w:r w:rsidR="007E0D9A" w:rsidRPr="00AD7094">
        <w:t>Négociations</w:t>
      </w:r>
      <w:bookmarkEnd w:id="56"/>
    </w:p>
    <w:p w14:paraId="4B32840C" w14:textId="77777777" w:rsidR="007E0D9A" w:rsidRDefault="00596C2A" w:rsidP="00CC69B4">
      <w:pPr>
        <w:widowControl w:val="0"/>
        <w:autoSpaceDE w:val="0"/>
        <w:jc w:val="both"/>
        <w:rPr>
          <w:w w:val="97"/>
        </w:rPr>
      </w:pPr>
      <w:r w:rsidRPr="00CB09FC">
        <w:t>2</w:t>
      </w:r>
      <w:r w:rsidR="00DD76A3" w:rsidRPr="00CB09FC">
        <w:t>8</w:t>
      </w:r>
      <w:r w:rsidR="007E0D9A" w:rsidRPr="00CB09FC">
        <w:t>.1.</w:t>
      </w:r>
      <w:r w:rsidR="007E0D9A" w:rsidRPr="00CB09FC">
        <w:rPr>
          <w:spacing w:val="26"/>
        </w:rPr>
        <w:t xml:space="preserve"> </w:t>
      </w:r>
      <w:r w:rsidR="007E0D9A" w:rsidRPr="00CB09FC">
        <w:rPr>
          <w:w w:val="97"/>
        </w:rPr>
        <w:t xml:space="preserve">Les négociations auront lieu à l’adresse indiquée dans le RPAO, </w:t>
      </w:r>
      <w:r w:rsidR="00AC6922" w:rsidRPr="00CB09FC">
        <w:rPr>
          <w:w w:val="97"/>
        </w:rPr>
        <w:t>entre le</w:t>
      </w:r>
      <w:r w:rsidR="007E0D9A" w:rsidRPr="00CB09FC">
        <w:rPr>
          <w:w w:val="97"/>
        </w:rPr>
        <w:t xml:space="preserve"> Maître d’Ouvrage ou le Maître d’Ouvrage </w:t>
      </w:r>
      <w:r w:rsidR="00447570" w:rsidRPr="00CB09FC">
        <w:rPr>
          <w:w w:val="97"/>
        </w:rPr>
        <w:t>Délégué et</w:t>
      </w:r>
      <w:r w:rsidR="007E0D9A" w:rsidRPr="00CB09FC">
        <w:rPr>
          <w:w w:val="97"/>
        </w:rPr>
        <w:t xml:space="preserve"> le candidat dont la proposition est retenue, l’objectif étant de parvenir à un accord </w:t>
      </w:r>
      <w:r w:rsidR="00681EBF" w:rsidRPr="00CB09FC">
        <w:rPr>
          <w:w w:val="97"/>
        </w:rPr>
        <w:t xml:space="preserve">satisfaisant </w:t>
      </w:r>
      <w:r w:rsidR="007E0D9A" w:rsidRPr="00CB09FC">
        <w:rPr>
          <w:w w:val="97"/>
        </w:rPr>
        <w:t xml:space="preserve">sur tous les points et de signer un </w:t>
      </w:r>
      <w:r w:rsidR="00681EBF" w:rsidRPr="00CB09FC">
        <w:rPr>
          <w:w w:val="97"/>
        </w:rPr>
        <w:t>contrat</w:t>
      </w:r>
      <w:r w:rsidR="007E0D9A" w:rsidRPr="00CB09FC">
        <w:rPr>
          <w:w w:val="97"/>
        </w:rPr>
        <w:t>.</w:t>
      </w:r>
    </w:p>
    <w:p w14:paraId="73C7F627" w14:textId="77777777" w:rsidR="00F11FF7" w:rsidRPr="00F11FF7" w:rsidRDefault="00F11FF7" w:rsidP="00CC69B4">
      <w:pPr>
        <w:widowControl w:val="0"/>
        <w:autoSpaceDE w:val="0"/>
        <w:jc w:val="both"/>
        <w:rPr>
          <w:sz w:val="10"/>
          <w:szCs w:val="10"/>
        </w:rPr>
      </w:pPr>
    </w:p>
    <w:p w14:paraId="6C00A3B6" w14:textId="77777777" w:rsidR="00681EBF" w:rsidRPr="00CB09FC" w:rsidRDefault="007E0D9A" w:rsidP="00CC69B4">
      <w:pPr>
        <w:widowControl w:val="0"/>
        <w:autoSpaceDE w:val="0"/>
        <w:jc w:val="both"/>
        <w:rPr>
          <w:w w:val="97"/>
        </w:rPr>
      </w:pPr>
      <w:r w:rsidRPr="00CB09FC">
        <w:rPr>
          <w:w w:val="97"/>
        </w:rPr>
        <w:t>En aucun cas des négociations ne peuvent être conduites av</w:t>
      </w:r>
      <w:r w:rsidR="00681EBF" w:rsidRPr="00CB09FC">
        <w:rPr>
          <w:w w:val="97"/>
        </w:rPr>
        <w:t xml:space="preserve">ec plus d’un candidat à la fois, ni porter sur les prix unitaires.  Ces négociations sont sanctionnées par un procès-verbal signé par les deux parties  </w:t>
      </w:r>
    </w:p>
    <w:p w14:paraId="6F9577C6" w14:textId="77777777" w:rsidR="00681EBF" w:rsidRDefault="00681EBF" w:rsidP="00CC69B4">
      <w:pPr>
        <w:widowControl w:val="0"/>
        <w:autoSpaceDE w:val="0"/>
        <w:jc w:val="both"/>
        <w:rPr>
          <w:w w:val="97"/>
        </w:rPr>
      </w:pPr>
      <w:r w:rsidRPr="00CB09FC">
        <w:rPr>
          <w:w w:val="97"/>
        </w:rPr>
        <w:t>Les négociations avec les candidats ne doivent pas avoir pour effet,</w:t>
      </w:r>
      <w:r w:rsidR="00832C2F" w:rsidRPr="00CB09FC">
        <w:rPr>
          <w:w w:val="97"/>
        </w:rPr>
        <w:t xml:space="preserve"> </w:t>
      </w:r>
      <w:r w:rsidRPr="00CB09FC">
        <w:rPr>
          <w:w w:val="97"/>
        </w:rPr>
        <w:t xml:space="preserve">de modifier substantiellement l’étendue, la nature, </w:t>
      </w:r>
      <w:r w:rsidR="00832C2F" w:rsidRPr="00CB09FC">
        <w:rPr>
          <w:w w:val="97"/>
        </w:rPr>
        <w:t>la consistance et la qualité des prestations. En tout état de cause, l’incidence financière des modifications sur l’offre ne saurait excéder quinze pour cent (15%) de l’offre.</w:t>
      </w:r>
    </w:p>
    <w:p w14:paraId="0251887D" w14:textId="77777777" w:rsidR="00F11FF7" w:rsidRPr="00F11FF7" w:rsidRDefault="00F11FF7" w:rsidP="00CC69B4">
      <w:pPr>
        <w:widowControl w:val="0"/>
        <w:autoSpaceDE w:val="0"/>
        <w:jc w:val="both"/>
        <w:rPr>
          <w:w w:val="97"/>
          <w:sz w:val="10"/>
          <w:szCs w:val="10"/>
        </w:rPr>
      </w:pPr>
    </w:p>
    <w:p w14:paraId="5420CE1B" w14:textId="77777777" w:rsidR="007E0D9A" w:rsidRDefault="00596C2A" w:rsidP="00CC69B4">
      <w:pPr>
        <w:widowControl w:val="0"/>
        <w:autoSpaceDE w:val="0"/>
        <w:jc w:val="both"/>
        <w:rPr>
          <w:w w:val="97"/>
        </w:rPr>
      </w:pPr>
      <w:r w:rsidRPr="00CB09FC">
        <w:t>2</w:t>
      </w:r>
      <w:r w:rsidR="00DD76A3" w:rsidRPr="00CB09FC">
        <w:t>8</w:t>
      </w:r>
      <w:r w:rsidR="007E0D9A" w:rsidRPr="00CB09FC">
        <w:t>.2.</w:t>
      </w:r>
      <w:r w:rsidR="007E0D9A" w:rsidRPr="00CB09FC">
        <w:rPr>
          <w:spacing w:val="26"/>
        </w:rPr>
        <w:t xml:space="preserve"> </w:t>
      </w:r>
      <w:r w:rsidR="007E0D9A" w:rsidRPr="00CB09FC">
        <w:rPr>
          <w:w w:val="97"/>
        </w:rPr>
        <w:t>Les</w:t>
      </w:r>
      <w:r w:rsidR="007E0D9A" w:rsidRPr="00CB09FC">
        <w:rPr>
          <w:spacing w:val="25"/>
        </w:rPr>
        <w:t xml:space="preserve"> </w:t>
      </w:r>
      <w:r w:rsidR="007E0D9A" w:rsidRPr="00CB09FC">
        <w:rPr>
          <w:w w:val="97"/>
        </w:rPr>
        <w:t>négociations</w:t>
      </w:r>
      <w:r w:rsidR="007E0D9A" w:rsidRPr="00CB09FC">
        <w:rPr>
          <w:spacing w:val="25"/>
        </w:rPr>
        <w:t xml:space="preserve"> </w:t>
      </w:r>
      <w:r w:rsidR="007E0D9A" w:rsidRPr="00CB09FC">
        <w:rPr>
          <w:w w:val="97"/>
        </w:rPr>
        <w:t>comportent</w:t>
      </w:r>
      <w:r w:rsidR="007E0D9A" w:rsidRPr="00CB09FC">
        <w:rPr>
          <w:spacing w:val="25"/>
        </w:rPr>
        <w:t xml:space="preserve"> </w:t>
      </w:r>
      <w:r w:rsidR="007E0D9A" w:rsidRPr="00CB09FC">
        <w:rPr>
          <w:w w:val="97"/>
        </w:rPr>
        <w:t>une</w:t>
      </w:r>
      <w:r w:rsidR="007E0D9A" w:rsidRPr="00CB09FC">
        <w:rPr>
          <w:spacing w:val="25"/>
        </w:rPr>
        <w:t xml:space="preserve"> </w:t>
      </w:r>
      <w:r w:rsidR="007E0D9A" w:rsidRPr="00CB09FC">
        <w:rPr>
          <w:w w:val="97"/>
        </w:rPr>
        <w:t>discussion</w:t>
      </w:r>
      <w:r w:rsidR="007E0D9A" w:rsidRPr="00CB09FC">
        <w:rPr>
          <w:spacing w:val="25"/>
        </w:rPr>
        <w:t xml:space="preserve"> </w:t>
      </w:r>
      <w:r w:rsidR="007E0D9A" w:rsidRPr="00CB09FC">
        <w:rPr>
          <w:w w:val="97"/>
        </w:rPr>
        <w:t>de la</w:t>
      </w:r>
      <w:r w:rsidR="007E0D9A" w:rsidRPr="00CB09FC">
        <w:t xml:space="preserve"> </w:t>
      </w:r>
      <w:r w:rsidR="007E0D9A" w:rsidRPr="00CB09FC">
        <w:rPr>
          <w:w w:val="97"/>
        </w:rPr>
        <w:t>Proposition</w:t>
      </w:r>
      <w:r w:rsidR="007E0D9A" w:rsidRPr="00CB09FC">
        <w:t xml:space="preserve"> </w:t>
      </w:r>
      <w:r w:rsidR="007E0D9A" w:rsidRPr="00CB09FC">
        <w:rPr>
          <w:w w:val="97"/>
        </w:rPr>
        <w:t>technique,</w:t>
      </w:r>
      <w:r w:rsidR="007E0D9A" w:rsidRPr="00CB09FC">
        <w:t xml:space="preserve"> </w:t>
      </w:r>
      <w:r w:rsidR="007E0D9A" w:rsidRPr="00CB09FC">
        <w:rPr>
          <w:w w:val="97"/>
        </w:rPr>
        <w:t>de</w:t>
      </w:r>
      <w:r w:rsidR="007E0D9A" w:rsidRPr="00CB09FC">
        <w:t xml:space="preserve"> </w:t>
      </w:r>
      <w:r w:rsidR="007E0D9A" w:rsidRPr="00CB09FC">
        <w:rPr>
          <w:w w:val="97"/>
        </w:rPr>
        <w:t>la</w:t>
      </w:r>
      <w:r w:rsidR="007E0D9A" w:rsidRPr="00CB09FC">
        <w:t xml:space="preserve"> </w:t>
      </w:r>
      <w:r w:rsidR="007E0D9A" w:rsidRPr="00CB09FC">
        <w:rPr>
          <w:w w:val="97"/>
        </w:rPr>
        <w:t>méthodologie proposée</w:t>
      </w:r>
      <w:r w:rsidR="007E0D9A" w:rsidRPr="00CB09FC">
        <w:t xml:space="preserve"> </w:t>
      </w:r>
      <w:r w:rsidR="007E0D9A" w:rsidRPr="00CB09FC">
        <w:rPr>
          <w:w w:val="97"/>
        </w:rPr>
        <w:t>(plan</w:t>
      </w:r>
      <w:r w:rsidR="007E0D9A" w:rsidRPr="00CB09FC">
        <w:t xml:space="preserve"> </w:t>
      </w:r>
      <w:r w:rsidR="007E0D9A" w:rsidRPr="00CB09FC">
        <w:rPr>
          <w:w w:val="97"/>
        </w:rPr>
        <w:t>de</w:t>
      </w:r>
      <w:r w:rsidR="007E0D9A" w:rsidRPr="00CB09FC">
        <w:t xml:space="preserve"> </w:t>
      </w:r>
      <w:r w:rsidR="007E0D9A" w:rsidRPr="00CB09FC">
        <w:rPr>
          <w:w w:val="97"/>
        </w:rPr>
        <w:t>travail),</w:t>
      </w:r>
      <w:r w:rsidR="007E0D9A" w:rsidRPr="00CB09FC">
        <w:t xml:space="preserve"> </w:t>
      </w:r>
      <w:r w:rsidR="007E0D9A" w:rsidRPr="00CB09FC">
        <w:rPr>
          <w:w w:val="97"/>
        </w:rPr>
        <w:t>de</w:t>
      </w:r>
      <w:r w:rsidR="007E0D9A" w:rsidRPr="00CB09FC">
        <w:t xml:space="preserve"> </w:t>
      </w:r>
      <w:r w:rsidR="007E0D9A" w:rsidRPr="00CB09FC">
        <w:rPr>
          <w:w w:val="97"/>
        </w:rPr>
        <w:t>la</w:t>
      </w:r>
      <w:r w:rsidR="007E0D9A" w:rsidRPr="00CB09FC">
        <w:t xml:space="preserve"> </w:t>
      </w:r>
      <w:r w:rsidR="007E0D9A" w:rsidRPr="00CB09FC">
        <w:rPr>
          <w:w w:val="97"/>
        </w:rPr>
        <w:t>dotation</w:t>
      </w:r>
      <w:r w:rsidR="007E0D9A" w:rsidRPr="00CB09FC">
        <w:t xml:space="preserve"> </w:t>
      </w:r>
      <w:r w:rsidR="007E0D9A" w:rsidRPr="00CB09FC">
        <w:rPr>
          <w:w w:val="97"/>
        </w:rPr>
        <w:t xml:space="preserve">en </w:t>
      </w:r>
      <w:r w:rsidR="007E0D9A" w:rsidRPr="00CB09FC">
        <w:rPr>
          <w:spacing w:val="5"/>
          <w:w w:val="97"/>
        </w:rPr>
        <w:t>personne</w:t>
      </w:r>
      <w:r w:rsidR="007E0D9A" w:rsidRPr="00CB09FC">
        <w:rPr>
          <w:w w:val="97"/>
        </w:rPr>
        <w:t>l</w:t>
      </w:r>
      <w:r w:rsidR="007E0D9A" w:rsidRPr="00CB09FC">
        <w:t xml:space="preserve"> </w:t>
      </w:r>
      <w:r w:rsidR="007E0D9A" w:rsidRPr="00CB09FC">
        <w:rPr>
          <w:spacing w:val="5"/>
          <w:w w:val="97"/>
        </w:rPr>
        <w:t>e</w:t>
      </w:r>
      <w:r w:rsidR="007E0D9A" w:rsidRPr="00CB09FC">
        <w:rPr>
          <w:w w:val="97"/>
        </w:rPr>
        <w:t>t</w:t>
      </w:r>
      <w:r w:rsidR="007E0D9A" w:rsidRPr="00CB09FC">
        <w:t xml:space="preserve"> </w:t>
      </w:r>
      <w:r w:rsidR="007E0D9A" w:rsidRPr="00CB09FC">
        <w:rPr>
          <w:spacing w:val="5"/>
          <w:w w:val="97"/>
        </w:rPr>
        <w:t>d</w:t>
      </w:r>
      <w:r w:rsidR="007E0D9A" w:rsidRPr="00CB09FC">
        <w:rPr>
          <w:w w:val="97"/>
        </w:rPr>
        <w:t>e</w:t>
      </w:r>
      <w:r w:rsidR="007E0D9A" w:rsidRPr="00CB09FC">
        <w:t xml:space="preserve"> </w:t>
      </w:r>
      <w:r w:rsidR="007E0D9A" w:rsidRPr="00CB09FC">
        <w:rPr>
          <w:spacing w:val="5"/>
          <w:w w:val="97"/>
        </w:rPr>
        <w:t>tout</w:t>
      </w:r>
      <w:r w:rsidR="007E0D9A" w:rsidRPr="00CB09FC">
        <w:rPr>
          <w:w w:val="97"/>
        </w:rPr>
        <w:t>e</w:t>
      </w:r>
      <w:r w:rsidR="007E0D9A" w:rsidRPr="00CB09FC">
        <w:t xml:space="preserve"> </w:t>
      </w:r>
      <w:r w:rsidR="007E0D9A" w:rsidRPr="00CB09FC">
        <w:rPr>
          <w:spacing w:val="5"/>
          <w:w w:val="97"/>
        </w:rPr>
        <w:t>suggestio</w:t>
      </w:r>
      <w:r w:rsidR="007E0D9A" w:rsidRPr="00CB09FC">
        <w:rPr>
          <w:w w:val="97"/>
        </w:rPr>
        <w:t>n</w:t>
      </w:r>
      <w:r w:rsidR="007E0D9A" w:rsidRPr="00CB09FC">
        <w:t xml:space="preserve"> </w:t>
      </w:r>
      <w:r w:rsidR="007E0D9A" w:rsidRPr="00CB09FC">
        <w:rPr>
          <w:spacing w:val="5"/>
          <w:w w:val="97"/>
        </w:rPr>
        <w:t>fait</w:t>
      </w:r>
      <w:r w:rsidR="007E0D9A" w:rsidRPr="00CB09FC">
        <w:rPr>
          <w:w w:val="97"/>
        </w:rPr>
        <w:t>e</w:t>
      </w:r>
      <w:r w:rsidR="007E0D9A" w:rsidRPr="00CB09FC">
        <w:t xml:space="preserve"> </w:t>
      </w:r>
      <w:r w:rsidR="007E0D9A" w:rsidRPr="00CB09FC">
        <w:rPr>
          <w:spacing w:val="5"/>
          <w:w w:val="97"/>
        </w:rPr>
        <w:t xml:space="preserve">par </w:t>
      </w:r>
      <w:r w:rsidR="007E0D9A" w:rsidRPr="00CB09FC">
        <w:rPr>
          <w:w w:val="97"/>
        </w:rPr>
        <w:t>le</w:t>
      </w:r>
      <w:r w:rsidR="007E0D9A" w:rsidRPr="00CB09FC">
        <w:rPr>
          <w:spacing w:val="28"/>
        </w:rPr>
        <w:t xml:space="preserve"> </w:t>
      </w:r>
      <w:r w:rsidR="007E0D9A" w:rsidRPr="00CB09FC">
        <w:rPr>
          <w:w w:val="97"/>
        </w:rPr>
        <w:t>Candidat</w:t>
      </w:r>
      <w:r w:rsidR="007E0D9A" w:rsidRPr="00CB09FC">
        <w:rPr>
          <w:spacing w:val="28"/>
        </w:rPr>
        <w:t xml:space="preserve"> </w:t>
      </w:r>
      <w:r w:rsidR="007E0D9A" w:rsidRPr="00CB09FC">
        <w:rPr>
          <w:w w:val="97"/>
        </w:rPr>
        <w:t>pour</w:t>
      </w:r>
      <w:r w:rsidR="007E0D9A" w:rsidRPr="00CB09FC">
        <w:rPr>
          <w:spacing w:val="28"/>
        </w:rPr>
        <w:t xml:space="preserve"> </w:t>
      </w:r>
      <w:r w:rsidR="007E0D9A" w:rsidRPr="00CB09FC">
        <w:rPr>
          <w:w w:val="97"/>
        </w:rPr>
        <w:t>améliorer</w:t>
      </w:r>
      <w:r w:rsidR="007E0D9A" w:rsidRPr="00CB09FC">
        <w:rPr>
          <w:spacing w:val="28"/>
        </w:rPr>
        <w:t xml:space="preserve"> </w:t>
      </w:r>
      <w:r w:rsidR="007E0D9A" w:rsidRPr="00CB09FC">
        <w:rPr>
          <w:w w:val="97"/>
        </w:rPr>
        <w:t>les</w:t>
      </w:r>
      <w:r w:rsidR="007E0D9A" w:rsidRPr="00CB09FC">
        <w:rPr>
          <w:spacing w:val="28"/>
        </w:rPr>
        <w:t xml:space="preserve"> </w:t>
      </w:r>
      <w:r w:rsidR="007E0D9A" w:rsidRPr="00CB09FC">
        <w:rPr>
          <w:w w:val="97"/>
        </w:rPr>
        <w:t>Termes</w:t>
      </w:r>
      <w:r w:rsidR="007E0D9A" w:rsidRPr="00CB09FC">
        <w:rPr>
          <w:spacing w:val="28"/>
        </w:rPr>
        <w:t xml:space="preserve"> </w:t>
      </w:r>
      <w:r w:rsidR="007E0D9A" w:rsidRPr="00CB09FC">
        <w:rPr>
          <w:w w:val="97"/>
        </w:rPr>
        <w:t>de</w:t>
      </w:r>
      <w:r w:rsidR="007E0D9A" w:rsidRPr="00CB09FC">
        <w:rPr>
          <w:spacing w:val="28"/>
        </w:rPr>
        <w:t xml:space="preserve"> </w:t>
      </w:r>
      <w:r w:rsidR="007E0D9A" w:rsidRPr="00CB09FC">
        <w:rPr>
          <w:w w:val="97"/>
        </w:rPr>
        <w:t>référence.</w:t>
      </w:r>
      <w:r w:rsidR="007E0D9A" w:rsidRPr="00CB09FC">
        <w:rPr>
          <w:spacing w:val="29"/>
        </w:rPr>
        <w:t xml:space="preserve"> </w:t>
      </w:r>
      <w:r w:rsidR="007E0D9A" w:rsidRPr="00CB09FC">
        <w:rPr>
          <w:w w:val="97"/>
        </w:rPr>
        <w:t xml:space="preserve">Le Maître d’Ouvrage ou le Maître d’Ouvrage </w:t>
      </w:r>
      <w:r w:rsidR="00AC6922" w:rsidRPr="00CB09FC">
        <w:rPr>
          <w:w w:val="97"/>
        </w:rPr>
        <w:t>Délégué et</w:t>
      </w:r>
      <w:r w:rsidR="007E0D9A" w:rsidRPr="00CB09FC">
        <w:rPr>
          <w:w w:val="97"/>
        </w:rPr>
        <w:t>/ou le Maître d’Ouvrage et</w:t>
      </w:r>
      <w:r w:rsidR="007E0D9A" w:rsidRPr="00CB09FC">
        <w:rPr>
          <w:spacing w:val="29"/>
        </w:rPr>
        <w:t xml:space="preserve"> </w:t>
      </w:r>
      <w:r w:rsidR="007E0D9A" w:rsidRPr="00CB09FC">
        <w:rPr>
          <w:w w:val="97"/>
        </w:rPr>
        <w:t>le</w:t>
      </w:r>
      <w:r w:rsidR="007E0D9A" w:rsidRPr="00CB09FC">
        <w:rPr>
          <w:spacing w:val="29"/>
        </w:rPr>
        <w:t xml:space="preserve"> </w:t>
      </w:r>
      <w:r w:rsidR="007E0D9A" w:rsidRPr="00CB09FC">
        <w:rPr>
          <w:w w:val="97"/>
        </w:rPr>
        <w:t>candidat</w:t>
      </w:r>
      <w:r w:rsidR="007E0D9A" w:rsidRPr="00CB09FC">
        <w:rPr>
          <w:spacing w:val="29"/>
        </w:rPr>
        <w:t xml:space="preserve"> </w:t>
      </w:r>
      <w:r w:rsidR="007E0D9A" w:rsidRPr="00CB09FC">
        <w:rPr>
          <w:w w:val="97"/>
        </w:rPr>
        <w:t>mettent</w:t>
      </w:r>
      <w:r w:rsidR="007E0D9A" w:rsidRPr="00CB09FC">
        <w:t xml:space="preserve"> </w:t>
      </w:r>
      <w:r w:rsidR="007E0D9A" w:rsidRPr="00CB09FC">
        <w:rPr>
          <w:w w:val="97"/>
        </w:rPr>
        <w:t>ensuite</w:t>
      </w:r>
      <w:r w:rsidR="007E0D9A" w:rsidRPr="00CB09FC">
        <w:t xml:space="preserve"> </w:t>
      </w:r>
      <w:r w:rsidR="007E0D9A" w:rsidRPr="00CB09FC">
        <w:rPr>
          <w:w w:val="97"/>
        </w:rPr>
        <w:t>au</w:t>
      </w:r>
      <w:r w:rsidR="007E0D9A" w:rsidRPr="00CB09FC">
        <w:t xml:space="preserve"> </w:t>
      </w:r>
      <w:r w:rsidR="007E0D9A" w:rsidRPr="00CB09FC">
        <w:rPr>
          <w:w w:val="97"/>
        </w:rPr>
        <w:t>point</w:t>
      </w:r>
      <w:r w:rsidR="007E0D9A" w:rsidRPr="00CB09FC">
        <w:t xml:space="preserve"> </w:t>
      </w:r>
      <w:r w:rsidR="007E0D9A" w:rsidRPr="00CB09FC">
        <w:rPr>
          <w:w w:val="97"/>
        </w:rPr>
        <w:t>les</w:t>
      </w:r>
      <w:r w:rsidR="007E0D9A" w:rsidRPr="00CB09FC">
        <w:t xml:space="preserve"> </w:t>
      </w:r>
      <w:r w:rsidR="007E0D9A" w:rsidRPr="00CB09FC">
        <w:rPr>
          <w:w w:val="97"/>
        </w:rPr>
        <w:t>termes</w:t>
      </w:r>
      <w:r w:rsidR="007E0D9A" w:rsidRPr="00CB09FC">
        <w:t xml:space="preserve"> </w:t>
      </w:r>
      <w:r w:rsidR="007E0D9A" w:rsidRPr="00CB09FC">
        <w:rPr>
          <w:w w:val="97"/>
        </w:rPr>
        <w:t>de</w:t>
      </w:r>
      <w:r w:rsidR="007E0D9A" w:rsidRPr="00CB09FC">
        <w:t xml:space="preserve"> </w:t>
      </w:r>
      <w:r w:rsidR="007E0D9A" w:rsidRPr="00CB09FC">
        <w:rPr>
          <w:w w:val="97"/>
        </w:rPr>
        <w:t>référence finaux,</w:t>
      </w:r>
      <w:r w:rsidR="007E0D9A" w:rsidRPr="00CB09FC">
        <w:rPr>
          <w:spacing w:val="17"/>
        </w:rPr>
        <w:t xml:space="preserve"> </w:t>
      </w:r>
      <w:r w:rsidR="007E0D9A" w:rsidRPr="00CB09FC">
        <w:rPr>
          <w:w w:val="97"/>
        </w:rPr>
        <w:t>la</w:t>
      </w:r>
      <w:r w:rsidR="007E0D9A" w:rsidRPr="00CB09FC">
        <w:rPr>
          <w:spacing w:val="17"/>
        </w:rPr>
        <w:t xml:space="preserve"> </w:t>
      </w:r>
      <w:r w:rsidR="007E0D9A" w:rsidRPr="00CB09FC">
        <w:rPr>
          <w:w w:val="97"/>
        </w:rPr>
        <w:t>dotation</w:t>
      </w:r>
      <w:r w:rsidR="007E0D9A" w:rsidRPr="00CB09FC">
        <w:rPr>
          <w:spacing w:val="17"/>
        </w:rPr>
        <w:t xml:space="preserve"> </w:t>
      </w:r>
      <w:r w:rsidR="007E0D9A" w:rsidRPr="00CB09FC">
        <w:rPr>
          <w:w w:val="97"/>
        </w:rPr>
        <w:t>en</w:t>
      </w:r>
      <w:r w:rsidR="007E0D9A" w:rsidRPr="00CB09FC">
        <w:rPr>
          <w:spacing w:val="17"/>
        </w:rPr>
        <w:t xml:space="preserve"> </w:t>
      </w:r>
      <w:r w:rsidR="007E0D9A" w:rsidRPr="00CB09FC">
        <w:rPr>
          <w:w w:val="97"/>
        </w:rPr>
        <w:t>personnel,</w:t>
      </w:r>
      <w:r w:rsidR="007E0D9A" w:rsidRPr="00CB09FC">
        <w:rPr>
          <w:spacing w:val="17"/>
        </w:rPr>
        <w:t xml:space="preserve"> </w:t>
      </w:r>
      <w:r w:rsidR="007E0D9A" w:rsidRPr="00CB09FC">
        <w:rPr>
          <w:w w:val="97"/>
        </w:rPr>
        <w:t>et</w:t>
      </w:r>
      <w:r w:rsidR="007E0D9A" w:rsidRPr="00CB09FC">
        <w:rPr>
          <w:spacing w:val="17"/>
        </w:rPr>
        <w:t xml:space="preserve"> </w:t>
      </w:r>
      <w:r w:rsidR="007E0D9A" w:rsidRPr="00CB09FC">
        <w:rPr>
          <w:w w:val="97"/>
        </w:rPr>
        <w:t>les</w:t>
      </w:r>
      <w:r w:rsidR="007E0D9A" w:rsidRPr="00CB09FC">
        <w:rPr>
          <w:spacing w:val="17"/>
        </w:rPr>
        <w:t xml:space="preserve"> </w:t>
      </w:r>
      <w:r w:rsidR="007E0D9A" w:rsidRPr="00CB09FC">
        <w:rPr>
          <w:w w:val="97"/>
        </w:rPr>
        <w:t>diagrammes</w:t>
      </w:r>
      <w:r w:rsidR="007E0D9A" w:rsidRPr="00CB09FC">
        <w:t xml:space="preserve"> </w:t>
      </w:r>
      <w:r w:rsidR="007E0D9A" w:rsidRPr="00CB09FC">
        <w:rPr>
          <w:w w:val="97"/>
        </w:rPr>
        <w:t>à</w:t>
      </w:r>
      <w:r w:rsidR="007E0D9A" w:rsidRPr="00CB09FC">
        <w:t xml:space="preserve"> </w:t>
      </w:r>
      <w:r w:rsidR="007E0D9A" w:rsidRPr="00CB09FC">
        <w:rPr>
          <w:w w:val="97"/>
        </w:rPr>
        <w:t>barres</w:t>
      </w:r>
      <w:r w:rsidR="007E0D9A" w:rsidRPr="00CB09FC">
        <w:t xml:space="preserve"> </w:t>
      </w:r>
      <w:r w:rsidR="007E0D9A" w:rsidRPr="00CB09FC">
        <w:rPr>
          <w:w w:val="97"/>
        </w:rPr>
        <w:t>indiquant</w:t>
      </w:r>
      <w:r w:rsidR="007E0D9A" w:rsidRPr="00CB09FC">
        <w:t xml:space="preserve"> </w:t>
      </w:r>
      <w:r w:rsidR="007E0D9A" w:rsidRPr="00CB09FC">
        <w:rPr>
          <w:w w:val="97"/>
        </w:rPr>
        <w:t>les</w:t>
      </w:r>
      <w:r w:rsidR="007E0D9A" w:rsidRPr="00CB09FC">
        <w:t xml:space="preserve"> </w:t>
      </w:r>
      <w:r w:rsidR="007E0D9A" w:rsidRPr="00CB09FC">
        <w:rPr>
          <w:w w:val="97"/>
        </w:rPr>
        <w:t>activités,</w:t>
      </w:r>
      <w:r w:rsidR="007E0D9A" w:rsidRPr="00CB09FC">
        <w:t xml:space="preserve"> </w:t>
      </w:r>
      <w:r w:rsidR="007E0D9A" w:rsidRPr="00CB09FC">
        <w:rPr>
          <w:w w:val="97"/>
        </w:rPr>
        <w:t>le</w:t>
      </w:r>
      <w:r w:rsidR="007E0D9A" w:rsidRPr="00CB09FC">
        <w:t xml:space="preserve"> </w:t>
      </w:r>
      <w:r w:rsidR="007E0D9A" w:rsidRPr="00CB09FC">
        <w:rPr>
          <w:w w:val="97"/>
        </w:rPr>
        <w:t>personnel utilisé,</w:t>
      </w:r>
      <w:r w:rsidR="007E0D9A" w:rsidRPr="00CB09FC">
        <w:t xml:space="preserve"> </w:t>
      </w:r>
      <w:r w:rsidR="007E0D9A" w:rsidRPr="00CB09FC">
        <w:rPr>
          <w:w w:val="97"/>
        </w:rPr>
        <w:t>et</w:t>
      </w:r>
      <w:r w:rsidR="007E0D9A" w:rsidRPr="00CB09FC">
        <w:t xml:space="preserve"> </w:t>
      </w:r>
      <w:r w:rsidR="007E0D9A" w:rsidRPr="00CB09FC">
        <w:rPr>
          <w:w w:val="97"/>
        </w:rPr>
        <w:t>le</w:t>
      </w:r>
      <w:r w:rsidR="007E0D9A" w:rsidRPr="00CB09FC">
        <w:t xml:space="preserve"> </w:t>
      </w:r>
      <w:r w:rsidR="007E0D9A" w:rsidRPr="00CB09FC">
        <w:rPr>
          <w:w w:val="97"/>
        </w:rPr>
        <w:t>temps</w:t>
      </w:r>
      <w:r w:rsidR="007E0D9A" w:rsidRPr="00CB09FC">
        <w:t xml:space="preserve"> </w:t>
      </w:r>
      <w:r w:rsidR="007E0D9A" w:rsidRPr="00CB09FC">
        <w:rPr>
          <w:w w:val="97"/>
        </w:rPr>
        <w:t>passé</w:t>
      </w:r>
      <w:r w:rsidR="007E0D9A" w:rsidRPr="00CB09FC">
        <w:t xml:space="preserve"> </w:t>
      </w:r>
      <w:r w:rsidR="007E0D9A" w:rsidRPr="00CB09FC">
        <w:rPr>
          <w:w w:val="97"/>
        </w:rPr>
        <w:t>sur</w:t>
      </w:r>
      <w:r w:rsidR="007E0D9A" w:rsidRPr="00CB09FC">
        <w:t xml:space="preserve"> </w:t>
      </w:r>
      <w:r w:rsidR="007E0D9A" w:rsidRPr="00CB09FC">
        <w:rPr>
          <w:w w:val="97"/>
        </w:rPr>
        <w:t>le</w:t>
      </w:r>
      <w:r w:rsidR="007E0D9A" w:rsidRPr="00CB09FC">
        <w:t xml:space="preserve"> </w:t>
      </w:r>
      <w:r w:rsidR="007E0D9A" w:rsidRPr="00CB09FC">
        <w:rPr>
          <w:w w:val="97"/>
        </w:rPr>
        <w:t>terrain</w:t>
      </w:r>
      <w:r w:rsidR="007E0D9A" w:rsidRPr="00CB09FC">
        <w:t xml:space="preserve"> </w:t>
      </w:r>
      <w:r w:rsidR="007E0D9A" w:rsidRPr="00CB09FC">
        <w:rPr>
          <w:w w:val="97"/>
        </w:rPr>
        <w:t>et</w:t>
      </w:r>
      <w:r w:rsidR="007E0D9A" w:rsidRPr="00CB09FC">
        <w:t xml:space="preserve"> </w:t>
      </w:r>
      <w:r w:rsidR="007E0D9A" w:rsidRPr="00CB09FC">
        <w:rPr>
          <w:w w:val="97"/>
        </w:rPr>
        <w:t>au siège,</w:t>
      </w:r>
      <w:r w:rsidR="007E0D9A" w:rsidRPr="00CB09FC">
        <w:t xml:space="preserve"> </w:t>
      </w:r>
      <w:r w:rsidR="007E0D9A" w:rsidRPr="00CB09FC">
        <w:rPr>
          <w:w w:val="97"/>
        </w:rPr>
        <w:t>le</w:t>
      </w:r>
      <w:r w:rsidR="007E0D9A" w:rsidRPr="00CB09FC">
        <w:t xml:space="preserve"> </w:t>
      </w:r>
      <w:r w:rsidR="007E0D9A" w:rsidRPr="00CB09FC">
        <w:rPr>
          <w:w w:val="97"/>
        </w:rPr>
        <w:t>temps</w:t>
      </w:r>
      <w:r w:rsidR="007E0D9A" w:rsidRPr="00CB09FC">
        <w:t xml:space="preserve"> </w:t>
      </w:r>
      <w:r w:rsidR="007E0D9A" w:rsidRPr="00CB09FC">
        <w:rPr>
          <w:w w:val="97"/>
        </w:rPr>
        <w:t>de</w:t>
      </w:r>
      <w:r w:rsidR="007E0D9A" w:rsidRPr="00CB09FC">
        <w:t xml:space="preserve"> </w:t>
      </w:r>
      <w:r w:rsidR="007E0D9A" w:rsidRPr="00CB09FC">
        <w:rPr>
          <w:w w:val="97"/>
        </w:rPr>
        <w:t>travail</w:t>
      </w:r>
      <w:r w:rsidR="007E0D9A" w:rsidRPr="00CB09FC">
        <w:t xml:space="preserve"> </w:t>
      </w:r>
      <w:r w:rsidR="007E0D9A" w:rsidRPr="00CB09FC">
        <w:rPr>
          <w:w w:val="97"/>
        </w:rPr>
        <w:t>en</w:t>
      </w:r>
      <w:r w:rsidR="007E0D9A" w:rsidRPr="00CB09FC">
        <w:t xml:space="preserve"> </w:t>
      </w:r>
      <w:r w:rsidR="007E0D9A" w:rsidRPr="00CB09FC">
        <w:rPr>
          <w:w w:val="97"/>
        </w:rPr>
        <w:t>mois,</w:t>
      </w:r>
      <w:r w:rsidR="007E0D9A" w:rsidRPr="00CB09FC">
        <w:t xml:space="preserve"> </w:t>
      </w:r>
      <w:r w:rsidR="007E0D9A" w:rsidRPr="00CB09FC">
        <w:rPr>
          <w:w w:val="97"/>
        </w:rPr>
        <w:t>les</w:t>
      </w:r>
      <w:r w:rsidR="007E0D9A" w:rsidRPr="00CB09FC">
        <w:t xml:space="preserve"> </w:t>
      </w:r>
      <w:r w:rsidR="007E0D9A" w:rsidRPr="00CB09FC">
        <w:rPr>
          <w:w w:val="97"/>
        </w:rPr>
        <w:t>aspects logistiques</w:t>
      </w:r>
      <w:r w:rsidR="007E0D9A" w:rsidRPr="00CB09FC">
        <w:rPr>
          <w:spacing w:val="15"/>
        </w:rPr>
        <w:t xml:space="preserve"> </w:t>
      </w:r>
      <w:r w:rsidR="007E0D9A" w:rsidRPr="00CB09FC">
        <w:rPr>
          <w:w w:val="97"/>
        </w:rPr>
        <w:t>et</w:t>
      </w:r>
      <w:r w:rsidR="007E0D9A" w:rsidRPr="00CB09FC">
        <w:rPr>
          <w:spacing w:val="15"/>
        </w:rPr>
        <w:t xml:space="preserve"> </w:t>
      </w:r>
      <w:r w:rsidR="007E0D9A" w:rsidRPr="00CB09FC">
        <w:rPr>
          <w:w w:val="97"/>
        </w:rPr>
        <w:t>les</w:t>
      </w:r>
      <w:r w:rsidR="007E0D9A" w:rsidRPr="00CB09FC">
        <w:rPr>
          <w:spacing w:val="15"/>
        </w:rPr>
        <w:t xml:space="preserve"> </w:t>
      </w:r>
      <w:r w:rsidR="007E0D9A" w:rsidRPr="00CB09FC">
        <w:rPr>
          <w:w w:val="97"/>
        </w:rPr>
        <w:t>conditions</w:t>
      </w:r>
      <w:r w:rsidR="007E0D9A" w:rsidRPr="00CB09FC">
        <w:rPr>
          <w:spacing w:val="15"/>
        </w:rPr>
        <w:t xml:space="preserve"> </w:t>
      </w:r>
      <w:r w:rsidR="007E0D9A" w:rsidRPr="00CB09FC">
        <w:rPr>
          <w:w w:val="97"/>
        </w:rPr>
        <w:t>d’établissement</w:t>
      </w:r>
      <w:r w:rsidR="007E0D9A" w:rsidRPr="00CB09FC">
        <w:rPr>
          <w:spacing w:val="15"/>
        </w:rPr>
        <w:t xml:space="preserve"> </w:t>
      </w:r>
      <w:r w:rsidR="007E0D9A" w:rsidRPr="00CB09FC">
        <w:rPr>
          <w:w w:val="97"/>
        </w:rPr>
        <w:t>des rapports.</w:t>
      </w:r>
      <w:r w:rsidR="007E0D9A" w:rsidRPr="00CB09FC">
        <w:rPr>
          <w:spacing w:val="1"/>
        </w:rPr>
        <w:t xml:space="preserve"> </w:t>
      </w:r>
      <w:r w:rsidR="007E0D9A" w:rsidRPr="00CB09FC">
        <w:rPr>
          <w:w w:val="97"/>
        </w:rPr>
        <w:t>Le</w:t>
      </w:r>
      <w:r w:rsidR="007E0D9A" w:rsidRPr="00CB09FC">
        <w:rPr>
          <w:spacing w:val="1"/>
        </w:rPr>
        <w:t xml:space="preserve"> </w:t>
      </w:r>
      <w:r w:rsidR="007E0D9A" w:rsidRPr="00CB09FC">
        <w:rPr>
          <w:w w:val="97"/>
        </w:rPr>
        <w:t>plan</w:t>
      </w:r>
      <w:r w:rsidR="007E0D9A" w:rsidRPr="00CB09FC">
        <w:rPr>
          <w:spacing w:val="1"/>
        </w:rPr>
        <w:t xml:space="preserve"> </w:t>
      </w:r>
      <w:r w:rsidR="007E0D9A" w:rsidRPr="00CB09FC">
        <w:rPr>
          <w:w w:val="97"/>
        </w:rPr>
        <w:t>de</w:t>
      </w:r>
      <w:r w:rsidR="007E0D9A" w:rsidRPr="00CB09FC">
        <w:rPr>
          <w:spacing w:val="1"/>
        </w:rPr>
        <w:t xml:space="preserve"> </w:t>
      </w:r>
      <w:r w:rsidR="007E0D9A" w:rsidRPr="00CB09FC">
        <w:rPr>
          <w:w w:val="97"/>
        </w:rPr>
        <w:t>travail</w:t>
      </w:r>
      <w:r w:rsidR="007E0D9A" w:rsidRPr="00CB09FC">
        <w:rPr>
          <w:spacing w:val="1"/>
        </w:rPr>
        <w:t xml:space="preserve"> </w:t>
      </w:r>
      <w:r w:rsidR="007E0D9A" w:rsidRPr="00CB09FC">
        <w:rPr>
          <w:w w:val="97"/>
        </w:rPr>
        <w:t>et</w:t>
      </w:r>
      <w:r w:rsidR="007E0D9A" w:rsidRPr="00CB09FC">
        <w:rPr>
          <w:spacing w:val="1"/>
        </w:rPr>
        <w:t xml:space="preserve"> </w:t>
      </w:r>
      <w:r w:rsidR="007E0D9A" w:rsidRPr="00CB09FC">
        <w:rPr>
          <w:w w:val="97"/>
        </w:rPr>
        <w:t>les</w:t>
      </w:r>
      <w:r w:rsidR="007E0D9A" w:rsidRPr="00CB09FC">
        <w:rPr>
          <w:spacing w:val="1"/>
        </w:rPr>
        <w:t xml:space="preserve"> </w:t>
      </w:r>
      <w:r w:rsidR="007E0D9A" w:rsidRPr="00CB09FC">
        <w:rPr>
          <w:w w:val="97"/>
        </w:rPr>
        <w:t>termes</w:t>
      </w:r>
      <w:r w:rsidR="007E0D9A" w:rsidRPr="00CB09FC">
        <w:rPr>
          <w:spacing w:val="1"/>
        </w:rPr>
        <w:t xml:space="preserve"> </w:t>
      </w:r>
      <w:r w:rsidR="007E0D9A" w:rsidRPr="00CB09FC">
        <w:rPr>
          <w:w w:val="97"/>
        </w:rPr>
        <w:t>de</w:t>
      </w:r>
      <w:r w:rsidR="007E0D9A" w:rsidRPr="00CB09FC">
        <w:rPr>
          <w:spacing w:val="1"/>
        </w:rPr>
        <w:t xml:space="preserve"> </w:t>
      </w:r>
      <w:r w:rsidR="007E0D9A" w:rsidRPr="00CB09FC">
        <w:rPr>
          <w:w w:val="97"/>
        </w:rPr>
        <w:t>référence</w:t>
      </w:r>
      <w:r w:rsidR="007E0D9A" w:rsidRPr="00CB09FC">
        <w:t xml:space="preserve"> </w:t>
      </w:r>
      <w:r w:rsidR="007E0D9A" w:rsidRPr="00CB09FC">
        <w:rPr>
          <w:w w:val="97"/>
        </w:rPr>
        <w:t>finaux</w:t>
      </w:r>
      <w:r w:rsidR="007E0D9A" w:rsidRPr="00CB09FC">
        <w:t xml:space="preserve"> </w:t>
      </w:r>
      <w:r w:rsidR="007E0D9A" w:rsidRPr="00CB09FC">
        <w:rPr>
          <w:w w:val="97"/>
        </w:rPr>
        <w:t>qui</w:t>
      </w:r>
      <w:r w:rsidR="007E0D9A" w:rsidRPr="00CB09FC">
        <w:t xml:space="preserve"> </w:t>
      </w:r>
      <w:r w:rsidR="007E0D9A" w:rsidRPr="00CB09FC">
        <w:rPr>
          <w:w w:val="97"/>
        </w:rPr>
        <w:t>ont</w:t>
      </w:r>
      <w:r w:rsidR="007E0D9A" w:rsidRPr="00CB09FC">
        <w:t xml:space="preserve"> </w:t>
      </w:r>
      <w:r w:rsidR="007E0D9A" w:rsidRPr="00CB09FC">
        <w:rPr>
          <w:w w:val="97"/>
        </w:rPr>
        <w:t>été</w:t>
      </w:r>
      <w:r w:rsidR="007E0D9A" w:rsidRPr="00CB09FC">
        <w:t xml:space="preserve"> </w:t>
      </w:r>
      <w:r w:rsidR="007E0D9A" w:rsidRPr="00CB09FC">
        <w:rPr>
          <w:w w:val="97"/>
        </w:rPr>
        <w:t>convenus</w:t>
      </w:r>
      <w:r w:rsidR="007E0D9A" w:rsidRPr="00CB09FC">
        <w:t xml:space="preserve"> </w:t>
      </w:r>
      <w:r w:rsidR="007E0D9A" w:rsidRPr="00CB09FC">
        <w:rPr>
          <w:w w:val="97"/>
        </w:rPr>
        <w:t>sont</w:t>
      </w:r>
      <w:r w:rsidR="007E0D9A" w:rsidRPr="00CB09FC">
        <w:t xml:space="preserve"> </w:t>
      </w:r>
      <w:r w:rsidR="007E0D9A" w:rsidRPr="00CB09FC">
        <w:rPr>
          <w:w w:val="97"/>
        </w:rPr>
        <w:t>ensuite intégrés</w:t>
      </w:r>
      <w:r w:rsidR="007E0D9A" w:rsidRPr="00CB09FC">
        <w:rPr>
          <w:spacing w:val="1"/>
        </w:rPr>
        <w:t xml:space="preserve"> </w:t>
      </w:r>
      <w:r w:rsidR="007E0D9A" w:rsidRPr="00CB09FC">
        <w:rPr>
          <w:w w:val="97"/>
        </w:rPr>
        <w:t>à</w:t>
      </w:r>
      <w:r w:rsidR="007E0D9A" w:rsidRPr="00CB09FC">
        <w:rPr>
          <w:spacing w:val="1"/>
        </w:rPr>
        <w:t xml:space="preserve"> </w:t>
      </w:r>
      <w:r w:rsidR="007E0D9A" w:rsidRPr="00CB09FC">
        <w:rPr>
          <w:w w:val="97"/>
        </w:rPr>
        <w:t>la</w:t>
      </w:r>
      <w:r w:rsidR="007E0D9A" w:rsidRPr="00CB09FC">
        <w:rPr>
          <w:spacing w:val="1"/>
        </w:rPr>
        <w:t xml:space="preserve"> </w:t>
      </w:r>
      <w:r w:rsidR="007E0D9A" w:rsidRPr="00CB09FC">
        <w:rPr>
          <w:w w:val="97"/>
        </w:rPr>
        <w:t>«</w:t>
      </w:r>
      <w:r w:rsidR="007E0D9A" w:rsidRPr="00CB09FC">
        <w:rPr>
          <w:spacing w:val="1"/>
        </w:rPr>
        <w:t xml:space="preserve"> </w:t>
      </w:r>
      <w:r w:rsidR="007E0D9A" w:rsidRPr="00CB09FC">
        <w:rPr>
          <w:w w:val="97"/>
        </w:rPr>
        <w:t>description</w:t>
      </w:r>
      <w:r w:rsidR="007E0D9A" w:rsidRPr="00CB09FC">
        <w:rPr>
          <w:spacing w:val="1"/>
        </w:rPr>
        <w:t xml:space="preserve"> </w:t>
      </w:r>
      <w:r w:rsidR="007E0D9A" w:rsidRPr="00CB09FC">
        <w:rPr>
          <w:w w:val="97"/>
        </w:rPr>
        <w:t>des</w:t>
      </w:r>
      <w:r w:rsidR="007E0D9A" w:rsidRPr="00CB09FC">
        <w:rPr>
          <w:spacing w:val="1"/>
        </w:rPr>
        <w:t xml:space="preserve"> </w:t>
      </w:r>
      <w:r w:rsidR="007E0D9A" w:rsidRPr="00CB09FC">
        <w:rPr>
          <w:w w:val="97"/>
        </w:rPr>
        <w:t>services</w:t>
      </w:r>
      <w:r w:rsidR="007E0D9A" w:rsidRPr="00CB09FC">
        <w:rPr>
          <w:spacing w:val="1"/>
        </w:rPr>
        <w:t xml:space="preserve"> </w:t>
      </w:r>
      <w:r w:rsidR="007E0D9A" w:rsidRPr="00CB09FC">
        <w:rPr>
          <w:w w:val="97"/>
        </w:rPr>
        <w:t>»,</w:t>
      </w:r>
      <w:r w:rsidR="007E0D9A" w:rsidRPr="00CB09FC">
        <w:rPr>
          <w:spacing w:val="1"/>
        </w:rPr>
        <w:t xml:space="preserve"> </w:t>
      </w:r>
      <w:r w:rsidR="007E0D9A" w:rsidRPr="00CB09FC">
        <w:rPr>
          <w:w w:val="97"/>
        </w:rPr>
        <w:t>qui</w:t>
      </w:r>
      <w:r w:rsidR="007E0D9A" w:rsidRPr="00CB09FC">
        <w:rPr>
          <w:spacing w:val="1"/>
        </w:rPr>
        <w:t xml:space="preserve"> </w:t>
      </w:r>
      <w:r w:rsidR="007E0D9A" w:rsidRPr="00CB09FC">
        <w:rPr>
          <w:w w:val="97"/>
        </w:rPr>
        <w:t>fait partie</w:t>
      </w:r>
      <w:r w:rsidR="007E0D9A" w:rsidRPr="00CB09FC">
        <w:t xml:space="preserve"> </w:t>
      </w:r>
      <w:r w:rsidR="007E0D9A" w:rsidRPr="00CB09FC">
        <w:rPr>
          <w:w w:val="97"/>
        </w:rPr>
        <w:t>du</w:t>
      </w:r>
      <w:r w:rsidR="007E0D9A" w:rsidRPr="00CB09FC">
        <w:t xml:space="preserve"> </w:t>
      </w:r>
      <w:r w:rsidR="007E0D9A" w:rsidRPr="00CB09FC">
        <w:rPr>
          <w:w w:val="97"/>
        </w:rPr>
        <w:t>contrat.</w:t>
      </w:r>
      <w:r w:rsidR="007E0D9A" w:rsidRPr="00CB09FC">
        <w:t xml:space="preserve"> </w:t>
      </w:r>
      <w:r w:rsidR="007E0D9A" w:rsidRPr="00CB09FC">
        <w:rPr>
          <w:w w:val="97"/>
        </w:rPr>
        <w:t>Il</w:t>
      </w:r>
      <w:r w:rsidR="007E0D9A" w:rsidRPr="00CB09FC">
        <w:t xml:space="preserve"> </w:t>
      </w:r>
      <w:r w:rsidR="007E0D9A" w:rsidRPr="00CB09FC">
        <w:rPr>
          <w:w w:val="97"/>
        </w:rPr>
        <w:t>faut</w:t>
      </w:r>
      <w:r w:rsidR="007E0D9A" w:rsidRPr="00CB09FC">
        <w:t xml:space="preserve"> </w:t>
      </w:r>
      <w:r w:rsidR="007E0D9A" w:rsidRPr="00CB09FC">
        <w:rPr>
          <w:w w:val="97"/>
        </w:rPr>
        <w:t>veiller</w:t>
      </w:r>
      <w:r w:rsidR="007E0D9A" w:rsidRPr="00CB09FC">
        <w:t xml:space="preserve"> </w:t>
      </w:r>
      <w:r w:rsidR="007E0D9A" w:rsidRPr="00CB09FC">
        <w:rPr>
          <w:w w:val="97"/>
        </w:rPr>
        <w:t>tout</w:t>
      </w:r>
      <w:r w:rsidR="007E0D9A" w:rsidRPr="00CB09FC">
        <w:t xml:space="preserve"> </w:t>
      </w:r>
      <w:r w:rsidR="007E0D9A" w:rsidRPr="00CB09FC">
        <w:rPr>
          <w:w w:val="97"/>
        </w:rPr>
        <w:t>particulièrement</w:t>
      </w:r>
      <w:r w:rsidR="007E0D9A" w:rsidRPr="00CB09FC">
        <w:rPr>
          <w:spacing w:val="4"/>
        </w:rPr>
        <w:t xml:space="preserve"> </w:t>
      </w:r>
      <w:r w:rsidR="007E0D9A" w:rsidRPr="00CB09FC">
        <w:rPr>
          <w:w w:val="97"/>
        </w:rPr>
        <w:t>à</w:t>
      </w:r>
      <w:r w:rsidR="007E0D9A" w:rsidRPr="00CB09FC">
        <w:rPr>
          <w:spacing w:val="4"/>
        </w:rPr>
        <w:t xml:space="preserve"> </w:t>
      </w:r>
      <w:r w:rsidR="007E0D9A" w:rsidRPr="00CB09FC">
        <w:rPr>
          <w:w w:val="97"/>
        </w:rPr>
        <w:t>obtenir</w:t>
      </w:r>
      <w:r w:rsidR="007E0D9A" w:rsidRPr="00CB09FC">
        <w:rPr>
          <w:spacing w:val="4"/>
        </w:rPr>
        <w:t xml:space="preserve"> </w:t>
      </w:r>
      <w:r w:rsidR="007E0D9A" w:rsidRPr="00CB09FC">
        <w:rPr>
          <w:w w:val="97"/>
        </w:rPr>
        <w:t>du</w:t>
      </w:r>
      <w:r w:rsidR="007E0D9A" w:rsidRPr="00CB09FC">
        <w:rPr>
          <w:spacing w:val="4"/>
        </w:rPr>
        <w:t xml:space="preserve"> </w:t>
      </w:r>
      <w:r w:rsidR="007E0D9A" w:rsidRPr="00CB09FC">
        <w:rPr>
          <w:w w:val="97"/>
        </w:rPr>
        <w:t>candidat</w:t>
      </w:r>
      <w:r w:rsidR="007E0D9A" w:rsidRPr="00CB09FC">
        <w:rPr>
          <w:spacing w:val="4"/>
        </w:rPr>
        <w:t xml:space="preserve"> </w:t>
      </w:r>
      <w:r w:rsidR="007E0D9A" w:rsidRPr="00CB09FC">
        <w:rPr>
          <w:w w:val="97"/>
        </w:rPr>
        <w:t>retenu</w:t>
      </w:r>
      <w:r w:rsidR="007E0D9A" w:rsidRPr="00CB09FC">
        <w:rPr>
          <w:spacing w:val="4"/>
        </w:rPr>
        <w:t xml:space="preserve"> </w:t>
      </w:r>
      <w:r w:rsidR="007E0D9A" w:rsidRPr="00CB09FC">
        <w:rPr>
          <w:w w:val="97"/>
        </w:rPr>
        <w:t>le</w:t>
      </w:r>
      <w:r w:rsidR="007E0D9A" w:rsidRPr="00CB09FC">
        <w:rPr>
          <w:spacing w:val="4"/>
        </w:rPr>
        <w:t xml:space="preserve"> </w:t>
      </w:r>
      <w:r w:rsidR="007E0D9A" w:rsidRPr="00CB09FC">
        <w:rPr>
          <w:w w:val="97"/>
        </w:rPr>
        <w:t>maximum qu’il</w:t>
      </w:r>
      <w:r w:rsidR="007E0D9A" w:rsidRPr="00CB09FC">
        <w:t xml:space="preserve"> </w:t>
      </w:r>
      <w:r w:rsidR="007E0D9A" w:rsidRPr="00CB09FC">
        <w:rPr>
          <w:w w:val="97"/>
        </w:rPr>
        <w:t>puisse</w:t>
      </w:r>
      <w:r w:rsidR="007E0D9A" w:rsidRPr="00CB09FC">
        <w:t xml:space="preserve"> </w:t>
      </w:r>
      <w:r w:rsidR="007E0D9A" w:rsidRPr="00CB09FC">
        <w:rPr>
          <w:w w:val="97"/>
        </w:rPr>
        <w:t>offrir</w:t>
      </w:r>
      <w:r w:rsidR="007E0D9A" w:rsidRPr="00CB09FC">
        <w:t xml:space="preserve"> </w:t>
      </w:r>
      <w:r w:rsidR="007E0D9A" w:rsidRPr="00CB09FC">
        <w:rPr>
          <w:w w:val="97"/>
        </w:rPr>
        <w:t>dans</w:t>
      </w:r>
      <w:r w:rsidR="007E0D9A" w:rsidRPr="00CB09FC">
        <w:t xml:space="preserve"> </w:t>
      </w:r>
      <w:r w:rsidR="007E0D9A" w:rsidRPr="00CB09FC">
        <w:rPr>
          <w:w w:val="97"/>
        </w:rPr>
        <w:t>les</w:t>
      </w:r>
      <w:r w:rsidR="007E0D9A" w:rsidRPr="00CB09FC">
        <w:t xml:space="preserve"> </w:t>
      </w:r>
      <w:r w:rsidR="007E0D9A" w:rsidRPr="00CB09FC">
        <w:rPr>
          <w:w w:val="97"/>
        </w:rPr>
        <w:t>limites</w:t>
      </w:r>
      <w:r w:rsidR="007E0D9A" w:rsidRPr="00CB09FC">
        <w:t xml:space="preserve"> </w:t>
      </w:r>
      <w:r w:rsidR="007E0D9A" w:rsidRPr="00CB09FC">
        <w:rPr>
          <w:w w:val="97"/>
        </w:rPr>
        <w:t>du</w:t>
      </w:r>
      <w:r w:rsidR="007E0D9A" w:rsidRPr="00CB09FC">
        <w:t xml:space="preserve"> </w:t>
      </w:r>
      <w:r w:rsidR="007E0D9A" w:rsidRPr="00CB09FC">
        <w:rPr>
          <w:w w:val="97"/>
        </w:rPr>
        <w:t>budget disponible,</w:t>
      </w:r>
      <w:r w:rsidR="007E0D9A" w:rsidRPr="00CB09FC">
        <w:rPr>
          <w:spacing w:val="-1"/>
        </w:rPr>
        <w:t xml:space="preserve"> </w:t>
      </w:r>
      <w:r w:rsidR="007E0D9A" w:rsidRPr="00CB09FC">
        <w:rPr>
          <w:w w:val="97"/>
        </w:rPr>
        <w:t>et</w:t>
      </w:r>
      <w:r w:rsidR="007E0D9A" w:rsidRPr="00CB09FC">
        <w:rPr>
          <w:spacing w:val="-1"/>
        </w:rPr>
        <w:t xml:space="preserve"> </w:t>
      </w:r>
      <w:r w:rsidR="007E0D9A" w:rsidRPr="00CB09FC">
        <w:rPr>
          <w:w w:val="97"/>
        </w:rPr>
        <w:t>à</w:t>
      </w:r>
      <w:r w:rsidR="007E0D9A" w:rsidRPr="00CB09FC">
        <w:rPr>
          <w:spacing w:val="-1"/>
        </w:rPr>
        <w:t xml:space="preserve"> </w:t>
      </w:r>
      <w:r w:rsidR="007E0D9A" w:rsidRPr="00CB09FC">
        <w:rPr>
          <w:w w:val="97"/>
        </w:rPr>
        <w:t>définir</w:t>
      </w:r>
      <w:r w:rsidR="007E0D9A" w:rsidRPr="00CB09FC">
        <w:rPr>
          <w:spacing w:val="-1"/>
        </w:rPr>
        <w:t xml:space="preserve"> </w:t>
      </w:r>
      <w:r w:rsidR="007E0D9A" w:rsidRPr="00CB09FC">
        <w:rPr>
          <w:w w:val="97"/>
        </w:rPr>
        <w:t>clairement</w:t>
      </w:r>
      <w:r w:rsidR="007E0D9A" w:rsidRPr="00CB09FC">
        <w:rPr>
          <w:spacing w:val="-1"/>
        </w:rPr>
        <w:t xml:space="preserve"> </w:t>
      </w:r>
      <w:r w:rsidR="007E0D9A" w:rsidRPr="00CB09FC">
        <w:rPr>
          <w:w w:val="97"/>
        </w:rPr>
        <w:t>les</w:t>
      </w:r>
      <w:r w:rsidR="007E0D9A" w:rsidRPr="00CB09FC">
        <w:rPr>
          <w:spacing w:val="-1"/>
        </w:rPr>
        <w:t xml:space="preserve"> </w:t>
      </w:r>
      <w:r w:rsidR="007E0D9A" w:rsidRPr="00CB09FC">
        <w:rPr>
          <w:w w:val="97"/>
        </w:rPr>
        <w:t>informations</w:t>
      </w:r>
      <w:r w:rsidR="007E0D9A" w:rsidRPr="00CB09FC">
        <w:rPr>
          <w:spacing w:val="-1"/>
        </w:rPr>
        <w:t xml:space="preserve"> </w:t>
      </w:r>
      <w:r w:rsidR="007E0D9A" w:rsidRPr="00CB09FC">
        <w:rPr>
          <w:w w:val="97"/>
        </w:rPr>
        <w:t>que le Maître d’Ouvrage ou le Maître d’Ouvrage Délégué doit</w:t>
      </w:r>
      <w:r w:rsidR="007E0D9A" w:rsidRPr="00CB09FC">
        <w:rPr>
          <w:spacing w:val="28"/>
        </w:rPr>
        <w:t xml:space="preserve"> </w:t>
      </w:r>
      <w:r w:rsidR="007E0D9A" w:rsidRPr="00CB09FC">
        <w:rPr>
          <w:w w:val="97"/>
        </w:rPr>
        <w:t>fournir</w:t>
      </w:r>
      <w:r w:rsidR="007E0D9A" w:rsidRPr="00CB09FC">
        <w:rPr>
          <w:spacing w:val="28"/>
        </w:rPr>
        <w:t xml:space="preserve"> </w:t>
      </w:r>
      <w:r w:rsidR="007E0D9A" w:rsidRPr="00CB09FC">
        <w:rPr>
          <w:w w:val="97"/>
        </w:rPr>
        <w:t>pour</w:t>
      </w:r>
      <w:r w:rsidR="007E0D9A" w:rsidRPr="00CB09FC">
        <w:rPr>
          <w:spacing w:val="28"/>
        </w:rPr>
        <w:t xml:space="preserve"> </w:t>
      </w:r>
      <w:r w:rsidR="007E0D9A" w:rsidRPr="00CB09FC">
        <w:rPr>
          <w:w w:val="97"/>
        </w:rPr>
        <w:t>assurer</w:t>
      </w:r>
      <w:r w:rsidR="007E0D9A" w:rsidRPr="00CB09FC">
        <w:rPr>
          <w:spacing w:val="28"/>
        </w:rPr>
        <w:t xml:space="preserve"> </w:t>
      </w:r>
      <w:r w:rsidR="007E0D9A" w:rsidRPr="00CB09FC">
        <w:rPr>
          <w:w w:val="97"/>
        </w:rPr>
        <w:t>la bonne</w:t>
      </w:r>
      <w:r w:rsidR="007E0D9A" w:rsidRPr="00CB09FC">
        <w:rPr>
          <w:spacing w:val="4"/>
        </w:rPr>
        <w:t xml:space="preserve"> </w:t>
      </w:r>
      <w:r w:rsidR="007E0D9A" w:rsidRPr="00CB09FC">
        <w:rPr>
          <w:w w:val="97"/>
        </w:rPr>
        <w:t>exécution</w:t>
      </w:r>
      <w:r w:rsidR="007E0D9A" w:rsidRPr="00CB09FC">
        <w:rPr>
          <w:spacing w:val="4"/>
        </w:rPr>
        <w:t xml:space="preserve"> </w:t>
      </w:r>
      <w:r w:rsidR="007E0D9A" w:rsidRPr="00CB09FC">
        <w:rPr>
          <w:w w:val="97"/>
        </w:rPr>
        <w:t>de</w:t>
      </w:r>
      <w:r w:rsidR="007E0D9A" w:rsidRPr="00CB09FC">
        <w:rPr>
          <w:spacing w:val="4"/>
        </w:rPr>
        <w:t xml:space="preserve"> </w:t>
      </w:r>
      <w:r w:rsidR="007E0D9A" w:rsidRPr="00CB09FC">
        <w:rPr>
          <w:w w:val="97"/>
        </w:rPr>
        <w:t>la</w:t>
      </w:r>
      <w:r w:rsidR="007E0D9A" w:rsidRPr="00CB09FC">
        <w:rPr>
          <w:spacing w:val="4"/>
        </w:rPr>
        <w:t xml:space="preserve"> </w:t>
      </w:r>
      <w:r w:rsidR="007E0D9A" w:rsidRPr="00CB09FC">
        <w:rPr>
          <w:w w:val="97"/>
        </w:rPr>
        <w:t>mission.</w:t>
      </w:r>
    </w:p>
    <w:p w14:paraId="1CD50312" w14:textId="77777777" w:rsidR="00F11FF7" w:rsidRPr="00F11FF7" w:rsidRDefault="00F11FF7" w:rsidP="00CC69B4">
      <w:pPr>
        <w:widowControl w:val="0"/>
        <w:autoSpaceDE w:val="0"/>
        <w:jc w:val="both"/>
        <w:rPr>
          <w:sz w:val="10"/>
          <w:szCs w:val="10"/>
        </w:rPr>
      </w:pPr>
    </w:p>
    <w:p w14:paraId="098FC04C" w14:textId="77777777" w:rsidR="007E0D9A" w:rsidRPr="00CB09FC" w:rsidRDefault="00596C2A" w:rsidP="00CC69B4">
      <w:pPr>
        <w:widowControl w:val="0"/>
        <w:autoSpaceDE w:val="0"/>
        <w:jc w:val="both"/>
      </w:pPr>
      <w:r w:rsidRPr="00CB09FC">
        <w:t>2</w:t>
      </w:r>
      <w:r w:rsidR="00DD76A3" w:rsidRPr="00CB09FC">
        <w:t>8</w:t>
      </w:r>
      <w:r w:rsidR="007E0D9A" w:rsidRPr="00CB09FC">
        <w:t>.3.</w:t>
      </w:r>
      <w:r w:rsidR="007E0D9A" w:rsidRPr="00CB09FC">
        <w:rPr>
          <w:spacing w:val="26"/>
        </w:rPr>
        <w:t xml:space="preserve"> </w:t>
      </w:r>
      <w:r w:rsidR="007E0D9A" w:rsidRPr="00CB09FC">
        <w:t>Les</w:t>
      </w:r>
      <w:r w:rsidR="007E0D9A" w:rsidRPr="00CB09FC">
        <w:rPr>
          <w:spacing w:val="14"/>
        </w:rPr>
        <w:t xml:space="preserve"> </w:t>
      </w:r>
      <w:r w:rsidR="007E0D9A" w:rsidRPr="00CB09FC">
        <w:t>négociations</w:t>
      </w:r>
      <w:r w:rsidR="007E0D9A" w:rsidRPr="00CB09FC">
        <w:rPr>
          <w:spacing w:val="14"/>
        </w:rPr>
        <w:t xml:space="preserve"> </w:t>
      </w:r>
      <w:r w:rsidR="007E0D9A" w:rsidRPr="00CB09FC">
        <w:t>financières</w:t>
      </w:r>
      <w:r w:rsidR="007E0D9A" w:rsidRPr="00CB09FC">
        <w:rPr>
          <w:spacing w:val="14"/>
        </w:rPr>
        <w:t xml:space="preserve"> </w:t>
      </w:r>
      <w:r w:rsidR="007E0D9A" w:rsidRPr="00CB09FC">
        <w:t>visent</w:t>
      </w:r>
      <w:r w:rsidR="007E0D9A" w:rsidRPr="00CB09FC">
        <w:rPr>
          <w:spacing w:val="14"/>
        </w:rPr>
        <w:t xml:space="preserve"> </w:t>
      </w:r>
      <w:r w:rsidR="007E0D9A" w:rsidRPr="00CB09FC">
        <w:t xml:space="preserve">notamment à </w:t>
      </w:r>
      <w:r w:rsidR="007E0D9A" w:rsidRPr="00CB09FC">
        <w:rPr>
          <w:spacing w:val="1"/>
        </w:rPr>
        <w:t>précise</w:t>
      </w:r>
      <w:r w:rsidR="007E0D9A" w:rsidRPr="00CB09FC">
        <w:t xml:space="preserve">r </w:t>
      </w:r>
      <w:r w:rsidR="007E0D9A" w:rsidRPr="00CB09FC">
        <w:rPr>
          <w:spacing w:val="1"/>
        </w:rPr>
        <w:t>(l</w:t>
      </w:r>
      <w:r w:rsidR="007E0D9A" w:rsidRPr="00CB09FC">
        <w:t xml:space="preserve">e </w:t>
      </w:r>
      <w:r w:rsidR="007E0D9A" w:rsidRPr="00CB09FC">
        <w:rPr>
          <w:spacing w:val="1"/>
        </w:rPr>
        <w:t>ca</w:t>
      </w:r>
      <w:r w:rsidR="007E0D9A" w:rsidRPr="00CB09FC">
        <w:t xml:space="preserve">s </w:t>
      </w:r>
      <w:r w:rsidR="007E0D9A" w:rsidRPr="00CB09FC">
        <w:rPr>
          <w:spacing w:val="1"/>
        </w:rPr>
        <w:t>échéant</w:t>
      </w:r>
      <w:r w:rsidR="007E0D9A" w:rsidRPr="00CB09FC">
        <w:t xml:space="preserve">) </w:t>
      </w:r>
      <w:r w:rsidR="007E0D9A" w:rsidRPr="00CB09FC">
        <w:rPr>
          <w:spacing w:val="1"/>
        </w:rPr>
        <w:t>le</w:t>
      </w:r>
      <w:r w:rsidR="007E0D9A" w:rsidRPr="00CB09FC">
        <w:t xml:space="preserve">s </w:t>
      </w:r>
      <w:r w:rsidR="007E0D9A" w:rsidRPr="00CB09FC">
        <w:rPr>
          <w:spacing w:val="1"/>
        </w:rPr>
        <w:t xml:space="preserve">obligations </w:t>
      </w:r>
      <w:r w:rsidR="007E0D9A" w:rsidRPr="00CB09FC">
        <w:rPr>
          <w:spacing w:val="5"/>
        </w:rPr>
        <w:t>fiscale</w:t>
      </w:r>
      <w:r w:rsidR="007E0D9A" w:rsidRPr="00CB09FC">
        <w:t xml:space="preserve">s </w:t>
      </w:r>
      <w:r w:rsidR="007E0D9A" w:rsidRPr="00CB09FC">
        <w:rPr>
          <w:spacing w:val="5"/>
        </w:rPr>
        <w:t>d</w:t>
      </w:r>
      <w:r w:rsidR="007E0D9A" w:rsidRPr="00CB09FC">
        <w:t xml:space="preserve">u </w:t>
      </w:r>
      <w:r w:rsidR="007E0D9A" w:rsidRPr="00CB09FC">
        <w:rPr>
          <w:spacing w:val="5"/>
        </w:rPr>
        <w:t>Candida</w:t>
      </w:r>
      <w:r w:rsidR="007E0D9A" w:rsidRPr="00CB09FC">
        <w:t xml:space="preserve">t </w:t>
      </w:r>
      <w:r w:rsidR="007E0D9A" w:rsidRPr="00CB09FC">
        <w:rPr>
          <w:spacing w:val="5"/>
        </w:rPr>
        <w:t>e</w:t>
      </w:r>
      <w:r w:rsidR="007E0D9A" w:rsidRPr="00CB09FC">
        <w:t xml:space="preserve">n </w:t>
      </w:r>
      <w:r w:rsidR="00447570" w:rsidRPr="00CB09FC">
        <w:rPr>
          <w:spacing w:val="5"/>
        </w:rPr>
        <w:t>Républiqu</w:t>
      </w:r>
      <w:r w:rsidR="00447570" w:rsidRPr="00CB09FC">
        <w:t>e du</w:t>
      </w:r>
      <w:r w:rsidR="007E0D9A" w:rsidRPr="00CB09FC">
        <w:rPr>
          <w:spacing w:val="5"/>
        </w:rPr>
        <w:t xml:space="preserve"> </w:t>
      </w:r>
      <w:r w:rsidR="007E0D9A" w:rsidRPr="00CB09FC">
        <w:t>Cameroun,</w:t>
      </w:r>
      <w:r w:rsidR="007E0D9A" w:rsidRPr="00CB09FC">
        <w:rPr>
          <w:spacing w:val="12"/>
        </w:rPr>
        <w:t xml:space="preserve"> </w:t>
      </w:r>
      <w:r w:rsidR="007E0D9A" w:rsidRPr="00CB09FC">
        <w:t>et</w:t>
      </w:r>
      <w:r w:rsidR="007E0D9A" w:rsidRPr="00CB09FC">
        <w:rPr>
          <w:spacing w:val="12"/>
        </w:rPr>
        <w:t xml:space="preserve"> </w:t>
      </w:r>
      <w:r w:rsidR="007E0D9A" w:rsidRPr="00CB09FC">
        <w:t>la</w:t>
      </w:r>
      <w:r w:rsidR="007E0D9A" w:rsidRPr="00CB09FC">
        <w:rPr>
          <w:spacing w:val="12"/>
        </w:rPr>
        <w:t xml:space="preserve"> </w:t>
      </w:r>
      <w:r w:rsidR="007E0D9A" w:rsidRPr="00CB09FC">
        <w:t>manière</w:t>
      </w:r>
      <w:r w:rsidR="007E0D9A" w:rsidRPr="00CB09FC">
        <w:rPr>
          <w:spacing w:val="12"/>
        </w:rPr>
        <w:t xml:space="preserve"> </w:t>
      </w:r>
      <w:r w:rsidR="007E0D9A" w:rsidRPr="00CB09FC">
        <w:t>dont</w:t>
      </w:r>
      <w:r w:rsidR="007E0D9A" w:rsidRPr="00CB09FC">
        <w:rPr>
          <w:spacing w:val="12"/>
        </w:rPr>
        <w:t xml:space="preserve"> </w:t>
      </w:r>
      <w:r w:rsidR="007E0D9A" w:rsidRPr="00CB09FC">
        <w:t>elles</w:t>
      </w:r>
      <w:r w:rsidR="007E0D9A" w:rsidRPr="00CB09FC">
        <w:rPr>
          <w:spacing w:val="12"/>
        </w:rPr>
        <w:t xml:space="preserve"> </w:t>
      </w:r>
      <w:r w:rsidR="007E0D9A" w:rsidRPr="00CB09FC">
        <w:t>sont</w:t>
      </w:r>
      <w:r w:rsidR="007E0D9A" w:rsidRPr="00CB09FC">
        <w:rPr>
          <w:spacing w:val="12"/>
        </w:rPr>
        <w:t xml:space="preserve"> </w:t>
      </w:r>
      <w:r w:rsidR="007E0D9A" w:rsidRPr="00CB09FC">
        <w:t>prises en</w:t>
      </w:r>
      <w:r w:rsidR="007E0D9A" w:rsidRPr="00CB09FC">
        <w:rPr>
          <w:spacing w:val="-4"/>
        </w:rPr>
        <w:t xml:space="preserve"> </w:t>
      </w:r>
      <w:r w:rsidR="007E0D9A" w:rsidRPr="00CB09FC">
        <w:t>compte</w:t>
      </w:r>
      <w:r w:rsidR="007E0D9A" w:rsidRPr="00CB09FC">
        <w:rPr>
          <w:spacing w:val="-4"/>
        </w:rPr>
        <w:t xml:space="preserve"> </w:t>
      </w:r>
      <w:r w:rsidR="007E0D9A" w:rsidRPr="00CB09FC">
        <w:t>dans</w:t>
      </w:r>
      <w:r w:rsidR="007E0D9A" w:rsidRPr="00CB09FC">
        <w:rPr>
          <w:spacing w:val="-4"/>
        </w:rPr>
        <w:t xml:space="preserve"> </w:t>
      </w:r>
      <w:r w:rsidR="007E0D9A" w:rsidRPr="00CB09FC">
        <w:t>le</w:t>
      </w:r>
      <w:r w:rsidR="007E0D9A" w:rsidRPr="00CB09FC">
        <w:rPr>
          <w:spacing w:val="-4"/>
        </w:rPr>
        <w:t xml:space="preserve"> </w:t>
      </w:r>
      <w:r w:rsidR="007E0D9A" w:rsidRPr="00CB09FC">
        <w:t>contrat</w:t>
      </w:r>
      <w:r w:rsidR="007E0D9A" w:rsidRPr="00CB09FC">
        <w:rPr>
          <w:spacing w:val="-4"/>
        </w:rPr>
        <w:t xml:space="preserve"> </w:t>
      </w:r>
      <w:r w:rsidR="007E0D9A" w:rsidRPr="00CB09FC">
        <w:t>;</w:t>
      </w:r>
      <w:r w:rsidR="007E0D9A" w:rsidRPr="00CB09FC">
        <w:rPr>
          <w:spacing w:val="-4"/>
        </w:rPr>
        <w:t xml:space="preserve"> </w:t>
      </w:r>
      <w:r w:rsidR="007E0D9A" w:rsidRPr="00CB09FC">
        <w:t>elles</w:t>
      </w:r>
      <w:r w:rsidR="007E0D9A" w:rsidRPr="00CB09FC">
        <w:rPr>
          <w:spacing w:val="-4"/>
        </w:rPr>
        <w:t xml:space="preserve"> </w:t>
      </w:r>
      <w:r w:rsidR="007E0D9A" w:rsidRPr="00CB09FC">
        <w:t>intègrent</w:t>
      </w:r>
      <w:r w:rsidR="007E0D9A" w:rsidRPr="00CB09FC">
        <w:rPr>
          <w:spacing w:val="-4"/>
        </w:rPr>
        <w:t xml:space="preserve"> </w:t>
      </w:r>
      <w:r w:rsidR="007E0D9A" w:rsidRPr="00CB09FC">
        <w:t>aussi les</w:t>
      </w:r>
      <w:r w:rsidR="007E0D9A" w:rsidRPr="00CB09FC">
        <w:rPr>
          <w:spacing w:val="-6"/>
        </w:rPr>
        <w:t xml:space="preserve"> </w:t>
      </w:r>
      <w:r w:rsidR="007E0D9A" w:rsidRPr="00CB09FC">
        <w:t>modifications</w:t>
      </w:r>
      <w:r w:rsidR="007E0D9A" w:rsidRPr="00CB09FC">
        <w:rPr>
          <w:spacing w:val="-6"/>
        </w:rPr>
        <w:t xml:space="preserve"> </w:t>
      </w:r>
      <w:r w:rsidR="007E0D9A" w:rsidRPr="00CB09FC">
        <w:t>techniques</w:t>
      </w:r>
      <w:r w:rsidR="007E0D9A" w:rsidRPr="00CB09FC">
        <w:rPr>
          <w:spacing w:val="-6"/>
        </w:rPr>
        <w:t xml:space="preserve"> </w:t>
      </w:r>
      <w:r w:rsidR="007E0D9A" w:rsidRPr="00CB09FC">
        <w:t>convenues</w:t>
      </w:r>
      <w:r w:rsidR="007E0D9A" w:rsidRPr="00CB09FC">
        <w:rPr>
          <w:spacing w:val="-6"/>
        </w:rPr>
        <w:t xml:space="preserve"> </w:t>
      </w:r>
      <w:r w:rsidR="007E0D9A" w:rsidRPr="00CB09FC">
        <w:t>au</w:t>
      </w:r>
      <w:r w:rsidR="007E0D9A" w:rsidRPr="00CB09FC">
        <w:rPr>
          <w:spacing w:val="-6"/>
        </w:rPr>
        <w:t xml:space="preserve"> </w:t>
      </w:r>
      <w:r w:rsidR="007E0D9A" w:rsidRPr="00CB09FC">
        <w:t>coût des services.</w:t>
      </w:r>
    </w:p>
    <w:p w14:paraId="6AD0D8F5" w14:textId="77777777" w:rsidR="00DD76A3" w:rsidRDefault="00DD76A3" w:rsidP="00CC69B4">
      <w:pPr>
        <w:autoSpaceDN/>
        <w:jc w:val="both"/>
        <w:textAlignment w:val="auto"/>
        <w:rPr>
          <w:rFonts w:eastAsia="Arial"/>
          <w:b/>
          <w:spacing w:val="2"/>
          <w:sz w:val="22"/>
          <w:szCs w:val="22"/>
        </w:rPr>
      </w:pPr>
      <w:r w:rsidRPr="00CB09FC">
        <w:rPr>
          <w:rFonts w:eastAsia="Arial"/>
          <w:b/>
          <w:spacing w:val="2"/>
          <w:szCs w:val="22"/>
        </w:rPr>
        <w:t>En tout état de cause l’incidence financière des modifications sur l’offre ne saurait excéder quinze pour cent 15% de l’offre</w:t>
      </w:r>
      <w:r w:rsidRPr="00CB09FC">
        <w:rPr>
          <w:rFonts w:eastAsia="Arial"/>
          <w:b/>
          <w:spacing w:val="2"/>
          <w:sz w:val="22"/>
          <w:szCs w:val="22"/>
        </w:rPr>
        <w:t xml:space="preserve">. </w:t>
      </w:r>
    </w:p>
    <w:p w14:paraId="5E983D1F" w14:textId="77777777" w:rsidR="00F11FF7" w:rsidRPr="00F11FF7" w:rsidRDefault="00F11FF7" w:rsidP="00CC69B4">
      <w:pPr>
        <w:autoSpaceDN/>
        <w:jc w:val="both"/>
        <w:textAlignment w:val="auto"/>
        <w:rPr>
          <w:rFonts w:eastAsia="Arial"/>
          <w:b/>
          <w:spacing w:val="2"/>
          <w:sz w:val="10"/>
          <w:szCs w:val="10"/>
        </w:rPr>
      </w:pPr>
    </w:p>
    <w:p w14:paraId="6920156E" w14:textId="77777777" w:rsidR="007E0D9A" w:rsidRDefault="00596C2A" w:rsidP="00CC69B4">
      <w:pPr>
        <w:widowControl w:val="0"/>
        <w:tabs>
          <w:tab w:val="left" w:pos="1760"/>
          <w:tab w:val="left" w:pos="2280"/>
          <w:tab w:val="left" w:pos="3540"/>
          <w:tab w:val="left" w:pos="4060"/>
          <w:tab w:val="left" w:pos="4720"/>
        </w:tabs>
        <w:autoSpaceDE w:val="0"/>
        <w:jc w:val="both"/>
      </w:pPr>
      <w:r w:rsidRPr="00CB09FC">
        <w:rPr>
          <w:spacing w:val="1"/>
        </w:rPr>
        <w:t>2</w:t>
      </w:r>
      <w:r w:rsidR="00DD76A3" w:rsidRPr="00CB09FC">
        <w:rPr>
          <w:spacing w:val="1"/>
        </w:rPr>
        <w:t>8</w:t>
      </w:r>
      <w:r w:rsidR="007E0D9A" w:rsidRPr="00CB09FC">
        <w:rPr>
          <w:spacing w:val="1"/>
        </w:rPr>
        <w:t>.4</w:t>
      </w:r>
      <w:r w:rsidR="007E0D9A" w:rsidRPr="00CB09FC">
        <w:t>.</w:t>
      </w:r>
      <w:r w:rsidR="007E0D9A" w:rsidRPr="00CB09FC">
        <w:rPr>
          <w:spacing w:val="26"/>
        </w:rPr>
        <w:t xml:space="preserve"> </w:t>
      </w:r>
      <w:r w:rsidR="007E0D9A" w:rsidRPr="00CB09FC">
        <w:rPr>
          <w:spacing w:val="1"/>
        </w:rPr>
        <w:t>Ayan</w:t>
      </w:r>
      <w:r w:rsidR="007E0D9A" w:rsidRPr="00CB09FC">
        <w:t xml:space="preserve">t </w:t>
      </w:r>
      <w:r w:rsidR="007E0D9A" w:rsidRPr="00CB09FC">
        <w:rPr>
          <w:spacing w:val="1"/>
        </w:rPr>
        <w:t>fond</w:t>
      </w:r>
      <w:r w:rsidR="007E0D9A" w:rsidRPr="00CB09FC">
        <w:t xml:space="preserve">é </w:t>
      </w:r>
      <w:r w:rsidR="007E0D9A" w:rsidRPr="00CB09FC">
        <w:rPr>
          <w:spacing w:val="1"/>
        </w:rPr>
        <w:t>so</w:t>
      </w:r>
      <w:r w:rsidR="007E0D9A" w:rsidRPr="00CB09FC">
        <w:t xml:space="preserve">n </w:t>
      </w:r>
      <w:r w:rsidR="007E0D9A" w:rsidRPr="00CB09FC">
        <w:rPr>
          <w:spacing w:val="1"/>
        </w:rPr>
        <w:t>choi</w:t>
      </w:r>
      <w:r w:rsidR="007E0D9A" w:rsidRPr="00CB09FC">
        <w:t xml:space="preserve">x </w:t>
      </w:r>
      <w:r w:rsidR="007E0D9A" w:rsidRPr="00CB09FC">
        <w:rPr>
          <w:spacing w:val="1"/>
        </w:rPr>
        <w:t>d</w:t>
      </w:r>
      <w:r w:rsidR="007E0D9A" w:rsidRPr="00CB09FC">
        <w:t xml:space="preserve">u </w:t>
      </w:r>
      <w:r w:rsidR="007E0D9A" w:rsidRPr="00CB09FC">
        <w:rPr>
          <w:spacing w:val="1"/>
        </w:rPr>
        <w:t>Candidat</w:t>
      </w:r>
      <w:r w:rsidR="007E0D9A" w:rsidRPr="00CB09FC">
        <w:t xml:space="preserve">, </w:t>
      </w:r>
      <w:r w:rsidR="007E0D9A" w:rsidRPr="00CB09FC">
        <w:rPr>
          <w:spacing w:val="1"/>
        </w:rPr>
        <w:t xml:space="preserve">entre </w:t>
      </w:r>
      <w:r w:rsidR="007E0D9A" w:rsidRPr="00CB09FC">
        <w:t>autres,</w:t>
      </w:r>
      <w:r w:rsidR="007E0D9A" w:rsidRPr="00CB09FC">
        <w:rPr>
          <w:spacing w:val="-1"/>
        </w:rPr>
        <w:t xml:space="preserve"> </w:t>
      </w:r>
      <w:r w:rsidR="007E0D9A" w:rsidRPr="00CB09FC">
        <w:t>sur</w:t>
      </w:r>
      <w:r w:rsidR="007E0D9A" w:rsidRPr="00CB09FC">
        <w:rPr>
          <w:spacing w:val="-1"/>
        </w:rPr>
        <w:t xml:space="preserve"> </w:t>
      </w:r>
      <w:r w:rsidR="007E0D9A" w:rsidRPr="00CB09FC">
        <w:t>une</w:t>
      </w:r>
      <w:r w:rsidR="007E0D9A" w:rsidRPr="00CB09FC">
        <w:rPr>
          <w:spacing w:val="-1"/>
        </w:rPr>
        <w:t xml:space="preserve"> </w:t>
      </w:r>
      <w:r w:rsidR="007E0D9A" w:rsidRPr="00CB09FC">
        <w:t>évaluation</w:t>
      </w:r>
      <w:r w:rsidR="007E0D9A" w:rsidRPr="00CB09FC">
        <w:rPr>
          <w:spacing w:val="-1"/>
        </w:rPr>
        <w:t xml:space="preserve"> </w:t>
      </w:r>
      <w:r w:rsidR="007E0D9A" w:rsidRPr="00CB09FC">
        <w:t>du</w:t>
      </w:r>
      <w:r w:rsidR="007E0D9A" w:rsidRPr="00CB09FC">
        <w:rPr>
          <w:spacing w:val="-1"/>
        </w:rPr>
        <w:t xml:space="preserve"> </w:t>
      </w:r>
      <w:r w:rsidR="007E0D9A" w:rsidRPr="00CB09FC">
        <w:t>personnel</w:t>
      </w:r>
      <w:r w:rsidR="007E0D9A" w:rsidRPr="00CB09FC">
        <w:rPr>
          <w:spacing w:val="-1"/>
        </w:rPr>
        <w:t xml:space="preserve"> </w:t>
      </w:r>
      <w:r w:rsidR="007E0D9A" w:rsidRPr="00CB09FC">
        <w:t>spécialisé</w:t>
      </w:r>
      <w:r w:rsidR="007E0D9A" w:rsidRPr="00CB09FC">
        <w:rPr>
          <w:spacing w:val="5"/>
        </w:rPr>
        <w:t xml:space="preserve"> </w:t>
      </w:r>
      <w:r w:rsidR="00447570" w:rsidRPr="00CB09FC">
        <w:t>proposé,</w:t>
      </w:r>
      <w:r w:rsidR="00447570" w:rsidRPr="00CB09FC">
        <w:rPr>
          <w:spacing w:val="5"/>
        </w:rPr>
        <w:t xml:space="preserve"> </w:t>
      </w:r>
      <w:r w:rsidR="00447570" w:rsidRPr="00CB09FC">
        <w:t>le</w:t>
      </w:r>
      <w:r w:rsidR="007E0D9A" w:rsidRPr="00CB09FC">
        <w:t xml:space="preserve"> Maître d’Ouvrage ou le Maître d’Ouvrage </w:t>
      </w:r>
      <w:r w:rsidR="00447570" w:rsidRPr="00CB09FC">
        <w:t>Délégué entend</w:t>
      </w:r>
      <w:r w:rsidR="007E0D9A" w:rsidRPr="00CB09FC">
        <w:rPr>
          <w:spacing w:val="5"/>
        </w:rPr>
        <w:t xml:space="preserve"> </w:t>
      </w:r>
      <w:r w:rsidR="007E0D9A" w:rsidRPr="00CB09FC">
        <w:t>négocier</w:t>
      </w:r>
      <w:r w:rsidR="007E0D9A" w:rsidRPr="00CB09FC">
        <w:rPr>
          <w:spacing w:val="28"/>
        </w:rPr>
        <w:t xml:space="preserve"> </w:t>
      </w:r>
      <w:r w:rsidR="007E0D9A" w:rsidRPr="00CB09FC">
        <w:t>le</w:t>
      </w:r>
      <w:r w:rsidR="007E0D9A" w:rsidRPr="00CB09FC">
        <w:rPr>
          <w:spacing w:val="28"/>
        </w:rPr>
        <w:t xml:space="preserve"> </w:t>
      </w:r>
      <w:r w:rsidR="007E0D9A" w:rsidRPr="00CB09FC">
        <w:t>contrat</w:t>
      </w:r>
      <w:r w:rsidR="007E0D9A" w:rsidRPr="00CB09FC">
        <w:rPr>
          <w:spacing w:val="28"/>
        </w:rPr>
        <w:t xml:space="preserve"> </w:t>
      </w:r>
      <w:r w:rsidR="007E0D9A" w:rsidRPr="00CB09FC">
        <w:t>sur</w:t>
      </w:r>
      <w:r w:rsidR="007E0D9A" w:rsidRPr="00CB09FC">
        <w:rPr>
          <w:spacing w:val="28"/>
        </w:rPr>
        <w:t xml:space="preserve"> </w:t>
      </w:r>
      <w:r w:rsidR="007E0D9A" w:rsidRPr="00CB09FC">
        <w:t>la</w:t>
      </w:r>
      <w:r w:rsidR="007E0D9A" w:rsidRPr="00CB09FC">
        <w:rPr>
          <w:spacing w:val="28"/>
        </w:rPr>
        <w:t xml:space="preserve"> </w:t>
      </w:r>
      <w:r w:rsidR="007E0D9A" w:rsidRPr="00CB09FC">
        <w:t>base</w:t>
      </w:r>
      <w:r w:rsidR="007E0D9A" w:rsidRPr="00CB09FC">
        <w:rPr>
          <w:spacing w:val="28"/>
        </w:rPr>
        <w:t xml:space="preserve"> </w:t>
      </w:r>
      <w:r w:rsidR="007E0D9A" w:rsidRPr="00CB09FC">
        <w:t>des</w:t>
      </w:r>
      <w:r w:rsidR="007E0D9A" w:rsidRPr="00CB09FC">
        <w:rPr>
          <w:spacing w:val="28"/>
        </w:rPr>
        <w:t xml:space="preserve"> </w:t>
      </w:r>
      <w:r w:rsidR="007E0D9A" w:rsidRPr="00CB09FC">
        <w:t>experts</w:t>
      </w:r>
      <w:r w:rsidR="007E0D9A" w:rsidRPr="00CB09FC">
        <w:rPr>
          <w:spacing w:val="28"/>
        </w:rPr>
        <w:t xml:space="preserve"> </w:t>
      </w:r>
      <w:r w:rsidR="007E0D9A" w:rsidRPr="00CB09FC">
        <w:t>dont</w:t>
      </w:r>
      <w:r w:rsidR="007E0D9A" w:rsidRPr="00CB09FC">
        <w:rPr>
          <w:spacing w:val="28"/>
        </w:rPr>
        <w:t xml:space="preserve"> </w:t>
      </w:r>
      <w:r w:rsidR="007E0D9A" w:rsidRPr="00CB09FC">
        <w:t>le nom</w:t>
      </w:r>
      <w:r w:rsidR="007E0D9A" w:rsidRPr="00CB09FC">
        <w:rPr>
          <w:spacing w:val="-7"/>
        </w:rPr>
        <w:t xml:space="preserve"> </w:t>
      </w:r>
      <w:r w:rsidR="007E0D9A" w:rsidRPr="00CB09FC">
        <w:t>figure</w:t>
      </w:r>
      <w:r w:rsidR="007E0D9A" w:rsidRPr="00CB09FC">
        <w:rPr>
          <w:spacing w:val="-7"/>
        </w:rPr>
        <w:t xml:space="preserve"> </w:t>
      </w:r>
      <w:r w:rsidR="007E0D9A" w:rsidRPr="00CB09FC">
        <w:t>dans</w:t>
      </w:r>
      <w:r w:rsidR="007E0D9A" w:rsidRPr="00CB09FC">
        <w:rPr>
          <w:spacing w:val="-7"/>
        </w:rPr>
        <w:t xml:space="preserve"> </w:t>
      </w:r>
      <w:r w:rsidR="007E0D9A" w:rsidRPr="00CB09FC">
        <w:t>la</w:t>
      </w:r>
      <w:r w:rsidR="007E0D9A" w:rsidRPr="00CB09FC">
        <w:rPr>
          <w:spacing w:val="-7"/>
        </w:rPr>
        <w:t xml:space="preserve"> </w:t>
      </w:r>
      <w:r w:rsidR="007E0D9A" w:rsidRPr="00CB09FC">
        <w:t>proposition.</w:t>
      </w:r>
      <w:r w:rsidR="007E0D9A" w:rsidRPr="00CB09FC">
        <w:rPr>
          <w:spacing w:val="-7"/>
        </w:rPr>
        <w:t xml:space="preserve"> </w:t>
      </w:r>
      <w:r w:rsidR="007E0D9A" w:rsidRPr="00CB09FC">
        <w:t>Préalablement</w:t>
      </w:r>
      <w:r w:rsidR="007E0D9A" w:rsidRPr="00CB09FC">
        <w:rPr>
          <w:spacing w:val="-7"/>
        </w:rPr>
        <w:t xml:space="preserve"> </w:t>
      </w:r>
      <w:r w:rsidR="007E0D9A" w:rsidRPr="00CB09FC">
        <w:t>à la</w:t>
      </w:r>
      <w:r w:rsidR="007E0D9A" w:rsidRPr="00CB09FC">
        <w:rPr>
          <w:spacing w:val="30"/>
        </w:rPr>
        <w:t xml:space="preserve"> </w:t>
      </w:r>
      <w:r w:rsidR="007E0D9A" w:rsidRPr="00CB09FC">
        <w:t>négociation</w:t>
      </w:r>
      <w:r w:rsidR="007E0D9A" w:rsidRPr="00CB09FC">
        <w:rPr>
          <w:spacing w:val="30"/>
        </w:rPr>
        <w:t xml:space="preserve"> </w:t>
      </w:r>
      <w:r w:rsidR="007E0D9A" w:rsidRPr="00CB09FC">
        <w:t>du</w:t>
      </w:r>
      <w:r w:rsidR="007E0D9A" w:rsidRPr="00CB09FC">
        <w:rPr>
          <w:spacing w:val="30"/>
        </w:rPr>
        <w:t xml:space="preserve"> </w:t>
      </w:r>
      <w:r w:rsidR="00447570" w:rsidRPr="00CB09FC">
        <w:t>contrat,</w:t>
      </w:r>
      <w:r w:rsidR="00447570" w:rsidRPr="00CB09FC">
        <w:rPr>
          <w:spacing w:val="30"/>
        </w:rPr>
        <w:t xml:space="preserve"> </w:t>
      </w:r>
      <w:r w:rsidR="00447570" w:rsidRPr="00CB09FC">
        <w:t>le</w:t>
      </w:r>
      <w:r w:rsidR="007E0D9A" w:rsidRPr="00CB09FC">
        <w:t xml:space="preserve"> Maître d’Ouvrage ou le Maître d’Ouvrage </w:t>
      </w:r>
      <w:r w:rsidR="00447570" w:rsidRPr="00CB09FC">
        <w:t>Délégué exige</w:t>
      </w:r>
      <w:r w:rsidR="007E0D9A" w:rsidRPr="00CB09FC">
        <w:rPr>
          <w:spacing w:val="9"/>
        </w:rPr>
        <w:t xml:space="preserve"> </w:t>
      </w:r>
      <w:r w:rsidR="007E0D9A" w:rsidRPr="00CB09FC">
        <w:t>l’assurance</w:t>
      </w:r>
      <w:r w:rsidR="007E0D9A" w:rsidRPr="00CB09FC">
        <w:rPr>
          <w:spacing w:val="9"/>
        </w:rPr>
        <w:t xml:space="preserve"> </w:t>
      </w:r>
      <w:r w:rsidR="007E0D9A" w:rsidRPr="00CB09FC">
        <w:t>que</w:t>
      </w:r>
      <w:r w:rsidR="007E0D9A" w:rsidRPr="00CB09FC">
        <w:rPr>
          <w:spacing w:val="9"/>
        </w:rPr>
        <w:t xml:space="preserve"> </w:t>
      </w:r>
      <w:r w:rsidR="007E0D9A" w:rsidRPr="00CB09FC">
        <w:t>ces</w:t>
      </w:r>
      <w:r w:rsidR="007E0D9A" w:rsidRPr="00CB09FC">
        <w:rPr>
          <w:spacing w:val="9"/>
        </w:rPr>
        <w:t xml:space="preserve"> </w:t>
      </w:r>
      <w:r w:rsidR="007E0D9A" w:rsidRPr="00CB09FC">
        <w:t>experts</w:t>
      </w:r>
      <w:r w:rsidR="007E0D9A" w:rsidRPr="00CB09FC">
        <w:rPr>
          <w:spacing w:val="9"/>
        </w:rPr>
        <w:t xml:space="preserve"> </w:t>
      </w:r>
      <w:r w:rsidR="007E0D9A" w:rsidRPr="00CB09FC">
        <w:t>soient</w:t>
      </w:r>
      <w:r w:rsidR="007E0D9A" w:rsidRPr="00CB09FC">
        <w:rPr>
          <w:spacing w:val="9"/>
        </w:rPr>
        <w:t xml:space="preserve"> </w:t>
      </w:r>
      <w:r w:rsidR="007E0D9A" w:rsidRPr="00CB09FC">
        <w:t>effectivement</w:t>
      </w:r>
      <w:r w:rsidR="007E0D9A" w:rsidRPr="00CB09FC">
        <w:rPr>
          <w:spacing w:val="3"/>
        </w:rPr>
        <w:t xml:space="preserve"> </w:t>
      </w:r>
      <w:r w:rsidR="007E0D9A" w:rsidRPr="00CB09FC">
        <w:t>disponibles.</w:t>
      </w:r>
      <w:r w:rsidR="007E0D9A" w:rsidRPr="00CB09FC">
        <w:rPr>
          <w:spacing w:val="3"/>
        </w:rPr>
        <w:t xml:space="preserve"> </w:t>
      </w:r>
      <w:r w:rsidR="007E0D9A" w:rsidRPr="00CB09FC">
        <w:t>Elle</w:t>
      </w:r>
      <w:r w:rsidR="007E0D9A" w:rsidRPr="00CB09FC">
        <w:rPr>
          <w:spacing w:val="3"/>
        </w:rPr>
        <w:t xml:space="preserve"> </w:t>
      </w:r>
      <w:r w:rsidR="007E0D9A" w:rsidRPr="00CB09FC">
        <w:t>ne</w:t>
      </w:r>
      <w:r w:rsidR="007E0D9A" w:rsidRPr="00CB09FC">
        <w:rPr>
          <w:spacing w:val="3"/>
        </w:rPr>
        <w:t xml:space="preserve"> </w:t>
      </w:r>
      <w:r w:rsidR="007E0D9A" w:rsidRPr="00CB09FC">
        <w:t>prend</w:t>
      </w:r>
      <w:r w:rsidR="007E0D9A" w:rsidRPr="00CB09FC">
        <w:rPr>
          <w:spacing w:val="3"/>
        </w:rPr>
        <w:t xml:space="preserve"> </w:t>
      </w:r>
      <w:r w:rsidR="007E0D9A" w:rsidRPr="00CB09FC">
        <w:t>en</w:t>
      </w:r>
      <w:r w:rsidR="007E0D9A" w:rsidRPr="00CB09FC">
        <w:rPr>
          <w:spacing w:val="3"/>
        </w:rPr>
        <w:t xml:space="preserve"> </w:t>
      </w:r>
      <w:r w:rsidR="007E0D9A" w:rsidRPr="00CB09FC">
        <w:t>considération aucun remplacement de ce personnel durant</w:t>
      </w:r>
      <w:r w:rsidR="007E0D9A" w:rsidRPr="00CB09FC">
        <w:rPr>
          <w:spacing w:val="24"/>
        </w:rPr>
        <w:t xml:space="preserve"> </w:t>
      </w:r>
      <w:r w:rsidR="007E0D9A" w:rsidRPr="00CB09FC">
        <w:lastRenderedPageBreak/>
        <w:t>les</w:t>
      </w:r>
      <w:r w:rsidR="007E0D9A" w:rsidRPr="00CB09FC">
        <w:rPr>
          <w:spacing w:val="24"/>
        </w:rPr>
        <w:t xml:space="preserve"> </w:t>
      </w:r>
      <w:r w:rsidR="007E0D9A" w:rsidRPr="00CB09FC">
        <w:t>négociations,</w:t>
      </w:r>
      <w:r w:rsidR="007E0D9A" w:rsidRPr="00CB09FC">
        <w:rPr>
          <w:spacing w:val="24"/>
        </w:rPr>
        <w:t xml:space="preserve"> </w:t>
      </w:r>
      <w:r w:rsidR="007E0D9A" w:rsidRPr="00CB09FC">
        <w:t>à</w:t>
      </w:r>
      <w:r w:rsidR="007E0D9A" w:rsidRPr="00CB09FC">
        <w:rPr>
          <w:spacing w:val="24"/>
        </w:rPr>
        <w:t xml:space="preserve"> </w:t>
      </w:r>
      <w:r w:rsidR="007E0D9A" w:rsidRPr="00CB09FC">
        <w:t>moins</w:t>
      </w:r>
      <w:r w:rsidR="007E0D9A" w:rsidRPr="00CB09FC">
        <w:rPr>
          <w:spacing w:val="24"/>
        </w:rPr>
        <w:t xml:space="preserve"> </w:t>
      </w:r>
      <w:r w:rsidR="007E0D9A" w:rsidRPr="00CB09FC">
        <w:t>que</w:t>
      </w:r>
      <w:r w:rsidR="007E0D9A" w:rsidRPr="00CB09FC">
        <w:rPr>
          <w:spacing w:val="24"/>
        </w:rPr>
        <w:t xml:space="preserve"> </w:t>
      </w:r>
      <w:r w:rsidR="007E0D9A" w:rsidRPr="00CB09FC">
        <w:t>les</w:t>
      </w:r>
      <w:r w:rsidR="007E0D9A" w:rsidRPr="00CB09FC">
        <w:rPr>
          <w:spacing w:val="24"/>
        </w:rPr>
        <w:t xml:space="preserve"> </w:t>
      </w:r>
      <w:r w:rsidR="007E0D9A" w:rsidRPr="00CB09FC">
        <w:t>deux parties</w:t>
      </w:r>
      <w:r w:rsidR="007E0D9A" w:rsidRPr="00CB09FC">
        <w:rPr>
          <w:spacing w:val="9"/>
        </w:rPr>
        <w:t xml:space="preserve"> </w:t>
      </w:r>
      <w:r w:rsidR="007E0D9A" w:rsidRPr="00CB09FC">
        <w:t>ne</w:t>
      </w:r>
      <w:r w:rsidR="007E0D9A" w:rsidRPr="00CB09FC">
        <w:rPr>
          <w:spacing w:val="9"/>
        </w:rPr>
        <w:t xml:space="preserve"> </w:t>
      </w:r>
      <w:r w:rsidR="007E0D9A" w:rsidRPr="00CB09FC">
        <w:t>conviennent</w:t>
      </w:r>
      <w:r w:rsidR="007E0D9A" w:rsidRPr="00CB09FC">
        <w:rPr>
          <w:spacing w:val="9"/>
        </w:rPr>
        <w:t xml:space="preserve"> </w:t>
      </w:r>
      <w:r w:rsidR="007E0D9A" w:rsidRPr="00CB09FC">
        <w:t>que</w:t>
      </w:r>
      <w:r w:rsidR="007E0D9A" w:rsidRPr="00CB09FC">
        <w:rPr>
          <w:spacing w:val="9"/>
        </w:rPr>
        <w:t xml:space="preserve"> </w:t>
      </w:r>
      <w:r w:rsidR="007E0D9A" w:rsidRPr="00CB09FC">
        <w:t>ce</w:t>
      </w:r>
      <w:r w:rsidR="007E0D9A" w:rsidRPr="00CB09FC">
        <w:rPr>
          <w:spacing w:val="9"/>
        </w:rPr>
        <w:t xml:space="preserve"> </w:t>
      </w:r>
      <w:r w:rsidR="007E0D9A" w:rsidRPr="00CB09FC">
        <w:t>remplacement</w:t>
      </w:r>
      <w:r w:rsidR="007E0D9A" w:rsidRPr="00CB09FC">
        <w:rPr>
          <w:spacing w:val="9"/>
        </w:rPr>
        <w:t xml:space="preserve"> </w:t>
      </w:r>
      <w:r w:rsidR="007E0D9A" w:rsidRPr="00CB09FC">
        <w:t>a été</w:t>
      </w:r>
      <w:r w:rsidR="007E0D9A" w:rsidRPr="00CB09FC">
        <w:rPr>
          <w:spacing w:val="2"/>
        </w:rPr>
        <w:t xml:space="preserve"> </w:t>
      </w:r>
      <w:r w:rsidR="007E0D9A" w:rsidRPr="00CB09FC">
        <w:t>rendu</w:t>
      </w:r>
      <w:r w:rsidR="007E0D9A" w:rsidRPr="00CB09FC">
        <w:rPr>
          <w:spacing w:val="2"/>
        </w:rPr>
        <w:t xml:space="preserve"> </w:t>
      </w:r>
      <w:r w:rsidR="007E0D9A" w:rsidRPr="00CB09FC">
        <w:t>inévitable</w:t>
      </w:r>
      <w:r w:rsidR="007E0D9A" w:rsidRPr="00CB09FC">
        <w:rPr>
          <w:spacing w:val="2"/>
        </w:rPr>
        <w:t xml:space="preserve"> </w:t>
      </w:r>
      <w:r w:rsidR="007E0D9A" w:rsidRPr="00CB09FC">
        <w:t>par</w:t>
      </w:r>
      <w:r w:rsidR="007E0D9A" w:rsidRPr="00CB09FC">
        <w:rPr>
          <w:spacing w:val="2"/>
        </w:rPr>
        <w:t xml:space="preserve"> </w:t>
      </w:r>
      <w:r w:rsidR="007E0D9A" w:rsidRPr="00CB09FC">
        <w:t>un</w:t>
      </w:r>
      <w:r w:rsidR="007E0D9A" w:rsidRPr="00CB09FC">
        <w:rPr>
          <w:spacing w:val="2"/>
        </w:rPr>
        <w:t xml:space="preserve"> </w:t>
      </w:r>
      <w:r w:rsidR="007E0D9A" w:rsidRPr="00CB09FC">
        <w:t>trop</w:t>
      </w:r>
      <w:r w:rsidR="007E0D9A" w:rsidRPr="00CB09FC">
        <w:rPr>
          <w:spacing w:val="2"/>
        </w:rPr>
        <w:t xml:space="preserve"> </w:t>
      </w:r>
      <w:r w:rsidR="007E0D9A" w:rsidRPr="00CB09FC">
        <w:t>grand</w:t>
      </w:r>
      <w:r w:rsidR="007E0D9A" w:rsidRPr="00CB09FC">
        <w:rPr>
          <w:spacing w:val="2"/>
        </w:rPr>
        <w:t xml:space="preserve"> </w:t>
      </w:r>
      <w:r w:rsidR="007E0D9A" w:rsidRPr="00CB09FC">
        <w:t>retard</w:t>
      </w:r>
      <w:r w:rsidR="007E0D9A" w:rsidRPr="00CB09FC">
        <w:rPr>
          <w:spacing w:val="2"/>
        </w:rPr>
        <w:t xml:space="preserve"> </w:t>
      </w:r>
      <w:r w:rsidR="007E0D9A" w:rsidRPr="00CB09FC">
        <w:t xml:space="preserve">du </w:t>
      </w:r>
      <w:r w:rsidR="007E0D9A" w:rsidRPr="00CB09FC">
        <w:rPr>
          <w:spacing w:val="5"/>
        </w:rPr>
        <w:t>processu</w:t>
      </w:r>
      <w:r w:rsidR="007E0D9A" w:rsidRPr="00CB09FC">
        <w:t xml:space="preserve">s </w:t>
      </w:r>
      <w:r w:rsidR="007E0D9A" w:rsidRPr="00CB09FC">
        <w:rPr>
          <w:spacing w:val="5"/>
        </w:rPr>
        <w:t>d</w:t>
      </w:r>
      <w:r w:rsidR="007E0D9A" w:rsidRPr="00CB09FC">
        <w:t xml:space="preserve">e </w:t>
      </w:r>
      <w:r w:rsidR="007E0D9A" w:rsidRPr="00CB09FC">
        <w:rPr>
          <w:spacing w:val="5"/>
        </w:rPr>
        <w:t>sélection</w:t>
      </w:r>
      <w:r w:rsidR="007E0D9A" w:rsidRPr="00CB09FC">
        <w:t xml:space="preserve">, </w:t>
      </w:r>
      <w:r w:rsidR="007E0D9A" w:rsidRPr="00CB09FC">
        <w:rPr>
          <w:spacing w:val="5"/>
        </w:rPr>
        <w:t>o</w:t>
      </w:r>
      <w:r w:rsidR="007E0D9A" w:rsidRPr="00CB09FC">
        <w:t xml:space="preserve">u </w:t>
      </w:r>
      <w:r w:rsidR="007E0D9A" w:rsidRPr="00CB09FC">
        <w:rPr>
          <w:spacing w:val="5"/>
        </w:rPr>
        <w:t>qu</w:t>
      </w:r>
      <w:r w:rsidR="007E0D9A" w:rsidRPr="00CB09FC">
        <w:t xml:space="preserve">e </w:t>
      </w:r>
      <w:r w:rsidR="007E0D9A" w:rsidRPr="00CB09FC">
        <w:rPr>
          <w:spacing w:val="5"/>
        </w:rPr>
        <w:t xml:space="preserve">ces </w:t>
      </w:r>
      <w:r w:rsidR="007E0D9A" w:rsidRPr="00CB09FC">
        <w:t xml:space="preserve">remplacements sont indispensables à la réalisation des objectifs de la mission. Si tel n’est pas le cas, et s’il est établi que le Candidat a </w:t>
      </w:r>
      <w:r w:rsidR="007E0D9A" w:rsidRPr="00CB09FC">
        <w:rPr>
          <w:spacing w:val="5"/>
        </w:rPr>
        <w:t>propos</w:t>
      </w:r>
      <w:r w:rsidR="007E0D9A" w:rsidRPr="00CB09FC">
        <w:t xml:space="preserve">é </w:t>
      </w:r>
      <w:r w:rsidR="007E0D9A" w:rsidRPr="00CB09FC">
        <w:rPr>
          <w:spacing w:val="5"/>
        </w:rPr>
        <w:t>un</w:t>
      </w:r>
      <w:r w:rsidR="007E0D9A" w:rsidRPr="00CB09FC">
        <w:t xml:space="preserve">e </w:t>
      </w:r>
      <w:r w:rsidR="007E0D9A" w:rsidRPr="00CB09FC">
        <w:rPr>
          <w:spacing w:val="5"/>
        </w:rPr>
        <w:t>personn</w:t>
      </w:r>
      <w:r w:rsidR="007E0D9A" w:rsidRPr="00CB09FC">
        <w:t xml:space="preserve">e </w:t>
      </w:r>
      <w:r w:rsidR="007E0D9A" w:rsidRPr="00CB09FC">
        <w:rPr>
          <w:spacing w:val="5"/>
        </w:rPr>
        <w:t>cl</w:t>
      </w:r>
      <w:r w:rsidR="007E0D9A" w:rsidRPr="00CB09FC">
        <w:t xml:space="preserve">é </w:t>
      </w:r>
      <w:r w:rsidR="007E0D9A" w:rsidRPr="00CB09FC">
        <w:rPr>
          <w:spacing w:val="5"/>
        </w:rPr>
        <w:t>san</w:t>
      </w:r>
      <w:r w:rsidR="007E0D9A" w:rsidRPr="00CB09FC">
        <w:t xml:space="preserve">s </w:t>
      </w:r>
      <w:r w:rsidR="007E0D9A" w:rsidRPr="00CB09FC">
        <w:rPr>
          <w:spacing w:val="5"/>
        </w:rPr>
        <w:t xml:space="preserve">s’être </w:t>
      </w:r>
      <w:r w:rsidR="007E0D9A" w:rsidRPr="00CB09FC">
        <w:t>assuré</w:t>
      </w:r>
      <w:r w:rsidR="007E0D9A" w:rsidRPr="00CB09FC">
        <w:rPr>
          <w:spacing w:val="26"/>
        </w:rPr>
        <w:t xml:space="preserve"> </w:t>
      </w:r>
      <w:r w:rsidR="007E0D9A" w:rsidRPr="00CB09FC">
        <w:t>de</w:t>
      </w:r>
      <w:r w:rsidR="007E0D9A" w:rsidRPr="00CB09FC">
        <w:rPr>
          <w:spacing w:val="26"/>
        </w:rPr>
        <w:t xml:space="preserve"> </w:t>
      </w:r>
      <w:r w:rsidR="007E0D9A" w:rsidRPr="00CB09FC">
        <w:t>sa</w:t>
      </w:r>
      <w:r w:rsidR="007E0D9A" w:rsidRPr="00CB09FC">
        <w:rPr>
          <w:spacing w:val="26"/>
        </w:rPr>
        <w:t xml:space="preserve"> </w:t>
      </w:r>
      <w:r w:rsidR="00AC6922" w:rsidRPr="00CB09FC">
        <w:t>disponibilité,</w:t>
      </w:r>
      <w:r w:rsidR="00AC6922" w:rsidRPr="00CB09FC">
        <w:rPr>
          <w:spacing w:val="26"/>
        </w:rPr>
        <w:t xml:space="preserve"> ce</w:t>
      </w:r>
      <w:r w:rsidR="007E0D9A" w:rsidRPr="00CB09FC">
        <w:rPr>
          <w:spacing w:val="26"/>
        </w:rPr>
        <w:t xml:space="preserve"> candidat </w:t>
      </w:r>
      <w:r w:rsidR="007E0D9A" w:rsidRPr="00CB09FC">
        <w:t>peut</w:t>
      </w:r>
      <w:r w:rsidR="007E0D9A" w:rsidRPr="00CB09FC">
        <w:rPr>
          <w:spacing w:val="26"/>
        </w:rPr>
        <w:t xml:space="preserve"> </w:t>
      </w:r>
      <w:r w:rsidR="007E0D9A" w:rsidRPr="00CB09FC">
        <w:t>être disqualifié.</w:t>
      </w:r>
    </w:p>
    <w:p w14:paraId="37428A4E" w14:textId="77777777" w:rsidR="00F11FF7" w:rsidRPr="00F11FF7" w:rsidRDefault="00F11FF7" w:rsidP="00CC69B4">
      <w:pPr>
        <w:widowControl w:val="0"/>
        <w:tabs>
          <w:tab w:val="left" w:pos="1760"/>
          <w:tab w:val="left" w:pos="2280"/>
          <w:tab w:val="left" w:pos="3540"/>
          <w:tab w:val="left" w:pos="4060"/>
          <w:tab w:val="left" w:pos="4720"/>
        </w:tabs>
        <w:autoSpaceDE w:val="0"/>
        <w:jc w:val="both"/>
        <w:rPr>
          <w:sz w:val="10"/>
          <w:szCs w:val="10"/>
        </w:rPr>
      </w:pPr>
    </w:p>
    <w:p w14:paraId="0EE3027E" w14:textId="77777777" w:rsidR="007E0D9A" w:rsidRDefault="00596C2A" w:rsidP="00CC69B4">
      <w:pPr>
        <w:widowControl w:val="0"/>
        <w:autoSpaceDE w:val="0"/>
        <w:jc w:val="both"/>
      </w:pPr>
      <w:r w:rsidRPr="00CB09FC">
        <w:t>2</w:t>
      </w:r>
      <w:r w:rsidR="00DD76A3" w:rsidRPr="00CB09FC">
        <w:t>8</w:t>
      </w:r>
      <w:r w:rsidR="007E0D9A" w:rsidRPr="00CB09FC">
        <w:t>.5</w:t>
      </w:r>
      <w:r w:rsidR="007E0D9A" w:rsidRPr="00CB09FC">
        <w:rPr>
          <w:spacing w:val="5"/>
        </w:rPr>
        <w:t xml:space="preserve"> Toute </w:t>
      </w:r>
      <w:r w:rsidR="00AC6922" w:rsidRPr="00CB09FC">
        <w:t>négociation</w:t>
      </w:r>
      <w:r w:rsidR="00AC6922" w:rsidRPr="00CB09FC">
        <w:rPr>
          <w:spacing w:val="5"/>
        </w:rPr>
        <w:t xml:space="preserve"> </w:t>
      </w:r>
      <w:r w:rsidR="00AC6922" w:rsidRPr="00CB09FC">
        <w:t>engagée</w:t>
      </w:r>
      <w:r w:rsidR="007E0D9A" w:rsidRPr="00CB09FC">
        <w:t xml:space="preserve"> quel</w:t>
      </w:r>
      <w:r w:rsidR="00BD06FB" w:rsidRPr="00CB09FC">
        <w:t xml:space="preserve">le </w:t>
      </w:r>
      <w:r w:rsidR="007E0D9A" w:rsidRPr="00CB09FC">
        <w:t>que soit l’issue doit être sanctionnée par un procès-verbal signé des deux parties dont copie est transmise à l’organisme chargé de la</w:t>
      </w:r>
      <w:r w:rsidR="000C6DDB" w:rsidRPr="00CB09FC">
        <w:t xml:space="preserve"> régulation des marchés publics</w:t>
      </w:r>
      <w:r w:rsidR="007E0D9A" w:rsidRPr="00CB09FC">
        <w:t>. Si les négociations</w:t>
      </w:r>
      <w:r w:rsidR="007E0D9A" w:rsidRPr="00CB09FC">
        <w:rPr>
          <w:spacing w:val="9"/>
        </w:rPr>
        <w:t xml:space="preserve"> </w:t>
      </w:r>
      <w:r w:rsidR="007E0D9A" w:rsidRPr="00CB09FC">
        <w:t xml:space="preserve">échouent, le Maître d’Ouvrage ou le Maître d’Ouvrage </w:t>
      </w:r>
      <w:r w:rsidR="00AC6922" w:rsidRPr="00CB09FC">
        <w:t>Délégué invite</w:t>
      </w:r>
      <w:r w:rsidR="007E0D9A" w:rsidRPr="00CB09FC">
        <w:rPr>
          <w:spacing w:val="9"/>
        </w:rPr>
        <w:t xml:space="preserve"> </w:t>
      </w:r>
      <w:r w:rsidR="007E0D9A" w:rsidRPr="00CB09FC">
        <w:t>le Candidat dont la proposition a été classée en deuxième</w:t>
      </w:r>
      <w:r w:rsidR="007E0D9A" w:rsidRPr="00CB09FC">
        <w:rPr>
          <w:spacing w:val="6"/>
        </w:rPr>
        <w:t xml:space="preserve"> </w:t>
      </w:r>
      <w:r w:rsidR="007E0D9A" w:rsidRPr="00CB09FC">
        <w:t>position</w:t>
      </w:r>
      <w:r w:rsidR="007E0D9A" w:rsidRPr="00CB09FC">
        <w:rPr>
          <w:spacing w:val="6"/>
        </w:rPr>
        <w:t xml:space="preserve"> </w:t>
      </w:r>
      <w:r w:rsidR="007E0D9A" w:rsidRPr="00CB09FC">
        <w:t>à</w:t>
      </w:r>
      <w:r w:rsidR="007E0D9A" w:rsidRPr="00CB09FC">
        <w:rPr>
          <w:spacing w:val="6"/>
        </w:rPr>
        <w:t xml:space="preserve"> </w:t>
      </w:r>
      <w:r w:rsidR="007E0D9A" w:rsidRPr="00CB09FC">
        <w:t>des</w:t>
      </w:r>
      <w:r w:rsidR="007E0D9A" w:rsidRPr="00CB09FC">
        <w:rPr>
          <w:spacing w:val="6"/>
        </w:rPr>
        <w:t xml:space="preserve"> </w:t>
      </w:r>
      <w:r w:rsidR="007E0D9A" w:rsidRPr="00CB09FC">
        <w:t>négociations.</w:t>
      </w:r>
    </w:p>
    <w:p w14:paraId="10E4C8A9" w14:textId="77777777" w:rsidR="00F11FF7" w:rsidRPr="00F11FF7" w:rsidRDefault="00F11FF7" w:rsidP="00CC69B4">
      <w:pPr>
        <w:widowControl w:val="0"/>
        <w:autoSpaceDE w:val="0"/>
        <w:jc w:val="both"/>
        <w:rPr>
          <w:sz w:val="10"/>
          <w:szCs w:val="10"/>
        </w:rPr>
      </w:pPr>
    </w:p>
    <w:p w14:paraId="6D1933C6" w14:textId="77777777" w:rsidR="002F7115" w:rsidRPr="00CB09FC" w:rsidRDefault="00AC6922" w:rsidP="00CC69B4">
      <w:pPr>
        <w:pStyle w:val="RGAOPartie"/>
      </w:pPr>
      <w:r w:rsidRPr="00CB09FC">
        <w:tab/>
      </w:r>
      <w:bookmarkStart w:id="57" w:name="_Toc157681230"/>
      <w:bookmarkStart w:id="58" w:name="_Toc175140335"/>
      <w:r w:rsidR="002F7115" w:rsidRPr="00CB09FC">
        <w:t>Attribution</w:t>
      </w:r>
      <w:bookmarkEnd w:id="57"/>
      <w:bookmarkEnd w:id="58"/>
    </w:p>
    <w:p w14:paraId="7AE4153B" w14:textId="34319CC0" w:rsidR="002F7115" w:rsidRPr="00CB09FC" w:rsidRDefault="00CC3E3B" w:rsidP="00CC69B4">
      <w:pPr>
        <w:pStyle w:val="RGAOarticles"/>
      </w:pPr>
      <w:bookmarkStart w:id="59" w:name="_Toc175140336"/>
      <w:r w:rsidRPr="00CB09FC">
        <w:t xml:space="preserve">Article </w:t>
      </w:r>
      <w:r w:rsidR="00DD76A3" w:rsidRPr="00CB09FC">
        <w:t xml:space="preserve">29- </w:t>
      </w:r>
      <w:r w:rsidR="002F7115" w:rsidRPr="00CB09FC">
        <w:t>Attribution</w:t>
      </w:r>
      <w:bookmarkEnd w:id="59"/>
    </w:p>
    <w:p w14:paraId="1B0F84A1" w14:textId="77777777" w:rsidR="007E0D9A" w:rsidRDefault="00596C2A" w:rsidP="00CC69B4">
      <w:pPr>
        <w:widowControl w:val="0"/>
        <w:tabs>
          <w:tab w:val="left" w:pos="1700"/>
          <w:tab w:val="left" w:pos="2100"/>
          <w:tab w:val="left" w:pos="2620"/>
          <w:tab w:val="left" w:pos="3640"/>
          <w:tab w:val="left" w:pos="4220"/>
        </w:tabs>
        <w:autoSpaceDE w:val="0"/>
        <w:jc w:val="both"/>
      </w:pPr>
      <w:r w:rsidRPr="00CB09FC">
        <w:t>2</w:t>
      </w:r>
      <w:r w:rsidR="00DD76A3" w:rsidRPr="00CB09FC">
        <w:t>9</w:t>
      </w:r>
      <w:r w:rsidR="007E0D9A" w:rsidRPr="00CB09FC">
        <w:t>.1 Une</w:t>
      </w:r>
      <w:r w:rsidR="007E0D9A" w:rsidRPr="00CB09FC">
        <w:rPr>
          <w:spacing w:val="10"/>
        </w:rPr>
        <w:t xml:space="preserve"> </w:t>
      </w:r>
      <w:r w:rsidR="007E0D9A" w:rsidRPr="00CB09FC">
        <w:t>fois</w:t>
      </w:r>
      <w:r w:rsidR="007E0D9A" w:rsidRPr="00CB09FC">
        <w:rPr>
          <w:spacing w:val="10"/>
        </w:rPr>
        <w:t xml:space="preserve"> </w:t>
      </w:r>
      <w:r w:rsidR="007E0D9A" w:rsidRPr="00CB09FC">
        <w:t>les</w:t>
      </w:r>
      <w:r w:rsidR="007E0D9A" w:rsidRPr="00CB09FC">
        <w:rPr>
          <w:spacing w:val="10"/>
        </w:rPr>
        <w:t xml:space="preserve"> </w:t>
      </w:r>
      <w:r w:rsidR="007E0D9A" w:rsidRPr="00CB09FC">
        <w:t>négociations menées</w:t>
      </w:r>
      <w:r w:rsidR="007E0D9A" w:rsidRPr="00CB09FC">
        <w:rPr>
          <w:spacing w:val="16"/>
        </w:rPr>
        <w:t xml:space="preserve"> </w:t>
      </w:r>
      <w:r w:rsidR="007E0D9A" w:rsidRPr="00CB09FC">
        <w:t>à</w:t>
      </w:r>
      <w:r w:rsidR="007E0D9A" w:rsidRPr="00CB09FC">
        <w:rPr>
          <w:spacing w:val="16"/>
        </w:rPr>
        <w:t xml:space="preserve"> </w:t>
      </w:r>
      <w:r w:rsidR="007E0D9A" w:rsidRPr="00CB09FC">
        <w:t>bien,</w:t>
      </w:r>
      <w:r w:rsidR="007E0D9A" w:rsidRPr="00CB09FC">
        <w:rPr>
          <w:spacing w:val="16"/>
        </w:rPr>
        <w:t xml:space="preserve"> ou dès réception de la proposition d’attribution finale, de la commission de marchés compétente (sauf cas de suspension de la procédure), </w:t>
      </w:r>
      <w:r w:rsidR="007E0D9A" w:rsidRPr="00CB09FC">
        <w:t xml:space="preserve"> le Maître d’Ouvrage ou le Maître d’Ouvrage Délégué attribuera le  marché au Soumissionnaire dont l’offre a été reconnue conforme pour l’essentiel au Dossier d’Appel </w:t>
      </w:r>
      <w:r w:rsidR="007E0D9A" w:rsidRPr="00CB09FC">
        <w:rPr>
          <w:spacing w:val="5"/>
        </w:rPr>
        <w:t>d’offre</w:t>
      </w:r>
      <w:r w:rsidR="007E0D9A" w:rsidRPr="00CB09FC">
        <w:t xml:space="preserve">s </w:t>
      </w:r>
      <w:r w:rsidR="007E0D9A" w:rsidRPr="00CB09FC">
        <w:rPr>
          <w:spacing w:val="5"/>
        </w:rPr>
        <w:t>e</w:t>
      </w:r>
      <w:r w:rsidR="007E0D9A" w:rsidRPr="00CB09FC">
        <w:t xml:space="preserve">t </w:t>
      </w:r>
      <w:r w:rsidR="007E0D9A" w:rsidRPr="00CB09FC">
        <w:rPr>
          <w:spacing w:val="5"/>
        </w:rPr>
        <w:t>qu</w:t>
      </w:r>
      <w:r w:rsidR="007E0D9A" w:rsidRPr="00CB09FC">
        <w:t xml:space="preserve">i </w:t>
      </w:r>
      <w:r w:rsidR="007E0D9A" w:rsidRPr="00CB09FC">
        <w:rPr>
          <w:spacing w:val="5"/>
        </w:rPr>
        <w:t>dispos</w:t>
      </w:r>
      <w:r w:rsidR="007E0D9A" w:rsidRPr="00CB09FC">
        <w:t xml:space="preserve">e </w:t>
      </w:r>
      <w:r w:rsidR="007E0D9A" w:rsidRPr="00CB09FC">
        <w:rPr>
          <w:spacing w:val="5"/>
        </w:rPr>
        <w:t>de</w:t>
      </w:r>
      <w:r w:rsidR="007E0D9A" w:rsidRPr="00CB09FC">
        <w:t xml:space="preserve">s </w:t>
      </w:r>
      <w:r w:rsidR="007E0D9A" w:rsidRPr="00CB09FC">
        <w:rPr>
          <w:spacing w:val="5"/>
        </w:rPr>
        <w:t xml:space="preserve">capacités </w:t>
      </w:r>
      <w:r w:rsidR="007E0D9A" w:rsidRPr="00CB09FC">
        <w:t xml:space="preserve">techniques et financières requises pour exécuter le  marché de façon satisfaisante et dont </w:t>
      </w:r>
      <w:r w:rsidR="007E0D9A" w:rsidRPr="00CB09FC">
        <w:rPr>
          <w:spacing w:val="1"/>
        </w:rPr>
        <w:t>l’offr</w:t>
      </w:r>
      <w:r w:rsidR="007E0D9A" w:rsidRPr="00CB09FC">
        <w:t xml:space="preserve">e a </w:t>
      </w:r>
      <w:r w:rsidR="007E0D9A" w:rsidRPr="00CB09FC">
        <w:rPr>
          <w:spacing w:val="1"/>
        </w:rPr>
        <w:t>ét</w:t>
      </w:r>
      <w:r w:rsidR="007E0D9A" w:rsidRPr="00CB09FC">
        <w:t xml:space="preserve">é </w:t>
      </w:r>
      <w:r w:rsidR="007E0D9A" w:rsidRPr="00CB09FC">
        <w:rPr>
          <w:spacing w:val="1"/>
        </w:rPr>
        <w:t>évalué</w:t>
      </w:r>
      <w:r w:rsidR="007E0D9A" w:rsidRPr="00CB09FC">
        <w:t xml:space="preserve">e </w:t>
      </w:r>
      <w:r w:rsidR="007E0D9A" w:rsidRPr="00CB09FC">
        <w:rPr>
          <w:spacing w:val="1"/>
        </w:rPr>
        <w:t>l</w:t>
      </w:r>
      <w:r w:rsidR="007E0D9A" w:rsidRPr="00CB09FC">
        <w:t xml:space="preserve">a </w:t>
      </w:r>
      <w:r w:rsidR="007E0D9A" w:rsidRPr="00CB09FC">
        <w:rPr>
          <w:spacing w:val="1"/>
        </w:rPr>
        <w:t xml:space="preserve">mieux-disante par combinaison des critères techniques, financier ou esthétiques en </w:t>
      </w:r>
      <w:r w:rsidR="007E0D9A" w:rsidRPr="00CB09FC">
        <w:t>incluant le cas échéant les  rabais proposés.</w:t>
      </w:r>
    </w:p>
    <w:p w14:paraId="54AB18FC" w14:textId="77777777" w:rsidR="00A01205" w:rsidRPr="00A01205" w:rsidRDefault="00A01205" w:rsidP="00CC69B4">
      <w:pPr>
        <w:widowControl w:val="0"/>
        <w:tabs>
          <w:tab w:val="left" w:pos="1700"/>
          <w:tab w:val="left" w:pos="2100"/>
          <w:tab w:val="left" w:pos="2620"/>
          <w:tab w:val="left" w:pos="3640"/>
          <w:tab w:val="left" w:pos="4220"/>
        </w:tabs>
        <w:autoSpaceDE w:val="0"/>
        <w:jc w:val="both"/>
        <w:rPr>
          <w:sz w:val="10"/>
          <w:szCs w:val="10"/>
        </w:rPr>
      </w:pPr>
    </w:p>
    <w:p w14:paraId="3D5FC245" w14:textId="77777777" w:rsidR="00203F26" w:rsidRDefault="00596C2A" w:rsidP="00CC69B4">
      <w:pPr>
        <w:widowControl w:val="0"/>
        <w:shd w:val="clear" w:color="auto" w:fill="FFFFFF" w:themeFill="background1"/>
        <w:autoSpaceDE w:val="0"/>
        <w:jc w:val="both"/>
      </w:pPr>
      <w:r w:rsidRPr="00CB09FC">
        <w:t>2</w:t>
      </w:r>
      <w:r w:rsidR="00DD76A3" w:rsidRPr="00CB09FC">
        <w:t>9</w:t>
      </w:r>
      <w:r w:rsidR="007E0D9A" w:rsidRPr="00CB09FC">
        <w:t>.2</w:t>
      </w:r>
      <w:r w:rsidR="007E0D9A" w:rsidRPr="00CB09FC">
        <w:rPr>
          <w:spacing w:val="1"/>
        </w:rPr>
        <w:t xml:space="preserve"> Si</w:t>
      </w:r>
      <w:r w:rsidR="007E0D9A" w:rsidRPr="00CB09FC">
        <w:t xml:space="preserve">, </w:t>
      </w:r>
      <w:r w:rsidR="007E0D9A" w:rsidRPr="00CB09FC">
        <w:rPr>
          <w:spacing w:val="1"/>
        </w:rPr>
        <w:t>selo</w:t>
      </w:r>
      <w:r w:rsidR="007E0D9A" w:rsidRPr="00CB09FC">
        <w:t xml:space="preserve">n les dispositions de </w:t>
      </w:r>
      <w:r w:rsidR="007E0D9A" w:rsidRPr="00CB09FC">
        <w:rPr>
          <w:spacing w:val="1"/>
        </w:rPr>
        <w:t>l’Articl</w:t>
      </w:r>
      <w:r w:rsidR="007E0D9A" w:rsidRPr="00CB09FC">
        <w:t xml:space="preserve">e </w:t>
      </w:r>
      <w:r w:rsidRPr="00CB09FC">
        <w:t>11.</w:t>
      </w:r>
      <w:r w:rsidR="00D02931" w:rsidRPr="00CB09FC">
        <w:t>10</w:t>
      </w:r>
      <w:r w:rsidRPr="00CB09FC">
        <w:t xml:space="preserve"> </w:t>
      </w:r>
      <w:r w:rsidR="007E0D9A" w:rsidRPr="00CB09FC">
        <w:rPr>
          <w:spacing w:val="1"/>
        </w:rPr>
        <w:t>d</w:t>
      </w:r>
      <w:r w:rsidR="007E0D9A" w:rsidRPr="00CB09FC">
        <w:t xml:space="preserve">u </w:t>
      </w:r>
      <w:r w:rsidR="007E0D9A" w:rsidRPr="00CB09FC">
        <w:rPr>
          <w:spacing w:val="1"/>
        </w:rPr>
        <w:t>RGAO</w:t>
      </w:r>
      <w:r w:rsidR="007E0D9A" w:rsidRPr="00CB09FC">
        <w:t xml:space="preserve">, </w:t>
      </w:r>
      <w:r w:rsidR="007E0D9A" w:rsidRPr="00CB09FC">
        <w:rPr>
          <w:spacing w:val="1"/>
        </w:rPr>
        <w:t>l’appel d’offre</w:t>
      </w:r>
      <w:r w:rsidR="007E0D9A" w:rsidRPr="00CB09FC">
        <w:t xml:space="preserve">s </w:t>
      </w:r>
      <w:r w:rsidR="007E0D9A" w:rsidRPr="00CB09FC">
        <w:rPr>
          <w:spacing w:val="1"/>
        </w:rPr>
        <w:t>port</w:t>
      </w:r>
      <w:r w:rsidR="007E0D9A" w:rsidRPr="00CB09FC">
        <w:t xml:space="preserve">e </w:t>
      </w:r>
      <w:r w:rsidR="007E0D9A" w:rsidRPr="00CB09FC">
        <w:rPr>
          <w:spacing w:val="1"/>
        </w:rPr>
        <w:t>su</w:t>
      </w:r>
      <w:r w:rsidR="007E0D9A" w:rsidRPr="00CB09FC">
        <w:t xml:space="preserve">r </w:t>
      </w:r>
      <w:r w:rsidR="007E0D9A" w:rsidRPr="00CB09FC">
        <w:rPr>
          <w:spacing w:val="1"/>
        </w:rPr>
        <w:t>plusieur</w:t>
      </w:r>
      <w:r w:rsidR="007E0D9A" w:rsidRPr="00CB09FC">
        <w:t xml:space="preserve">s </w:t>
      </w:r>
      <w:r w:rsidR="007E0D9A" w:rsidRPr="00CB09FC">
        <w:rPr>
          <w:spacing w:val="1"/>
        </w:rPr>
        <w:t>lots</w:t>
      </w:r>
      <w:r w:rsidR="007E0D9A" w:rsidRPr="00CB09FC">
        <w:t xml:space="preserve">, </w:t>
      </w:r>
      <w:r w:rsidR="007E0D9A" w:rsidRPr="00CB09FC">
        <w:rPr>
          <w:spacing w:val="1"/>
        </w:rPr>
        <w:t>l’offr</w:t>
      </w:r>
      <w:r w:rsidR="007E0D9A" w:rsidRPr="00CB09FC">
        <w:t xml:space="preserve">e </w:t>
      </w:r>
      <w:r w:rsidR="007E0D9A" w:rsidRPr="00CB09FC">
        <w:rPr>
          <w:spacing w:val="1"/>
        </w:rPr>
        <w:t xml:space="preserve">la </w:t>
      </w:r>
      <w:r w:rsidR="007E0D9A" w:rsidRPr="00CB09FC">
        <w:t xml:space="preserve">mieux-disante sera déterminée en évaluant ce marché en liaison avec les autres lots à </w:t>
      </w:r>
      <w:r w:rsidR="007E0D9A" w:rsidRPr="00CB09FC">
        <w:rPr>
          <w:spacing w:val="5"/>
        </w:rPr>
        <w:t>attribue</w:t>
      </w:r>
      <w:r w:rsidR="007E0D9A" w:rsidRPr="00CB09FC">
        <w:t xml:space="preserve">r </w:t>
      </w:r>
      <w:r w:rsidR="007E0D9A" w:rsidRPr="00CB09FC">
        <w:rPr>
          <w:spacing w:val="5"/>
        </w:rPr>
        <w:t>concurremment</w:t>
      </w:r>
      <w:r w:rsidR="007E0D9A" w:rsidRPr="00CB09FC">
        <w:t xml:space="preserve">, </w:t>
      </w:r>
      <w:r w:rsidR="007E0D9A" w:rsidRPr="00CB09FC">
        <w:rPr>
          <w:spacing w:val="5"/>
        </w:rPr>
        <w:t>e</w:t>
      </w:r>
      <w:r w:rsidR="007E0D9A" w:rsidRPr="00CB09FC">
        <w:t xml:space="preserve">n </w:t>
      </w:r>
      <w:r w:rsidR="007E0D9A" w:rsidRPr="00CB09FC">
        <w:rPr>
          <w:spacing w:val="5"/>
        </w:rPr>
        <w:t>prenan</w:t>
      </w:r>
      <w:r w:rsidR="007E0D9A" w:rsidRPr="00CB09FC">
        <w:t xml:space="preserve">t </w:t>
      </w:r>
      <w:r w:rsidR="007E0D9A" w:rsidRPr="00CB09FC">
        <w:rPr>
          <w:spacing w:val="5"/>
        </w:rPr>
        <w:t xml:space="preserve">en </w:t>
      </w:r>
      <w:r w:rsidR="007E0D9A" w:rsidRPr="00CB09FC">
        <w:t>compte les rabais offerts par les soumissionnaires en cas d’attribution de plus d’un lot.</w:t>
      </w:r>
      <w:r w:rsidR="00203F26" w:rsidRPr="00CB09FC">
        <w:t xml:space="preserve"> </w:t>
      </w:r>
    </w:p>
    <w:p w14:paraId="32EBC7DD" w14:textId="77777777" w:rsidR="00A01205" w:rsidRPr="00A01205" w:rsidRDefault="00A01205" w:rsidP="00CC69B4">
      <w:pPr>
        <w:widowControl w:val="0"/>
        <w:shd w:val="clear" w:color="auto" w:fill="FFFFFF" w:themeFill="background1"/>
        <w:autoSpaceDE w:val="0"/>
        <w:jc w:val="both"/>
        <w:rPr>
          <w:sz w:val="10"/>
          <w:szCs w:val="10"/>
        </w:rPr>
      </w:pPr>
    </w:p>
    <w:p w14:paraId="1DACAA3C" w14:textId="77777777" w:rsidR="007E0D9A" w:rsidRDefault="00DE0705" w:rsidP="00CC69B4">
      <w:pPr>
        <w:widowControl w:val="0"/>
        <w:shd w:val="clear" w:color="auto" w:fill="FFFFFF" w:themeFill="background1"/>
        <w:autoSpaceDE w:val="0"/>
        <w:jc w:val="both"/>
      </w:pPr>
      <w:r w:rsidRPr="00CB09FC">
        <w:t>Si l’AO porte sur plusieurs lots, l’attribution se</w:t>
      </w:r>
      <w:r w:rsidR="00203F26" w:rsidRPr="00CB09FC">
        <w:t xml:space="preserve"> fe</w:t>
      </w:r>
      <w:r w:rsidRPr="00CB09FC">
        <w:t xml:space="preserve">ra selon la </w:t>
      </w:r>
      <w:r w:rsidR="00203F26" w:rsidRPr="00CB09FC">
        <w:t>prescription du RPAO (vérifier ou intégrer, issue du RGAO travaux)</w:t>
      </w:r>
      <w:r w:rsidR="00447570" w:rsidRPr="00CB09FC">
        <w:t>.</w:t>
      </w:r>
    </w:p>
    <w:p w14:paraId="4FD91FC0" w14:textId="77777777" w:rsidR="00A01205" w:rsidRPr="00A01205" w:rsidRDefault="00A01205" w:rsidP="00CC69B4">
      <w:pPr>
        <w:widowControl w:val="0"/>
        <w:shd w:val="clear" w:color="auto" w:fill="FFFFFF" w:themeFill="background1"/>
        <w:autoSpaceDE w:val="0"/>
        <w:jc w:val="both"/>
        <w:rPr>
          <w:sz w:val="10"/>
          <w:szCs w:val="10"/>
        </w:rPr>
      </w:pPr>
    </w:p>
    <w:p w14:paraId="040B791F" w14:textId="77777777" w:rsidR="007E0D9A" w:rsidRDefault="00596C2A" w:rsidP="00CC69B4">
      <w:pPr>
        <w:widowControl w:val="0"/>
        <w:autoSpaceDE w:val="0"/>
        <w:ind w:right="-15"/>
        <w:jc w:val="both"/>
      </w:pPr>
      <w:r w:rsidRPr="00CB09FC">
        <w:t>2</w:t>
      </w:r>
      <w:r w:rsidR="00DD76A3" w:rsidRPr="00CB09FC">
        <w:t>9</w:t>
      </w:r>
      <w:r w:rsidRPr="00CB09FC">
        <w:t>.3</w:t>
      </w:r>
      <w:r w:rsidR="007E0D9A" w:rsidRPr="00CB09FC">
        <w:t xml:space="preserve"> Dans tous les cas, toute attribution d’un marché est matérialisée par une décision du Maître d’Ouvrage ou du Maître d’Ouvrage Délégué et notifiée à l’attributaire dans un délai maximum de soixante-douze (72) heures à compter de sa signature.</w:t>
      </w:r>
    </w:p>
    <w:p w14:paraId="45B14718" w14:textId="77777777" w:rsidR="00A01205" w:rsidRPr="00A01205" w:rsidRDefault="00A01205" w:rsidP="00CC69B4">
      <w:pPr>
        <w:widowControl w:val="0"/>
        <w:autoSpaceDE w:val="0"/>
        <w:ind w:right="-15"/>
        <w:jc w:val="both"/>
        <w:rPr>
          <w:sz w:val="10"/>
          <w:szCs w:val="10"/>
        </w:rPr>
      </w:pPr>
    </w:p>
    <w:p w14:paraId="6F9B004E" w14:textId="74E3F441" w:rsidR="007C074C" w:rsidRPr="00CB09FC" w:rsidRDefault="00CC3E3B" w:rsidP="00CC69B4">
      <w:pPr>
        <w:pStyle w:val="RGAOarticles"/>
      </w:pPr>
      <w:bookmarkStart w:id="60" w:name="_Toc175140337"/>
      <w:r w:rsidRPr="00CB09FC">
        <w:t xml:space="preserve">Article </w:t>
      </w:r>
      <w:r w:rsidR="00D02931" w:rsidRPr="00CB09FC">
        <w:t xml:space="preserve">30- </w:t>
      </w:r>
      <w:r w:rsidR="0004789D" w:rsidRPr="00CB09FC">
        <w:t>Infructuosité ou annulation d’une procédure</w:t>
      </w:r>
      <w:bookmarkEnd w:id="60"/>
      <w:r w:rsidR="0004789D" w:rsidRPr="00CB09FC">
        <w:t xml:space="preserve"> </w:t>
      </w:r>
    </w:p>
    <w:p w14:paraId="28679BC9" w14:textId="77777777" w:rsidR="007E0D9A" w:rsidRDefault="00D02931" w:rsidP="00CC69B4">
      <w:pPr>
        <w:widowControl w:val="0"/>
        <w:tabs>
          <w:tab w:val="left" w:pos="600"/>
          <w:tab w:val="left" w:pos="1500"/>
          <w:tab w:val="left" w:pos="2800"/>
          <w:tab w:val="left" w:pos="3300"/>
          <w:tab w:val="left" w:pos="4320"/>
          <w:tab w:val="left" w:pos="4740"/>
        </w:tabs>
        <w:autoSpaceDE w:val="0"/>
        <w:ind w:right="-17"/>
        <w:jc w:val="both"/>
      </w:pPr>
      <w:r w:rsidRPr="00CB09FC">
        <w:t>30</w:t>
      </w:r>
      <w:r w:rsidR="007E0D9A" w:rsidRPr="00CB09FC">
        <w:t xml:space="preserve">.1 Le Maître d’Ouvrage ou le Maître d’Ouvrage Délégué se réserve le droit d’annuler un Appel d’Offres ou de déclarer </w:t>
      </w:r>
      <w:r w:rsidR="00447570" w:rsidRPr="00CB09FC">
        <w:t>un appel</w:t>
      </w:r>
      <w:r w:rsidR="007E0D9A" w:rsidRPr="00CB09FC">
        <w:t xml:space="preserve"> d’offres infructueux après avis de la commission des marchés compétente sans qu’il y’ait lieu à réclamation.</w:t>
      </w:r>
    </w:p>
    <w:p w14:paraId="7660C910" w14:textId="77777777" w:rsidR="00A01205" w:rsidRPr="00A01205" w:rsidRDefault="00A01205" w:rsidP="00CC69B4">
      <w:pPr>
        <w:widowControl w:val="0"/>
        <w:tabs>
          <w:tab w:val="left" w:pos="600"/>
          <w:tab w:val="left" w:pos="1500"/>
          <w:tab w:val="left" w:pos="2800"/>
          <w:tab w:val="left" w:pos="3300"/>
          <w:tab w:val="left" w:pos="4320"/>
          <w:tab w:val="left" w:pos="4740"/>
        </w:tabs>
        <w:autoSpaceDE w:val="0"/>
        <w:ind w:right="-17"/>
        <w:jc w:val="both"/>
        <w:rPr>
          <w:sz w:val="10"/>
          <w:szCs w:val="10"/>
        </w:rPr>
      </w:pPr>
    </w:p>
    <w:p w14:paraId="29D033C8" w14:textId="77777777" w:rsidR="007E0D9A" w:rsidRDefault="007E0D9A" w:rsidP="00CC69B4">
      <w:pPr>
        <w:widowControl w:val="0"/>
        <w:tabs>
          <w:tab w:val="left" w:pos="600"/>
          <w:tab w:val="left" w:pos="1500"/>
          <w:tab w:val="left" w:pos="2800"/>
          <w:tab w:val="left" w:pos="3300"/>
          <w:tab w:val="left" w:pos="4320"/>
          <w:tab w:val="left" w:pos="4740"/>
        </w:tabs>
        <w:autoSpaceDE w:val="0"/>
        <w:ind w:right="-17"/>
        <w:jc w:val="both"/>
      </w:pPr>
      <w:r w:rsidRPr="00CB09FC">
        <w:t xml:space="preserve">Toutefois, lorsque les </w:t>
      </w:r>
      <w:r w:rsidR="00447570" w:rsidRPr="00CB09FC">
        <w:t>offres ont</w:t>
      </w:r>
      <w:r w:rsidRPr="00CB09FC">
        <w:t xml:space="preserve"> déjà été ouvertes, l’annulation est subordonnée à l’accord </w:t>
      </w:r>
      <w:r w:rsidR="00447570" w:rsidRPr="00CB09FC">
        <w:t>de l’Autorité</w:t>
      </w:r>
      <w:r w:rsidRPr="00CB09FC">
        <w:t xml:space="preserve"> chargée des Marchés Publics.</w:t>
      </w:r>
    </w:p>
    <w:p w14:paraId="539B1AFE" w14:textId="77777777" w:rsidR="00A01205" w:rsidRPr="00A01205" w:rsidRDefault="00A01205" w:rsidP="00CC69B4">
      <w:pPr>
        <w:widowControl w:val="0"/>
        <w:tabs>
          <w:tab w:val="left" w:pos="600"/>
          <w:tab w:val="left" w:pos="1500"/>
          <w:tab w:val="left" w:pos="2800"/>
          <w:tab w:val="left" w:pos="3300"/>
          <w:tab w:val="left" w:pos="4320"/>
          <w:tab w:val="left" w:pos="4740"/>
        </w:tabs>
        <w:autoSpaceDE w:val="0"/>
        <w:ind w:right="-17"/>
        <w:jc w:val="both"/>
        <w:rPr>
          <w:sz w:val="10"/>
          <w:szCs w:val="10"/>
        </w:rPr>
      </w:pPr>
    </w:p>
    <w:p w14:paraId="335F3741" w14:textId="77777777" w:rsidR="007E0D9A" w:rsidRDefault="00D02931" w:rsidP="00CC69B4">
      <w:pPr>
        <w:widowControl w:val="0"/>
        <w:autoSpaceDE w:val="0"/>
        <w:jc w:val="both"/>
        <w:rPr>
          <w:spacing w:val="5"/>
        </w:rPr>
      </w:pPr>
      <w:r w:rsidRPr="00CB09FC">
        <w:t>30</w:t>
      </w:r>
      <w:r w:rsidR="007E0D9A" w:rsidRPr="00CB09FC">
        <w:t>2 Le Maître d'Ouvrage ou Maître d’Ouvrage Délégué notifie la décision d'annulation ou celle déclarant l’appel d’offres infructueux, au Président de la Commission de Passation des Marchés, avec copie à l’organe chargé de la régulation des marchés publics</w:t>
      </w:r>
      <w:r w:rsidR="007E0D9A" w:rsidRPr="00CB09FC">
        <w:rPr>
          <w:spacing w:val="5"/>
        </w:rPr>
        <w:t xml:space="preserve">. </w:t>
      </w:r>
    </w:p>
    <w:p w14:paraId="170C444E" w14:textId="77777777" w:rsidR="00A01205" w:rsidRPr="00A01205" w:rsidRDefault="00A01205" w:rsidP="00CC69B4">
      <w:pPr>
        <w:widowControl w:val="0"/>
        <w:autoSpaceDE w:val="0"/>
        <w:jc w:val="both"/>
        <w:rPr>
          <w:spacing w:val="5"/>
          <w:sz w:val="10"/>
          <w:szCs w:val="10"/>
        </w:rPr>
      </w:pPr>
    </w:p>
    <w:p w14:paraId="66D789E9" w14:textId="77777777" w:rsidR="007E0D9A" w:rsidRDefault="007E0D9A">
      <w:pPr>
        <w:pStyle w:val="Paragraphedeliste"/>
        <w:numPr>
          <w:ilvl w:val="1"/>
          <w:numId w:val="75"/>
        </w:numPr>
        <w:suppressAutoHyphens w:val="0"/>
        <w:autoSpaceDN/>
        <w:spacing w:after="0" w:line="240" w:lineRule="auto"/>
        <w:jc w:val="both"/>
        <w:textAlignment w:val="auto"/>
        <w:rPr>
          <w:rFonts w:ascii="Times New Roman" w:hAnsi="Times New Roman"/>
        </w:rPr>
      </w:pPr>
      <w:r w:rsidRPr="00CB09FC">
        <w:rPr>
          <w:rFonts w:ascii="Times New Roman" w:hAnsi="Times New Roman"/>
        </w:rPr>
        <w:t>En cas d'allotissement, les dispositions prévues aux alinéas ci-dessus sont applicables à chacun des lots.</w:t>
      </w:r>
    </w:p>
    <w:p w14:paraId="7891986E" w14:textId="77777777" w:rsidR="00A01205" w:rsidRPr="00A01205" w:rsidRDefault="00A01205" w:rsidP="00A01205">
      <w:pPr>
        <w:pStyle w:val="Paragraphedeliste"/>
        <w:suppressAutoHyphens w:val="0"/>
        <w:autoSpaceDN/>
        <w:spacing w:after="0" w:line="240" w:lineRule="auto"/>
        <w:ind w:left="384"/>
        <w:jc w:val="both"/>
        <w:textAlignment w:val="auto"/>
        <w:rPr>
          <w:rFonts w:ascii="Times New Roman" w:hAnsi="Times New Roman"/>
          <w:sz w:val="10"/>
          <w:szCs w:val="10"/>
        </w:rPr>
      </w:pPr>
    </w:p>
    <w:p w14:paraId="706E00D3" w14:textId="032B8734" w:rsidR="007E0D9A" w:rsidRPr="00CB09FC" w:rsidRDefault="00CC3E3B" w:rsidP="00CC69B4">
      <w:pPr>
        <w:pStyle w:val="RGAOarticles"/>
      </w:pPr>
      <w:bookmarkStart w:id="61" w:name="_Toc175140338"/>
      <w:r w:rsidRPr="00CB09FC">
        <w:t xml:space="preserve">Article </w:t>
      </w:r>
      <w:r w:rsidR="00D02931" w:rsidRPr="00CB09FC">
        <w:t xml:space="preserve">31- </w:t>
      </w:r>
      <w:r w:rsidR="007E0D9A" w:rsidRPr="00CB09FC">
        <w:t>Notification de l’attribution du marché</w:t>
      </w:r>
      <w:bookmarkEnd w:id="61"/>
    </w:p>
    <w:p w14:paraId="47228335" w14:textId="77777777" w:rsidR="007E0D9A" w:rsidRDefault="00596C2A" w:rsidP="00CC69B4">
      <w:pPr>
        <w:widowControl w:val="0"/>
        <w:autoSpaceDE w:val="0"/>
        <w:ind w:right="-15"/>
        <w:jc w:val="both"/>
      </w:pPr>
      <w:r w:rsidRPr="00CB09FC">
        <w:t>3</w:t>
      </w:r>
      <w:r w:rsidR="00D02931" w:rsidRPr="00CB09FC">
        <w:t>1</w:t>
      </w:r>
      <w:r w:rsidR="007E0D9A" w:rsidRPr="00CB09FC">
        <w:t>.1 Toute attribution d’un marché est matérialisée par une décision du Maître d’Ouvrage ou du Maître d’Ouvrage Délégué et notifiée à l’attributaire dans un délai maximum de soixante-douze (72) heures à compter de sa signature.</w:t>
      </w:r>
    </w:p>
    <w:p w14:paraId="631B93A0" w14:textId="77777777" w:rsidR="00A01205" w:rsidRPr="00A01205" w:rsidRDefault="00A01205" w:rsidP="00CC69B4">
      <w:pPr>
        <w:widowControl w:val="0"/>
        <w:autoSpaceDE w:val="0"/>
        <w:ind w:right="-15"/>
        <w:jc w:val="both"/>
        <w:rPr>
          <w:sz w:val="10"/>
          <w:szCs w:val="10"/>
        </w:rPr>
      </w:pPr>
    </w:p>
    <w:p w14:paraId="1210591B" w14:textId="77777777" w:rsidR="007E0D9A" w:rsidRDefault="00596C2A" w:rsidP="00CC69B4">
      <w:pPr>
        <w:widowControl w:val="0"/>
        <w:tabs>
          <w:tab w:val="left" w:pos="1140"/>
          <w:tab w:val="left" w:pos="1720"/>
          <w:tab w:val="left" w:pos="2100"/>
          <w:tab w:val="left" w:pos="2960"/>
          <w:tab w:val="left" w:pos="4220"/>
          <w:tab w:val="left" w:pos="5060"/>
        </w:tabs>
        <w:autoSpaceDE w:val="0"/>
        <w:jc w:val="both"/>
      </w:pPr>
      <w:r w:rsidRPr="00CB09FC">
        <w:t>3</w:t>
      </w:r>
      <w:r w:rsidR="00D02931" w:rsidRPr="00CB09FC">
        <w:t>1</w:t>
      </w:r>
      <w:r w:rsidR="007E0D9A" w:rsidRPr="00CB09FC">
        <w:t xml:space="preserve">.2. Avant l’expiration du délai de validité des offres fixé </w:t>
      </w:r>
      <w:r w:rsidR="007E0D9A" w:rsidRPr="00CB09FC">
        <w:rPr>
          <w:spacing w:val="3"/>
        </w:rPr>
        <w:t>pa</w:t>
      </w:r>
      <w:r w:rsidR="007E0D9A" w:rsidRPr="00CB09FC">
        <w:t xml:space="preserve">r </w:t>
      </w:r>
      <w:r w:rsidR="007E0D9A" w:rsidRPr="00CB09FC">
        <w:rPr>
          <w:spacing w:val="3"/>
        </w:rPr>
        <w:t>l</w:t>
      </w:r>
      <w:r w:rsidR="007E0D9A" w:rsidRPr="00CB09FC">
        <w:t xml:space="preserve">e </w:t>
      </w:r>
      <w:r w:rsidR="007E0D9A" w:rsidRPr="00CB09FC">
        <w:rPr>
          <w:spacing w:val="3"/>
        </w:rPr>
        <w:t>RPAO</w:t>
      </w:r>
      <w:r w:rsidR="007E0D9A" w:rsidRPr="00CB09FC">
        <w:t>,</w:t>
      </w:r>
      <w:r w:rsidR="007E0D9A" w:rsidRPr="00CB09FC">
        <w:rPr>
          <w:spacing w:val="3"/>
        </w:rPr>
        <w:t xml:space="preserve"> le Maître d’Ouvrage ou le Maître d’Ouvrage Délégué notifier</w:t>
      </w:r>
      <w:r w:rsidR="007E0D9A" w:rsidRPr="00CB09FC">
        <w:t xml:space="preserve">a </w:t>
      </w:r>
      <w:r w:rsidR="007E0D9A" w:rsidRPr="00CB09FC">
        <w:rPr>
          <w:spacing w:val="3"/>
        </w:rPr>
        <w:t xml:space="preserve">à </w:t>
      </w:r>
      <w:r w:rsidR="007E0D9A" w:rsidRPr="00CB09FC">
        <w:t xml:space="preserve">l’attributaire du marché par télécopie confirmée par lettre recommandée ou par tout autre moyen que sa soumission a été retenue. Cette lettre indiquera le </w:t>
      </w:r>
      <w:r w:rsidR="007E0D9A" w:rsidRPr="00CB09FC">
        <w:rPr>
          <w:spacing w:val="5"/>
        </w:rPr>
        <w:lastRenderedPageBreak/>
        <w:t>montan</w:t>
      </w:r>
      <w:r w:rsidR="007E0D9A" w:rsidRPr="00CB09FC">
        <w:t xml:space="preserve">t </w:t>
      </w:r>
      <w:r w:rsidR="007E0D9A" w:rsidRPr="00CB09FC">
        <w:rPr>
          <w:spacing w:val="5"/>
        </w:rPr>
        <w:t>qu</w:t>
      </w:r>
      <w:r w:rsidR="007E0D9A" w:rsidRPr="00CB09FC">
        <w:t xml:space="preserve">e le Maître d’ouvrage ou le </w:t>
      </w:r>
      <w:r w:rsidR="007E0D9A" w:rsidRPr="00CB09FC">
        <w:rPr>
          <w:spacing w:val="3"/>
        </w:rPr>
        <w:t xml:space="preserve">Maître d’Ouvrage Délégué </w:t>
      </w:r>
      <w:r w:rsidR="007E0D9A" w:rsidRPr="00CB09FC">
        <w:rPr>
          <w:spacing w:val="5"/>
        </w:rPr>
        <w:t>paier</w:t>
      </w:r>
      <w:r w:rsidR="007E0D9A" w:rsidRPr="00CB09FC">
        <w:t>a au cocontractant de l’administration au titre de l’exécution des prestations et le délai d’exécution.</w:t>
      </w:r>
    </w:p>
    <w:p w14:paraId="1EFBED04" w14:textId="77777777" w:rsidR="00A01205" w:rsidRPr="00A01205" w:rsidRDefault="00A01205" w:rsidP="00CC69B4">
      <w:pPr>
        <w:widowControl w:val="0"/>
        <w:tabs>
          <w:tab w:val="left" w:pos="1140"/>
          <w:tab w:val="left" w:pos="1720"/>
          <w:tab w:val="left" w:pos="2100"/>
          <w:tab w:val="left" w:pos="2960"/>
          <w:tab w:val="left" w:pos="4220"/>
          <w:tab w:val="left" w:pos="5060"/>
        </w:tabs>
        <w:autoSpaceDE w:val="0"/>
        <w:jc w:val="both"/>
        <w:rPr>
          <w:sz w:val="10"/>
          <w:szCs w:val="10"/>
        </w:rPr>
      </w:pPr>
    </w:p>
    <w:p w14:paraId="1403A6D7" w14:textId="2FAA4EB3" w:rsidR="007E0D9A" w:rsidRPr="00CB09FC" w:rsidRDefault="00CC3E3B" w:rsidP="00CC69B4">
      <w:pPr>
        <w:pStyle w:val="RGAOarticles"/>
      </w:pPr>
      <w:bookmarkStart w:id="62" w:name="_Toc175140339"/>
      <w:r w:rsidRPr="00CB09FC">
        <w:t xml:space="preserve">Article </w:t>
      </w:r>
      <w:r w:rsidR="00D02931" w:rsidRPr="00CB09FC">
        <w:t xml:space="preserve">32- </w:t>
      </w:r>
      <w:r w:rsidR="007E0D9A" w:rsidRPr="00CB09FC">
        <w:t>Publication des résultats d’attribution et recours</w:t>
      </w:r>
      <w:bookmarkEnd w:id="62"/>
    </w:p>
    <w:p w14:paraId="6B244DBC" w14:textId="77777777" w:rsidR="007E0D9A" w:rsidRDefault="00596C2A" w:rsidP="00CC69B4">
      <w:pPr>
        <w:widowControl w:val="0"/>
        <w:autoSpaceDE w:val="0"/>
        <w:jc w:val="both"/>
      </w:pPr>
      <w:r w:rsidRPr="00CB09FC">
        <w:t>3</w:t>
      </w:r>
      <w:r w:rsidR="00D02931" w:rsidRPr="00CB09FC">
        <w:t>2</w:t>
      </w:r>
      <w:r w:rsidR="007E0D9A" w:rsidRPr="00CB09FC">
        <w:t>.1.</w:t>
      </w:r>
      <w:r w:rsidR="00214FAC" w:rsidRPr="00CB09FC">
        <w:rPr>
          <w:spacing w:val="26"/>
        </w:rPr>
        <w:t xml:space="preserve"> </w:t>
      </w:r>
      <w:r w:rsidR="007E0D9A" w:rsidRPr="00CB09FC">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0D18ECE1" w14:textId="77777777" w:rsidR="00A01205" w:rsidRPr="00A01205" w:rsidRDefault="00A01205" w:rsidP="00CC69B4">
      <w:pPr>
        <w:widowControl w:val="0"/>
        <w:autoSpaceDE w:val="0"/>
        <w:jc w:val="both"/>
        <w:rPr>
          <w:sz w:val="10"/>
          <w:szCs w:val="10"/>
        </w:rPr>
      </w:pPr>
    </w:p>
    <w:p w14:paraId="6AC71803" w14:textId="77777777" w:rsidR="007E0D9A" w:rsidRDefault="00596C2A" w:rsidP="00CC69B4">
      <w:pPr>
        <w:widowControl w:val="0"/>
        <w:autoSpaceDE w:val="0"/>
        <w:jc w:val="both"/>
        <w:rPr>
          <w:spacing w:val="5"/>
        </w:rPr>
      </w:pPr>
      <w:r w:rsidRPr="00CB09FC">
        <w:t>3</w:t>
      </w:r>
      <w:r w:rsidR="00D02931" w:rsidRPr="00CB09FC">
        <w:t>2</w:t>
      </w:r>
      <w:r w:rsidR="007E0D9A" w:rsidRPr="00CB09FC">
        <w:t>.2.</w:t>
      </w:r>
      <w:r w:rsidR="00980D4F" w:rsidRPr="00CB09FC">
        <w:t xml:space="preserve"> </w:t>
      </w:r>
      <w:r w:rsidR="007E0D9A" w:rsidRPr="00CB09FC">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w:t>
      </w:r>
      <w:r w:rsidR="00D02931" w:rsidRPr="00CB09FC">
        <w:rPr>
          <w:spacing w:val="5"/>
        </w:rPr>
        <w:t xml:space="preserve"> COLEPS ou </w:t>
      </w:r>
      <w:r w:rsidR="007E0D9A" w:rsidRPr="00CB09FC">
        <w:rPr>
          <w:spacing w:val="5"/>
        </w:rPr>
        <w:t>toute autre publication habilitée.</w:t>
      </w:r>
    </w:p>
    <w:p w14:paraId="7D3DDCCB" w14:textId="77777777" w:rsidR="00A01205" w:rsidRPr="00A01205" w:rsidRDefault="00A01205" w:rsidP="00CC69B4">
      <w:pPr>
        <w:widowControl w:val="0"/>
        <w:autoSpaceDE w:val="0"/>
        <w:jc w:val="both"/>
        <w:rPr>
          <w:spacing w:val="5"/>
          <w:sz w:val="10"/>
          <w:szCs w:val="10"/>
        </w:rPr>
      </w:pPr>
    </w:p>
    <w:p w14:paraId="72F10886" w14:textId="77777777" w:rsidR="007E0D9A" w:rsidRDefault="00596C2A" w:rsidP="00CC69B4">
      <w:pPr>
        <w:widowControl w:val="0"/>
        <w:autoSpaceDE w:val="0"/>
        <w:jc w:val="both"/>
        <w:rPr>
          <w:spacing w:val="12"/>
        </w:rPr>
      </w:pPr>
      <w:r w:rsidRPr="00CB09FC">
        <w:t>3</w:t>
      </w:r>
      <w:r w:rsidR="00D02931" w:rsidRPr="00CB09FC">
        <w:t>2</w:t>
      </w:r>
      <w:r w:rsidR="007E0D9A" w:rsidRPr="00CB09FC">
        <w:t>.3.</w:t>
      </w:r>
      <w:r w:rsidR="007E0D9A" w:rsidRPr="00CB09FC">
        <w:rPr>
          <w:spacing w:val="26"/>
        </w:rPr>
        <w:t xml:space="preserve"> </w:t>
      </w:r>
      <w:r w:rsidR="007E0D9A" w:rsidRPr="00CB09FC">
        <w:rPr>
          <w:spacing w:val="7"/>
        </w:rPr>
        <w:t xml:space="preserve">Dès </w:t>
      </w:r>
      <w:r w:rsidR="007E0D9A" w:rsidRPr="00CB09FC">
        <w:t>publication des résultats</w:t>
      </w:r>
      <w:r w:rsidR="007E0D9A" w:rsidRPr="00CB09FC">
        <w:rPr>
          <w:spacing w:val="30"/>
        </w:rPr>
        <w:t xml:space="preserve"> portant </w:t>
      </w:r>
      <w:r w:rsidR="007E0D9A" w:rsidRPr="00CB09FC">
        <w:t xml:space="preserve">attribution, le Maître d’Ouvrage ou le Maître d’Ouvrage </w:t>
      </w:r>
      <w:r w:rsidR="00447570" w:rsidRPr="00CB09FC">
        <w:t>Délégué adresse</w:t>
      </w:r>
      <w:r w:rsidR="007E0D9A" w:rsidRPr="00CB09FC">
        <w:rPr>
          <w:spacing w:val="12"/>
        </w:rPr>
        <w:t xml:space="preserve"> à chaque soumissionnaire qui en fait la demande, un extrait du rapport d’analyse le concernant.</w:t>
      </w:r>
    </w:p>
    <w:p w14:paraId="10837ADA" w14:textId="77777777" w:rsidR="00A01205" w:rsidRPr="00A01205" w:rsidRDefault="00A01205" w:rsidP="00CC69B4">
      <w:pPr>
        <w:widowControl w:val="0"/>
        <w:autoSpaceDE w:val="0"/>
        <w:jc w:val="both"/>
        <w:rPr>
          <w:sz w:val="10"/>
          <w:szCs w:val="10"/>
        </w:rPr>
      </w:pPr>
    </w:p>
    <w:p w14:paraId="23E0EA01" w14:textId="77777777" w:rsidR="007E0D9A" w:rsidRDefault="00596C2A" w:rsidP="00CC69B4">
      <w:pPr>
        <w:widowControl w:val="0"/>
        <w:autoSpaceDE w:val="0"/>
        <w:jc w:val="both"/>
      </w:pPr>
      <w:r w:rsidRPr="00CB09FC">
        <w:t>3</w:t>
      </w:r>
      <w:r w:rsidR="00D02931" w:rsidRPr="00CB09FC">
        <w:t>2</w:t>
      </w:r>
      <w:r w:rsidR="007E0D9A" w:rsidRPr="00CB09FC">
        <w:t>.4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4791893F" w14:textId="77777777" w:rsidR="00A01205" w:rsidRPr="00A01205" w:rsidRDefault="00A01205" w:rsidP="00CC69B4">
      <w:pPr>
        <w:widowControl w:val="0"/>
        <w:autoSpaceDE w:val="0"/>
        <w:jc w:val="both"/>
        <w:rPr>
          <w:sz w:val="10"/>
          <w:szCs w:val="10"/>
        </w:rPr>
      </w:pPr>
    </w:p>
    <w:p w14:paraId="067DDC71" w14:textId="77777777" w:rsidR="007E0D9A" w:rsidRDefault="00596C2A" w:rsidP="00CC69B4">
      <w:pPr>
        <w:widowControl w:val="0"/>
        <w:autoSpaceDE w:val="0"/>
        <w:jc w:val="both"/>
      </w:pPr>
      <w:r w:rsidRPr="00CB09FC">
        <w:t>3</w:t>
      </w:r>
      <w:r w:rsidR="00D02931" w:rsidRPr="00CB09FC">
        <w:t>2</w:t>
      </w:r>
      <w:r w:rsidR="007E0D9A" w:rsidRPr="00CB09FC">
        <w:t>.5</w:t>
      </w:r>
      <w:r w:rsidR="007E0D9A" w:rsidRPr="00CB09FC">
        <w:rPr>
          <w:spacing w:val="26"/>
        </w:rPr>
        <w:t xml:space="preserve"> </w:t>
      </w:r>
      <w:r w:rsidR="007E0D9A" w:rsidRPr="00CB09FC">
        <w:t>En cas de recours,</w:t>
      </w:r>
      <w:r w:rsidR="007E0D9A" w:rsidRPr="00CB09FC">
        <w:rPr>
          <w:spacing w:val="6"/>
        </w:rPr>
        <w:t xml:space="preserve"> </w:t>
      </w:r>
      <w:r w:rsidR="007E0D9A" w:rsidRPr="00CB09FC">
        <w:t>il</w:t>
      </w:r>
      <w:r w:rsidR="007E0D9A" w:rsidRPr="00CB09FC">
        <w:rPr>
          <w:spacing w:val="6"/>
        </w:rPr>
        <w:t xml:space="preserve"> </w:t>
      </w:r>
      <w:r w:rsidR="007E0D9A" w:rsidRPr="00CB09FC">
        <w:t>doit</w:t>
      </w:r>
      <w:r w:rsidR="007E0D9A" w:rsidRPr="00CB09FC">
        <w:rPr>
          <w:spacing w:val="6"/>
        </w:rPr>
        <w:t xml:space="preserve"> </w:t>
      </w:r>
      <w:r w:rsidR="007E0D9A" w:rsidRPr="00CB09FC">
        <w:t>être</w:t>
      </w:r>
      <w:r w:rsidR="007E0D9A" w:rsidRPr="00CB09FC">
        <w:rPr>
          <w:spacing w:val="6"/>
        </w:rPr>
        <w:t xml:space="preserve"> </w:t>
      </w:r>
      <w:r w:rsidR="007E0D9A" w:rsidRPr="00CB09FC">
        <w:t>adressé</w:t>
      </w:r>
      <w:r w:rsidR="007E0D9A" w:rsidRPr="00CB09FC">
        <w:rPr>
          <w:spacing w:val="6"/>
        </w:rPr>
        <w:t xml:space="preserve"> </w:t>
      </w:r>
      <w:r w:rsidR="007E0D9A" w:rsidRPr="00CB09FC">
        <w:t>au</w:t>
      </w:r>
      <w:r w:rsidR="007E0D9A" w:rsidRPr="00CB09FC">
        <w:rPr>
          <w:spacing w:val="-5"/>
        </w:rPr>
        <w:t xml:space="preserve"> </w:t>
      </w:r>
      <w:r w:rsidR="007E0D9A" w:rsidRPr="00CB09FC">
        <w:t>Comité chargé de l’examen des recours avec copies</w:t>
      </w:r>
      <w:r w:rsidR="007E0D9A" w:rsidRPr="00CB09FC">
        <w:rPr>
          <w:spacing w:val="4"/>
        </w:rPr>
        <w:t xml:space="preserve"> au Maître d’Ouvrage ou au Maître d’Ouvrage Délégué </w:t>
      </w:r>
      <w:r w:rsidR="007E0D9A" w:rsidRPr="00CB09FC">
        <w:t>et au Président de la commission de passation des marchés concernée,</w:t>
      </w:r>
      <w:r w:rsidR="00980D4F" w:rsidRPr="00CB09FC">
        <w:t xml:space="preserve"> </w:t>
      </w:r>
      <w:r w:rsidR="007E0D9A" w:rsidRPr="00CB09FC">
        <w:t xml:space="preserve">à </w:t>
      </w:r>
      <w:r w:rsidR="007E0D9A" w:rsidRPr="00CB09FC">
        <w:rPr>
          <w:spacing w:val="2"/>
        </w:rPr>
        <w:t>l’organism</w:t>
      </w:r>
      <w:r w:rsidR="007E0D9A" w:rsidRPr="00CB09FC">
        <w:t xml:space="preserve">e </w:t>
      </w:r>
      <w:r w:rsidR="007E0D9A" w:rsidRPr="00CB09FC">
        <w:rPr>
          <w:spacing w:val="2"/>
        </w:rPr>
        <w:t>charg</w:t>
      </w:r>
      <w:r w:rsidR="007E0D9A" w:rsidRPr="00CB09FC">
        <w:t xml:space="preserve">é </w:t>
      </w:r>
      <w:r w:rsidR="007E0D9A" w:rsidRPr="00CB09FC">
        <w:rPr>
          <w:spacing w:val="2"/>
        </w:rPr>
        <w:t>d</w:t>
      </w:r>
      <w:r w:rsidR="007E0D9A" w:rsidRPr="00CB09FC">
        <w:t xml:space="preserve">e </w:t>
      </w:r>
      <w:r w:rsidR="007E0D9A" w:rsidRPr="00CB09FC">
        <w:rPr>
          <w:spacing w:val="2"/>
        </w:rPr>
        <w:t>l</w:t>
      </w:r>
      <w:r w:rsidR="007E0D9A" w:rsidRPr="00CB09FC">
        <w:t xml:space="preserve">a </w:t>
      </w:r>
      <w:r w:rsidR="007E0D9A" w:rsidRPr="00CB09FC">
        <w:rPr>
          <w:spacing w:val="2"/>
        </w:rPr>
        <w:t>régulatio</w:t>
      </w:r>
      <w:r w:rsidR="007E0D9A" w:rsidRPr="00CB09FC">
        <w:t xml:space="preserve">n </w:t>
      </w:r>
      <w:r w:rsidR="00B06185" w:rsidRPr="00CB09FC">
        <w:rPr>
          <w:spacing w:val="2"/>
        </w:rPr>
        <w:t xml:space="preserve">des </w:t>
      </w:r>
      <w:r w:rsidR="00B06185" w:rsidRPr="00CB09FC">
        <w:t>marchés</w:t>
      </w:r>
      <w:r w:rsidR="00980D4F" w:rsidRPr="00CB09FC">
        <w:t xml:space="preserve"> publics </w:t>
      </w:r>
      <w:r w:rsidR="007E0D9A" w:rsidRPr="00CB09FC">
        <w:t>et à l’Autorité chargée des marchés publics.</w:t>
      </w:r>
    </w:p>
    <w:p w14:paraId="1D75EF6C" w14:textId="77777777" w:rsidR="00A01205" w:rsidRPr="00A01205" w:rsidRDefault="00A01205" w:rsidP="00CC69B4">
      <w:pPr>
        <w:widowControl w:val="0"/>
        <w:autoSpaceDE w:val="0"/>
        <w:jc w:val="both"/>
        <w:rPr>
          <w:sz w:val="10"/>
          <w:szCs w:val="10"/>
        </w:rPr>
      </w:pPr>
    </w:p>
    <w:p w14:paraId="257E97BF" w14:textId="77777777" w:rsidR="007E0D9A" w:rsidRPr="00CB09FC" w:rsidRDefault="007E0D9A" w:rsidP="00CC69B4">
      <w:pPr>
        <w:widowControl w:val="0"/>
        <w:autoSpaceDE w:val="0"/>
        <w:jc w:val="both"/>
      </w:pPr>
      <w:r w:rsidRPr="00CB09FC">
        <w:t>Il</w:t>
      </w:r>
      <w:r w:rsidRPr="00CB09FC">
        <w:rPr>
          <w:spacing w:val="-2"/>
        </w:rPr>
        <w:t xml:space="preserve"> </w:t>
      </w:r>
      <w:r w:rsidRPr="00CB09FC">
        <w:t>doit</w:t>
      </w:r>
      <w:r w:rsidRPr="00CB09FC">
        <w:rPr>
          <w:spacing w:val="-2"/>
        </w:rPr>
        <w:t xml:space="preserve"> </w:t>
      </w:r>
      <w:r w:rsidRPr="00CB09FC">
        <w:t>intervenir</w:t>
      </w:r>
      <w:r w:rsidRPr="00CB09FC">
        <w:rPr>
          <w:spacing w:val="-2"/>
        </w:rPr>
        <w:t xml:space="preserve"> </w:t>
      </w:r>
      <w:r w:rsidRPr="00CB09FC">
        <w:t>dans</w:t>
      </w:r>
      <w:r w:rsidRPr="00CB09FC">
        <w:rPr>
          <w:spacing w:val="-2"/>
        </w:rPr>
        <w:t xml:space="preserve"> </w:t>
      </w:r>
      <w:r w:rsidRPr="00CB09FC">
        <w:t>un</w:t>
      </w:r>
      <w:r w:rsidRPr="00CB09FC">
        <w:rPr>
          <w:spacing w:val="-2"/>
        </w:rPr>
        <w:t xml:space="preserve"> </w:t>
      </w:r>
      <w:r w:rsidRPr="00CB09FC">
        <w:t>délai</w:t>
      </w:r>
      <w:r w:rsidRPr="00CB09FC">
        <w:rPr>
          <w:spacing w:val="-2"/>
        </w:rPr>
        <w:t xml:space="preserve"> </w:t>
      </w:r>
      <w:r w:rsidRPr="00CB09FC">
        <w:t>maximum</w:t>
      </w:r>
      <w:r w:rsidRPr="00CB09FC">
        <w:rPr>
          <w:spacing w:val="-2"/>
        </w:rPr>
        <w:t xml:space="preserve"> </w:t>
      </w:r>
      <w:r w:rsidRPr="00CB09FC">
        <w:t>de</w:t>
      </w:r>
      <w:r w:rsidRPr="00CB09FC">
        <w:rPr>
          <w:spacing w:val="-2"/>
        </w:rPr>
        <w:t xml:space="preserve"> </w:t>
      </w:r>
      <w:r w:rsidRPr="00CB09FC">
        <w:t>cinq (05) jours ouvrables après la publication des résultats.</w:t>
      </w:r>
    </w:p>
    <w:p w14:paraId="53EF052D" w14:textId="506ED04F" w:rsidR="00D02931" w:rsidRPr="00CB09FC" w:rsidRDefault="00596C2A" w:rsidP="00CC69B4">
      <w:pPr>
        <w:widowControl w:val="0"/>
        <w:autoSpaceDE w:val="0"/>
        <w:jc w:val="both"/>
      </w:pPr>
      <w:r w:rsidRPr="00CB09FC">
        <w:t>3</w:t>
      </w:r>
      <w:r w:rsidR="00D02931" w:rsidRPr="00CB09FC">
        <w:t>2</w:t>
      </w:r>
      <w:r w:rsidR="007E0D9A" w:rsidRPr="00CB09FC">
        <w:t>.6 Ce recours peut donner lieu à la suspension de la procédure à l’appréciation de l’organisme chargé de la régulation des marchés publics.</w:t>
      </w:r>
    </w:p>
    <w:p w14:paraId="13A6764D" w14:textId="77777777" w:rsidR="00D02931" w:rsidRPr="00A01205" w:rsidRDefault="00D02931" w:rsidP="00CC69B4">
      <w:pPr>
        <w:widowControl w:val="0"/>
        <w:autoSpaceDE w:val="0"/>
        <w:jc w:val="both"/>
        <w:rPr>
          <w:sz w:val="10"/>
          <w:szCs w:val="10"/>
        </w:rPr>
      </w:pPr>
    </w:p>
    <w:p w14:paraId="74153179" w14:textId="69248ADB" w:rsidR="007E0D9A" w:rsidRPr="00CB09FC" w:rsidRDefault="00CC3E3B" w:rsidP="00CC69B4">
      <w:pPr>
        <w:pStyle w:val="RGAOarticles"/>
      </w:pPr>
      <w:bookmarkStart w:id="63" w:name="_Toc175140340"/>
      <w:r w:rsidRPr="00CB09FC">
        <w:t xml:space="preserve">Article </w:t>
      </w:r>
      <w:r w:rsidR="00D02931" w:rsidRPr="00CB09FC">
        <w:t xml:space="preserve">33- </w:t>
      </w:r>
      <w:r w:rsidR="007E0D9A" w:rsidRPr="00CB09FC">
        <w:t>Signature du marché</w:t>
      </w:r>
      <w:bookmarkEnd w:id="63"/>
    </w:p>
    <w:p w14:paraId="6C17F66D" w14:textId="77777777" w:rsidR="00E47A31" w:rsidRPr="00CB09FC" w:rsidRDefault="00596C2A" w:rsidP="00CC69B4">
      <w:pPr>
        <w:widowControl w:val="0"/>
        <w:autoSpaceDE w:val="0"/>
        <w:jc w:val="both"/>
      </w:pPr>
      <w:r w:rsidRPr="00CB09FC">
        <w:t>3</w:t>
      </w:r>
      <w:r w:rsidR="009023B4" w:rsidRPr="00CB09FC">
        <w:t>3</w:t>
      </w:r>
      <w:r w:rsidR="007E0D9A" w:rsidRPr="00CB09FC">
        <w:t xml:space="preserve">.1. Après publication des résultats, </w:t>
      </w:r>
      <w:r w:rsidR="00E47A31" w:rsidRPr="00CB09FC">
        <w:t>le projet de marché est souscrit par l’attributaire et soumis à la signature du maître d’ouvrage ou du maître d’ouvrage délégué.</w:t>
      </w:r>
    </w:p>
    <w:p w14:paraId="6E559D05" w14:textId="77777777" w:rsidR="007E0D9A" w:rsidRDefault="00E47A31" w:rsidP="00CC69B4">
      <w:pPr>
        <w:widowControl w:val="0"/>
        <w:autoSpaceDE w:val="0"/>
        <w:jc w:val="both"/>
      </w:pPr>
      <w:r w:rsidRPr="00CB09FC">
        <w:t xml:space="preserve">Pour </w:t>
      </w:r>
      <w:r w:rsidR="00C268AB" w:rsidRPr="00CB09FC">
        <w:t xml:space="preserve">les marchés de gré à gré, </w:t>
      </w:r>
      <w:r w:rsidR="007E0D9A" w:rsidRPr="00CB09FC">
        <w:t>le projet de marché</w:t>
      </w:r>
      <w:r w:rsidR="00C268AB" w:rsidRPr="00CB09FC">
        <w:rPr>
          <w:spacing w:val="6"/>
        </w:rPr>
        <w:t xml:space="preserve"> </w:t>
      </w:r>
      <w:r w:rsidR="007E0D9A" w:rsidRPr="00CB09FC">
        <w:t>souscrit</w:t>
      </w:r>
      <w:r w:rsidR="007E0D9A" w:rsidRPr="00CB09FC">
        <w:rPr>
          <w:spacing w:val="6"/>
        </w:rPr>
        <w:t xml:space="preserve"> </w:t>
      </w:r>
      <w:r w:rsidR="007E0D9A" w:rsidRPr="00CB09FC">
        <w:t>par</w:t>
      </w:r>
      <w:r w:rsidR="007E0D9A" w:rsidRPr="00CB09FC">
        <w:rPr>
          <w:spacing w:val="6"/>
        </w:rPr>
        <w:t xml:space="preserve"> </w:t>
      </w:r>
      <w:r w:rsidR="007E0D9A" w:rsidRPr="00CB09FC">
        <w:t>l’attributaire</w:t>
      </w:r>
      <w:r w:rsidR="007E0D9A" w:rsidRPr="00CB09FC">
        <w:rPr>
          <w:spacing w:val="6"/>
        </w:rPr>
        <w:t xml:space="preserve"> </w:t>
      </w:r>
      <w:r w:rsidR="007E0D9A" w:rsidRPr="00CB09FC">
        <w:t>est</w:t>
      </w:r>
      <w:r w:rsidR="007E0D9A" w:rsidRPr="00CB09FC">
        <w:rPr>
          <w:spacing w:val="6"/>
        </w:rPr>
        <w:t xml:space="preserve"> </w:t>
      </w:r>
      <w:r w:rsidR="007E0D9A" w:rsidRPr="00CB09FC">
        <w:t>soumis</w:t>
      </w:r>
      <w:r w:rsidR="007E0D9A" w:rsidRPr="00CB09FC">
        <w:rPr>
          <w:spacing w:val="6"/>
        </w:rPr>
        <w:t xml:space="preserve"> </w:t>
      </w:r>
      <w:r w:rsidR="007E0D9A" w:rsidRPr="00CB09FC">
        <w:t>à la</w:t>
      </w:r>
      <w:r w:rsidR="007E0D9A" w:rsidRPr="00CB09FC">
        <w:rPr>
          <w:spacing w:val="20"/>
        </w:rPr>
        <w:t xml:space="preserve"> </w:t>
      </w:r>
      <w:r w:rsidR="007E0D9A" w:rsidRPr="00CB09FC">
        <w:t>Commission</w:t>
      </w:r>
      <w:r w:rsidR="007E0D9A" w:rsidRPr="00CB09FC">
        <w:rPr>
          <w:spacing w:val="20"/>
        </w:rPr>
        <w:t xml:space="preserve"> </w:t>
      </w:r>
      <w:r w:rsidR="007E0D9A" w:rsidRPr="00CB09FC">
        <w:t>de</w:t>
      </w:r>
      <w:r w:rsidR="007E0D9A" w:rsidRPr="00CB09FC">
        <w:rPr>
          <w:spacing w:val="20"/>
        </w:rPr>
        <w:t xml:space="preserve"> </w:t>
      </w:r>
      <w:r w:rsidR="007E0D9A" w:rsidRPr="00CB09FC">
        <w:t>Passation</w:t>
      </w:r>
      <w:r w:rsidR="007E0D9A" w:rsidRPr="00CB09FC">
        <w:rPr>
          <w:spacing w:val="20"/>
        </w:rPr>
        <w:t xml:space="preserve"> </w:t>
      </w:r>
      <w:r w:rsidR="007E0D9A" w:rsidRPr="00CB09FC">
        <w:t>des</w:t>
      </w:r>
      <w:r w:rsidR="007E0D9A" w:rsidRPr="00CB09FC">
        <w:rPr>
          <w:spacing w:val="20"/>
        </w:rPr>
        <w:t xml:space="preserve"> </w:t>
      </w:r>
      <w:r w:rsidR="007E0D9A" w:rsidRPr="00CB09FC">
        <w:t>Marchés</w:t>
      </w:r>
      <w:r w:rsidR="007E0D9A" w:rsidRPr="00CB09FC">
        <w:rPr>
          <w:spacing w:val="20"/>
        </w:rPr>
        <w:t xml:space="preserve"> </w:t>
      </w:r>
      <w:r w:rsidR="007E0D9A" w:rsidRPr="00CB09FC">
        <w:t>concernée pour examen et adoption et le cas échéant à la Commission centrale de contrôle des marchés compétente pour avis.</w:t>
      </w:r>
    </w:p>
    <w:p w14:paraId="45576DF5" w14:textId="77777777" w:rsidR="00A01205" w:rsidRPr="00A01205" w:rsidRDefault="00A01205" w:rsidP="00CC69B4">
      <w:pPr>
        <w:widowControl w:val="0"/>
        <w:autoSpaceDE w:val="0"/>
        <w:jc w:val="both"/>
        <w:rPr>
          <w:sz w:val="10"/>
          <w:szCs w:val="10"/>
        </w:rPr>
      </w:pPr>
    </w:p>
    <w:p w14:paraId="6575B888" w14:textId="77777777" w:rsidR="00412D84" w:rsidRDefault="00596C2A" w:rsidP="00CC69B4">
      <w:pPr>
        <w:widowControl w:val="0"/>
        <w:autoSpaceDE w:val="0"/>
        <w:jc w:val="both"/>
        <w:rPr>
          <w:spacing w:val="5"/>
        </w:rPr>
      </w:pPr>
      <w:r w:rsidRPr="00CB09FC">
        <w:t>3</w:t>
      </w:r>
      <w:r w:rsidR="009023B4" w:rsidRPr="00CB09FC">
        <w:t>3</w:t>
      </w:r>
      <w:r w:rsidR="00412D84" w:rsidRPr="00CB09FC">
        <w:t xml:space="preserve">.2 L’attributaire du marché dispose d’un délai de quinze (15) jours ouvrables à compter de sa réception pour souscrire le marché ou la lettre-commande. Passé ce délai, le </w:t>
      </w:r>
      <w:r w:rsidR="00412D84" w:rsidRPr="00CB09FC">
        <w:rPr>
          <w:spacing w:val="5"/>
        </w:rPr>
        <w:t>Maître d’Ouvrage ou le Maître d’Ouvrage Délégué se réserve le droit d’annuler la décision d’attribution après mise en demeure de l</w:t>
      </w:r>
      <w:r w:rsidR="00357EA5" w:rsidRPr="00CB09FC">
        <w:rPr>
          <w:spacing w:val="5"/>
        </w:rPr>
        <w:t>’attributaire restée sans suite et accord préalable de l’Autorité chargée des marchés publics.</w:t>
      </w:r>
      <w:r w:rsidR="00412D84" w:rsidRPr="00CB09FC">
        <w:rPr>
          <w:spacing w:val="5"/>
        </w:rPr>
        <w:t xml:space="preserve"> Dans ce cas, le cautionnement de soumission est saisi et le marché est attribué au candidat classé en seconde position.</w:t>
      </w:r>
    </w:p>
    <w:p w14:paraId="34D50B0A" w14:textId="77777777" w:rsidR="00A01205" w:rsidRPr="00A01205" w:rsidRDefault="00A01205" w:rsidP="00CC69B4">
      <w:pPr>
        <w:widowControl w:val="0"/>
        <w:autoSpaceDE w:val="0"/>
        <w:jc w:val="both"/>
        <w:rPr>
          <w:sz w:val="10"/>
          <w:szCs w:val="10"/>
        </w:rPr>
      </w:pPr>
    </w:p>
    <w:p w14:paraId="70353303" w14:textId="77777777" w:rsidR="009023B4" w:rsidRPr="00CB09FC" w:rsidRDefault="00596C2A" w:rsidP="00CC69B4">
      <w:pPr>
        <w:widowControl w:val="0"/>
        <w:autoSpaceDE w:val="0"/>
        <w:jc w:val="both"/>
      </w:pPr>
      <w:r w:rsidRPr="00CB09FC">
        <w:t>3</w:t>
      </w:r>
      <w:r w:rsidR="009023B4" w:rsidRPr="00CB09FC">
        <w:t>3</w:t>
      </w:r>
      <w:r w:rsidR="007E0D9A" w:rsidRPr="00CB09FC">
        <w:t>.</w:t>
      </w:r>
      <w:r w:rsidR="00412D84" w:rsidRPr="00CB09FC">
        <w:t>3</w:t>
      </w:r>
      <w:r w:rsidR="007E0D9A" w:rsidRPr="00CB09FC">
        <w:t>. Le Maître d’Ouvrage ou le Maître d’Ouvrage Délégué dispose</w:t>
      </w:r>
      <w:r w:rsidR="007E0D9A" w:rsidRPr="00CB09FC">
        <w:rPr>
          <w:spacing w:val="6"/>
        </w:rPr>
        <w:t xml:space="preserve"> </w:t>
      </w:r>
      <w:r w:rsidR="007E0D9A" w:rsidRPr="00CB09FC">
        <w:t>d’un</w:t>
      </w:r>
      <w:r w:rsidR="007E0D9A" w:rsidRPr="00CB09FC">
        <w:rPr>
          <w:spacing w:val="6"/>
        </w:rPr>
        <w:t xml:space="preserve"> </w:t>
      </w:r>
      <w:r w:rsidR="007E0D9A" w:rsidRPr="00CB09FC">
        <w:t>délai</w:t>
      </w:r>
      <w:r w:rsidR="007E0D9A" w:rsidRPr="00CB09FC">
        <w:rPr>
          <w:spacing w:val="6"/>
        </w:rPr>
        <w:t xml:space="preserve"> </w:t>
      </w:r>
      <w:r w:rsidR="007E0D9A" w:rsidRPr="00CB09FC">
        <w:t>de cinq (05)</w:t>
      </w:r>
      <w:r w:rsidR="007E0D9A" w:rsidRPr="00CB09FC">
        <w:rPr>
          <w:spacing w:val="6"/>
        </w:rPr>
        <w:t xml:space="preserve"> </w:t>
      </w:r>
      <w:r w:rsidR="007E0D9A" w:rsidRPr="00CB09FC">
        <w:t>jours ouvrables pour</w:t>
      </w:r>
      <w:r w:rsidR="007E0D9A" w:rsidRPr="00CB09FC">
        <w:rPr>
          <w:spacing w:val="10"/>
        </w:rPr>
        <w:t xml:space="preserve"> </w:t>
      </w:r>
      <w:r w:rsidR="007E0D9A" w:rsidRPr="00CB09FC">
        <w:t>la</w:t>
      </w:r>
      <w:r w:rsidR="007E0D9A" w:rsidRPr="00CB09FC">
        <w:rPr>
          <w:spacing w:val="10"/>
        </w:rPr>
        <w:t xml:space="preserve"> </w:t>
      </w:r>
      <w:r w:rsidR="007E0D9A" w:rsidRPr="00CB09FC">
        <w:t>signature</w:t>
      </w:r>
      <w:r w:rsidR="007E0D9A" w:rsidRPr="00CB09FC">
        <w:rPr>
          <w:spacing w:val="10"/>
        </w:rPr>
        <w:t xml:space="preserve"> </w:t>
      </w:r>
      <w:r w:rsidR="007E0D9A" w:rsidRPr="00CB09FC">
        <w:t>du</w:t>
      </w:r>
      <w:r w:rsidR="007E0D9A" w:rsidRPr="00CB09FC">
        <w:rPr>
          <w:spacing w:val="10"/>
        </w:rPr>
        <w:t xml:space="preserve"> </w:t>
      </w:r>
      <w:r w:rsidR="007E0D9A" w:rsidRPr="00CB09FC">
        <w:t>marché</w:t>
      </w:r>
      <w:r w:rsidR="009023B4" w:rsidRPr="00CB09FC">
        <w:t> :</w:t>
      </w:r>
    </w:p>
    <w:p w14:paraId="43F2F2B9" w14:textId="77777777" w:rsidR="009023B4" w:rsidRDefault="009023B4" w:rsidP="00CC69B4">
      <w:pPr>
        <w:widowControl w:val="0"/>
        <w:autoSpaceDE w:val="0"/>
        <w:jc w:val="both"/>
      </w:pPr>
      <w:r w:rsidRPr="00CB09FC">
        <w:t>la signature du marché :</w:t>
      </w:r>
    </w:p>
    <w:p w14:paraId="072FAB51" w14:textId="77777777" w:rsidR="00A01205" w:rsidRPr="00A01205" w:rsidRDefault="00A01205" w:rsidP="00CC69B4">
      <w:pPr>
        <w:widowControl w:val="0"/>
        <w:autoSpaceDE w:val="0"/>
        <w:jc w:val="both"/>
        <w:rPr>
          <w:sz w:val="10"/>
          <w:szCs w:val="10"/>
        </w:rPr>
      </w:pPr>
    </w:p>
    <w:p w14:paraId="5A568E21" w14:textId="77777777" w:rsidR="009023B4" w:rsidRDefault="009023B4" w:rsidP="00CC69B4">
      <w:pPr>
        <w:widowControl w:val="0"/>
        <w:autoSpaceDE w:val="0"/>
        <w:jc w:val="both"/>
      </w:pPr>
      <w:r w:rsidRPr="00CB09FC">
        <w:t>- à compter de la date de réception du projet de marché issu de l’appel d’offres ou demande de cotation, souscrit par l’attributaire et avis de la Commission centrale de contrôle des Marchés compétente le cas échéant ;</w:t>
      </w:r>
    </w:p>
    <w:p w14:paraId="0F6B9C29" w14:textId="77777777" w:rsidR="00A01205" w:rsidRPr="00A01205" w:rsidRDefault="00A01205" w:rsidP="00CC69B4">
      <w:pPr>
        <w:widowControl w:val="0"/>
        <w:autoSpaceDE w:val="0"/>
        <w:jc w:val="both"/>
        <w:rPr>
          <w:sz w:val="10"/>
          <w:szCs w:val="10"/>
        </w:rPr>
      </w:pPr>
    </w:p>
    <w:p w14:paraId="4597698B" w14:textId="77777777" w:rsidR="009023B4" w:rsidRDefault="009023B4" w:rsidP="00CC69B4">
      <w:pPr>
        <w:widowControl w:val="0"/>
        <w:autoSpaceDE w:val="0"/>
        <w:jc w:val="both"/>
      </w:pPr>
      <w:r w:rsidRPr="00CB09FC">
        <w:t xml:space="preserve">-  à compter de la date de réception du projet de marché de gré à gré souscrit par l’attributaire après </w:t>
      </w:r>
      <w:r w:rsidRPr="00CB09FC">
        <w:lastRenderedPageBreak/>
        <w:t>avis de la commission interne de passation et de la Commission Centrale de Contrôle des Marchés compétente, le cas échéant.</w:t>
      </w:r>
    </w:p>
    <w:p w14:paraId="2EC40126" w14:textId="77777777" w:rsidR="00A01205" w:rsidRPr="00A01205" w:rsidRDefault="00A01205" w:rsidP="00CC69B4">
      <w:pPr>
        <w:widowControl w:val="0"/>
        <w:autoSpaceDE w:val="0"/>
        <w:jc w:val="both"/>
        <w:rPr>
          <w:sz w:val="10"/>
          <w:szCs w:val="10"/>
        </w:rPr>
      </w:pPr>
    </w:p>
    <w:p w14:paraId="5CB8E65E" w14:textId="77777777" w:rsidR="007E0D9A" w:rsidRDefault="00596C2A" w:rsidP="00CC69B4">
      <w:pPr>
        <w:widowControl w:val="0"/>
        <w:autoSpaceDE w:val="0"/>
        <w:jc w:val="both"/>
      </w:pPr>
      <w:r w:rsidRPr="00CB09FC">
        <w:t>3</w:t>
      </w:r>
      <w:r w:rsidR="009023B4" w:rsidRPr="00CB09FC">
        <w:t>3</w:t>
      </w:r>
      <w:r w:rsidR="007E0D9A" w:rsidRPr="00CB09FC">
        <w:t>.</w:t>
      </w:r>
      <w:r w:rsidR="00412D84" w:rsidRPr="00CB09FC">
        <w:t>4</w:t>
      </w:r>
      <w:r w:rsidR="007E0D9A" w:rsidRPr="00CB09FC">
        <w:t>. Le</w:t>
      </w:r>
      <w:r w:rsidR="007E0D9A" w:rsidRPr="00CB09FC">
        <w:rPr>
          <w:spacing w:val="1"/>
        </w:rPr>
        <w:t xml:space="preserve"> </w:t>
      </w:r>
      <w:r w:rsidR="007E0D9A" w:rsidRPr="00CB09FC">
        <w:t>marché</w:t>
      </w:r>
      <w:r w:rsidR="007E0D9A" w:rsidRPr="00CB09FC">
        <w:rPr>
          <w:spacing w:val="1"/>
        </w:rPr>
        <w:t xml:space="preserve"> </w:t>
      </w:r>
      <w:r w:rsidR="007E0D9A" w:rsidRPr="00CB09FC">
        <w:t>doit</w:t>
      </w:r>
      <w:r w:rsidR="007E0D9A" w:rsidRPr="00CB09FC">
        <w:rPr>
          <w:spacing w:val="1"/>
        </w:rPr>
        <w:t xml:space="preserve"> </w:t>
      </w:r>
      <w:r w:rsidR="007E0D9A" w:rsidRPr="00CB09FC">
        <w:t>être</w:t>
      </w:r>
      <w:r w:rsidR="007E0D9A" w:rsidRPr="00CB09FC">
        <w:rPr>
          <w:spacing w:val="1"/>
        </w:rPr>
        <w:t xml:space="preserve"> </w:t>
      </w:r>
      <w:r w:rsidR="007E0D9A" w:rsidRPr="00CB09FC">
        <w:t>notifié à</w:t>
      </w:r>
      <w:r w:rsidR="007E0D9A" w:rsidRPr="00CB09FC">
        <w:rPr>
          <w:spacing w:val="1"/>
        </w:rPr>
        <w:t xml:space="preserve"> </w:t>
      </w:r>
      <w:r w:rsidR="007E0D9A" w:rsidRPr="00CB09FC">
        <w:t>son</w:t>
      </w:r>
      <w:r w:rsidR="007E0D9A" w:rsidRPr="00CB09FC">
        <w:rPr>
          <w:spacing w:val="1"/>
        </w:rPr>
        <w:t xml:space="preserve"> </w:t>
      </w:r>
      <w:r w:rsidR="007E0D9A" w:rsidRPr="00CB09FC">
        <w:t>titulaire</w:t>
      </w:r>
      <w:r w:rsidR="007E0D9A" w:rsidRPr="00CB09FC">
        <w:rPr>
          <w:spacing w:val="1"/>
        </w:rPr>
        <w:t xml:space="preserve"> </w:t>
      </w:r>
      <w:r w:rsidR="007E0D9A" w:rsidRPr="00CB09FC">
        <w:t>dans les cinq (5) jours ouvrables qui suivent la date de sa signature.</w:t>
      </w:r>
    </w:p>
    <w:p w14:paraId="5DE38B14" w14:textId="77777777" w:rsidR="00A01205" w:rsidRPr="00A01205" w:rsidRDefault="00A01205" w:rsidP="00CC69B4">
      <w:pPr>
        <w:widowControl w:val="0"/>
        <w:autoSpaceDE w:val="0"/>
        <w:jc w:val="both"/>
        <w:rPr>
          <w:sz w:val="10"/>
          <w:szCs w:val="10"/>
        </w:rPr>
      </w:pPr>
    </w:p>
    <w:p w14:paraId="5C0009A0" w14:textId="3F937B9B" w:rsidR="007E0D9A" w:rsidRPr="00CB09FC" w:rsidRDefault="00CC3E3B" w:rsidP="00CC69B4">
      <w:pPr>
        <w:pStyle w:val="RGAOarticles"/>
      </w:pPr>
      <w:bookmarkStart w:id="64" w:name="_Toc175140341"/>
      <w:r w:rsidRPr="00CB09FC">
        <w:t xml:space="preserve">Article </w:t>
      </w:r>
      <w:r w:rsidR="009023B4" w:rsidRPr="00CB09FC">
        <w:t xml:space="preserve">34- </w:t>
      </w:r>
      <w:r w:rsidR="007E0D9A" w:rsidRPr="00CB09FC">
        <w:t>Cautionnement définitif</w:t>
      </w:r>
      <w:bookmarkEnd w:id="64"/>
    </w:p>
    <w:p w14:paraId="087E1FC9" w14:textId="77777777" w:rsidR="00695133" w:rsidRPr="00CB09FC" w:rsidRDefault="00695133" w:rsidP="00CC69B4">
      <w:pPr>
        <w:widowControl w:val="0"/>
        <w:autoSpaceDE w:val="0"/>
        <w:jc w:val="both"/>
        <w:rPr>
          <w:bCs/>
          <w:spacing w:val="9"/>
        </w:rPr>
      </w:pPr>
      <w:r w:rsidRPr="00CB09FC">
        <w:rPr>
          <w:bCs/>
          <w:spacing w:val="9"/>
        </w:rPr>
        <w:t>La retenue de garantie ou le cautionnement de bon</w:t>
      </w:r>
      <w:r w:rsidR="002C03CA" w:rsidRPr="00CB09FC">
        <w:rPr>
          <w:bCs/>
          <w:spacing w:val="9"/>
        </w:rPr>
        <w:t>ne</w:t>
      </w:r>
      <w:r w:rsidRPr="00CB09FC">
        <w:rPr>
          <w:bCs/>
          <w:spacing w:val="9"/>
        </w:rPr>
        <w:t xml:space="preserve"> exécution n’est pas exigé pour les marchés de services non quantifiables et les prestations intellectuelles</w:t>
      </w:r>
    </w:p>
    <w:p w14:paraId="699621A2" w14:textId="77777777" w:rsidR="00F30357" w:rsidRPr="00CB09FC" w:rsidRDefault="00F30357" w:rsidP="001F752F">
      <w:pPr>
        <w:widowControl w:val="0"/>
        <w:tabs>
          <w:tab w:val="left" w:pos="1580"/>
          <w:tab w:val="left" w:pos="2300"/>
          <w:tab w:val="left" w:pos="2840"/>
          <w:tab w:val="left" w:pos="3660"/>
          <w:tab w:val="left" w:pos="4760"/>
        </w:tabs>
        <w:autoSpaceDE w:val="0"/>
        <w:spacing w:after="60" w:line="360" w:lineRule="auto"/>
        <w:jc w:val="both"/>
      </w:pPr>
    </w:p>
    <w:p w14:paraId="3F9525DC" w14:textId="77777777" w:rsidR="005A6722" w:rsidRPr="00CB09FC" w:rsidRDefault="005A6722" w:rsidP="001F752F">
      <w:pPr>
        <w:widowControl w:val="0"/>
        <w:tabs>
          <w:tab w:val="left" w:pos="1580"/>
          <w:tab w:val="left" w:pos="2300"/>
          <w:tab w:val="left" w:pos="2840"/>
          <w:tab w:val="left" w:pos="3660"/>
          <w:tab w:val="left" w:pos="4760"/>
        </w:tabs>
        <w:autoSpaceDE w:val="0"/>
        <w:spacing w:after="60" w:line="360" w:lineRule="auto"/>
        <w:jc w:val="both"/>
      </w:pPr>
    </w:p>
    <w:p w14:paraId="57DA32E0" w14:textId="77777777" w:rsidR="005A6722" w:rsidRPr="00CB09FC" w:rsidRDefault="005A6722" w:rsidP="001F752F">
      <w:pPr>
        <w:suppressAutoHyphens w:val="0"/>
        <w:autoSpaceDN/>
        <w:textAlignment w:val="auto"/>
      </w:pPr>
      <w:r w:rsidRPr="00CB09FC">
        <w:br w:type="page"/>
      </w:r>
    </w:p>
    <w:p w14:paraId="68DE9FED" w14:textId="77777777" w:rsidR="00273DD0" w:rsidRPr="00CB09FC" w:rsidRDefault="00273DD0" w:rsidP="001F752F">
      <w:pPr>
        <w:widowControl w:val="0"/>
        <w:autoSpaceDE w:val="0"/>
        <w:spacing w:after="60" w:line="360" w:lineRule="auto"/>
        <w:jc w:val="both"/>
      </w:pPr>
    </w:p>
    <w:p w14:paraId="3FAA3E29" w14:textId="77777777" w:rsidR="00273DD0" w:rsidRPr="00CB09FC" w:rsidRDefault="00273DD0" w:rsidP="001F752F">
      <w:pPr>
        <w:widowControl w:val="0"/>
        <w:autoSpaceDE w:val="0"/>
        <w:spacing w:after="60" w:line="360" w:lineRule="auto"/>
        <w:jc w:val="both"/>
      </w:pPr>
    </w:p>
    <w:p w14:paraId="011F766D" w14:textId="77777777" w:rsidR="00273DD0" w:rsidRPr="00CB09FC" w:rsidRDefault="00273DD0" w:rsidP="001F752F">
      <w:pPr>
        <w:widowControl w:val="0"/>
        <w:autoSpaceDE w:val="0"/>
        <w:spacing w:after="60" w:line="360" w:lineRule="auto"/>
        <w:jc w:val="both"/>
      </w:pPr>
    </w:p>
    <w:p w14:paraId="2F0EEAAC" w14:textId="77777777" w:rsidR="00273DD0" w:rsidRPr="00CB09FC" w:rsidRDefault="00273DD0" w:rsidP="001F752F">
      <w:pPr>
        <w:widowControl w:val="0"/>
        <w:autoSpaceDE w:val="0"/>
        <w:spacing w:after="60" w:line="360" w:lineRule="auto"/>
        <w:jc w:val="both"/>
      </w:pPr>
    </w:p>
    <w:p w14:paraId="6A4D8F5E" w14:textId="77777777" w:rsidR="00273DD0" w:rsidRPr="00CB09FC" w:rsidRDefault="00273DD0" w:rsidP="001F752F">
      <w:pPr>
        <w:widowControl w:val="0"/>
        <w:autoSpaceDE w:val="0"/>
        <w:spacing w:after="60" w:line="360" w:lineRule="auto"/>
        <w:jc w:val="both"/>
      </w:pPr>
    </w:p>
    <w:p w14:paraId="3C81E80C" w14:textId="77777777" w:rsidR="00273DD0" w:rsidRPr="00CB09FC" w:rsidRDefault="00273DD0" w:rsidP="001F752F">
      <w:pPr>
        <w:widowControl w:val="0"/>
        <w:autoSpaceDE w:val="0"/>
        <w:spacing w:after="60" w:line="360" w:lineRule="auto"/>
        <w:jc w:val="both"/>
      </w:pPr>
    </w:p>
    <w:p w14:paraId="5EAFDCE3" w14:textId="77777777" w:rsidR="00273DD0" w:rsidRPr="00CB09FC" w:rsidRDefault="00273DD0" w:rsidP="001F752F">
      <w:pPr>
        <w:widowControl w:val="0"/>
        <w:autoSpaceDE w:val="0"/>
        <w:spacing w:after="60" w:line="360" w:lineRule="auto"/>
        <w:jc w:val="both"/>
      </w:pPr>
    </w:p>
    <w:p w14:paraId="1BB9EA13" w14:textId="77777777" w:rsidR="00273DD0" w:rsidRPr="00CB09FC" w:rsidRDefault="00273DD0" w:rsidP="001F752F">
      <w:pPr>
        <w:widowControl w:val="0"/>
        <w:autoSpaceDE w:val="0"/>
        <w:spacing w:after="60" w:line="360" w:lineRule="auto"/>
        <w:jc w:val="both"/>
      </w:pPr>
    </w:p>
    <w:p w14:paraId="4655AD2C" w14:textId="77777777" w:rsidR="00273DD0" w:rsidRPr="00CB09FC" w:rsidRDefault="00273DD0" w:rsidP="001F752F">
      <w:pPr>
        <w:widowControl w:val="0"/>
        <w:autoSpaceDE w:val="0"/>
        <w:spacing w:after="60" w:line="360" w:lineRule="auto"/>
        <w:jc w:val="both"/>
      </w:pPr>
    </w:p>
    <w:p w14:paraId="5FE15BC1" w14:textId="77777777" w:rsidR="00273DD0" w:rsidRPr="00CB09FC" w:rsidRDefault="00273DD0" w:rsidP="001F752F">
      <w:pPr>
        <w:widowControl w:val="0"/>
        <w:autoSpaceDE w:val="0"/>
        <w:spacing w:after="60" w:line="360" w:lineRule="auto"/>
        <w:jc w:val="both"/>
      </w:pPr>
    </w:p>
    <w:p w14:paraId="6389F518" w14:textId="77777777" w:rsidR="00273DD0" w:rsidRPr="00CB09FC" w:rsidRDefault="00273DD0" w:rsidP="001F752F">
      <w:pPr>
        <w:widowControl w:val="0"/>
        <w:autoSpaceDE w:val="0"/>
        <w:spacing w:after="60" w:line="360" w:lineRule="auto"/>
        <w:jc w:val="both"/>
      </w:pPr>
    </w:p>
    <w:p w14:paraId="3E8C8ED5" w14:textId="77777777" w:rsidR="00273DD0" w:rsidRPr="00CB09FC" w:rsidRDefault="00273DD0" w:rsidP="001F752F">
      <w:pPr>
        <w:widowControl w:val="0"/>
        <w:autoSpaceDE w:val="0"/>
        <w:spacing w:after="60" w:line="360" w:lineRule="auto"/>
        <w:jc w:val="both"/>
      </w:pPr>
    </w:p>
    <w:p w14:paraId="3150578C" w14:textId="0681C794" w:rsidR="00273DD0" w:rsidRPr="00CB09FC" w:rsidRDefault="00353DCC" w:rsidP="002C62FF">
      <w:pPr>
        <w:pStyle w:val="DTAOPices"/>
      </w:pPr>
      <w:bookmarkStart w:id="65" w:name="_Toc390335364"/>
      <w:bookmarkStart w:id="66" w:name="_Toc390418123"/>
      <w:bookmarkStart w:id="67" w:name="_Toc157677219"/>
      <w:r w:rsidRPr="00CB09FC">
        <w:t>Règlement Particulier de l’Appel d’Offres (RPAO)</w:t>
      </w:r>
      <w:bookmarkEnd w:id="65"/>
      <w:bookmarkEnd w:id="66"/>
      <w:bookmarkEnd w:id="67"/>
    </w:p>
    <w:p w14:paraId="723B6B5A" w14:textId="77777777" w:rsidR="00273DD0" w:rsidRPr="00CB09FC" w:rsidRDefault="00273DD0" w:rsidP="001F752F">
      <w:pPr>
        <w:widowControl w:val="0"/>
        <w:autoSpaceDE w:val="0"/>
        <w:spacing w:after="60" w:line="360" w:lineRule="auto"/>
        <w:jc w:val="both"/>
        <w:rPr>
          <w:spacing w:val="35"/>
        </w:rPr>
      </w:pPr>
    </w:p>
    <w:p w14:paraId="6C923F33" w14:textId="77777777" w:rsidR="005A6722" w:rsidRPr="00CB09FC" w:rsidRDefault="005A6722" w:rsidP="001F752F">
      <w:pPr>
        <w:suppressAutoHyphens w:val="0"/>
        <w:autoSpaceDN/>
        <w:textAlignment w:val="auto"/>
        <w:rPr>
          <w:spacing w:val="35"/>
          <w:lang w:val="fr-CM"/>
        </w:rPr>
      </w:pPr>
      <w:r w:rsidRPr="00CB09FC">
        <w:rPr>
          <w:spacing w:val="35"/>
        </w:rPr>
        <w:br w:type="page"/>
      </w:r>
    </w:p>
    <w:p w14:paraId="6B7C0C77" w14:textId="77777777" w:rsidR="00010D51" w:rsidRPr="00CB09FC" w:rsidRDefault="00010D51" w:rsidP="001F752F">
      <w:pPr>
        <w:widowControl w:val="0"/>
        <w:autoSpaceDE w:val="0"/>
        <w:spacing w:after="60" w:line="360" w:lineRule="auto"/>
        <w:jc w:val="both"/>
      </w:pPr>
    </w:p>
    <w:p w14:paraId="6155495A" w14:textId="77777777" w:rsidR="005A6722" w:rsidRPr="00CB09FC" w:rsidRDefault="005A6722" w:rsidP="001F752F">
      <w:pPr>
        <w:widowControl w:val="0"/>
        <w:autoSpaceDE w:val="0"/>
        <w:spacing w:after="60" w:line="360" w:lineRule="auto"/>
        <w:jc w:val="both"/>
      </w:pPr>
    </w:p>
    <w:p w14:paraId="3920881C" w14:textId="3F470C16" w:rsidR="005A6722" w:rsidRPr="00CB09FC" w:rsidRDefault="005A6722" w:rsidP="001F752F">
      <w:pPr>
        <w:suppressAutoHyphens w:val="0"/>
        <w:autoSpaceDN/>
        <w:textAlignment w:val="auto"/>
      </w:pPr>
    </w:p>
    <w:p w14:paraId="3012791B" w14:textId="77777777" w:rsidR="00986DB7" w:rsidRPr="00CB09FC" w:rsidRDefault="00986DB7" w:rsidP="00AA64D0">
      <w:pPr>
        <w:pStyle w:val="DTAOTitre"/>
      </w:pPr>
      <w:r w:rsidRPr="00CB09FC">
        <w:t>Règlement Particulier de l’Appel d’Offres</w:t>
      </w:r>
    </w:p>
    <w:p w14:paraId="43D7556C" w14:textId="77777777" w:rsidR="00986DB7" w:rsidRPr="00010D51" w:rsidRDefault="00986DB7" w:rsidP="001F752F">
      <w:pPr>
        <w:widowControl w:val="0"/>
        <w:autoSpaceDE w:val="0"/>
        <w:spacing w:after="60" w:line="360" w:lineRule="auto"/>
        <w:jc w:val="both"/>
        <w:rPr>
          <w:sz w:val="10"/>
          <w:szCs w:val="1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8495"/>
      </w:tblGrid>
      <w:tr w:rsidR="00986DB7" w:rsidRPr="00CB09FC" w14:paraId="66404C90" w14:textId="77777777" w:rsidTr="00A01205">
        <w:trPr>
          <w:trHeight w:hRule="exact" w:val="729"/>
          <w:tblHeader/>
          <w:jc w:val="center"/>
        </w:trPr>
        <w:tc>
          <w:tcPr>
            <w:tcW w:w="1144" w:type="dxa"/>
            <w:shd w:val="clear" w:color="auto" w:fill="auto"/>
            <w:tcMar>
              <w:top w:w="0" w:type="dxa"/>
              <w:left w:w="0" w:type="dxa"/>
              <w:bottom w:w="0" w:type="dxa"/>
              <w:right w:w="0" w:type="dxa"/>
            </w:tcMar>
            <w:vAlign w:val="center"/>
          </w:tcPr>
          <w:p w14:paraId="36F4D70B" w14:textId="77777777" w:rsidR="00986DB7" w:rsidRPr="00010D51" w:rsidRDefault="00986DB7" w:rsidP="00A01205">
            <w:pPr>
              <w:widowControl w:val="0"/>
              <w:autoSpaceDE w:val="0"/>
              <w:jc w:val="center"/>
              <w:rPr>
                <w:b/>
                <w:bCs/>
              </w:rPr>
            </w:pPr>
            <w:r w:rsidRPr="00010D51">
              <w:rPr>
                <w:b/>
                <w:bCs/>
              </w:rPr>
              <w:t>Références du RGAO</w:t>
            </w:r>
          </w:p>
        </w:tc>
        <w:tc>
          <w:tcPr>
            <w:tcW w:w="8495" w:type="dxa"/>
            <w:shd w:val="clear" w:color="auto" w:fill="auto"/>
            <w:tcMar>
              <w:top w:w="0" w:type="dxa"/>
              <w:left w:w="0" w:type="dxa"/>
              <w:bottom w:w="0" w:type="dxa"/>
              <w:right w:w="0" w:type="dxa"/>
            </w:tcMar>
            <w:vAlign w:val="center"/>
          </w:tcPr>
          <w:p w14:paraId="69EA8D6C" w14:textId="77777777" w:rsidR="00986DB7" w:rsidRPr="00010D51" w:rsidRDefault="00CD1C9E" w:rsidP="00A01205">
            <w:pPr>
              <w:widowControl w:val="0"/>
              <w:autoSpaceDE w:val="0"/>
              <w:jc w:val="center"/>
              <w:rPr>
                <w:b/>
                <w:bCs/>
              </w:rPr>
            </w:pPr>
            <w:r w:rsidRPr="00010D51">
              <w:rPr>
                <w:b/>
                <w:bCs/>
              </w:rPr>
              <w:t>Description de la disposition du Règlement Particulier</w:t>
            </w:r>
          </w:p>
        </w:tc>
      </w:tr>
      <w:tr w:rsidR="00986DB7" w:rsidRPr="00CB09FC" w14:paraId="20569BD6" w14:textId="77777777" w:rsidTr="00A477FC">
        <w:trPr>
          <w:trHeight w:hRule="exact" w:val="4694"/>
          <w:jc w:val="center"/>
        </w:trPr>
        <w:tc>
          <w:tcPr>
            <w:tcW w:w="1144" w:type="dxa"/>
            <w:shd w:val="clear" w:color="auto" w:fill="auto"/>
            <w:tcMar>
              <w:top w:w="0" w:type="dxa"/>
              <w:left w:w="0" w:type="dxa"/>
              <w:bottom w:w="0" w:type="dxa"/>
              <w:right w:w="0" w:type="dxa"/>
            </w:tcMar>
            <w:vAlign w:val="center"/>
          </w:tcPr>
          <w:p w14:paraId="4BC61278" w14:textId="77777777" w:rsidR="00986DB7" w:rsidRPr="00CB09FC" w:rsidRDefault="00986DB7" w:rsidP="00A01205">
            <w:pPr>
              <w:widowControl w:val="0"/>
              <w:autoSpaceDE w:val="0"/>
              <w:jc w:val="both"/>
            </w:pPr>
          </w:p>
          <w:p w14:paraId="08BF5D7D" w14:textId="77777777" w:rsidR="00CD1C9E" w:rsidRPr="00CB09FC" w:rsidRDefault="00CD1C9E" w:rsidP="00A01205">
            <w:pPr>
              <w:widowControl w:val="0"/>
              <w:autoSpaceDE w:val="0"/>
              <w:jc w:val="both"/>
            </w:pPr>
          </w:p>
          <w:p w14:paraId="30723A5C" w14:textId="77777777" w:rsidR="00986DB7" w:rsidRPr="00CB09FC" w:rsidRDefault="00986DB7" w:rsidP="00A01205">
            <w:pPr>
              <w:widowControl w:val="0"/>
              <w:autoSpaceDE w:val="0"/>
              <w:jc w:val="center"/>
            </w:pPr>
            <w:r w:rsidRPr="00CB09FC">
              <w:t>1.1</w:t>
            </w:r>
          </w:p>
        </w:tc>
        <w:tc>
          <w:tcPr>
            <w:tcW w:w="8495" w:type="dxa"/>
            <w:shd w:val="clear" w:color="auto" w:fill="auto"/>
            <w:tcMar>
              <w:top w:w="0" w:type="dxa"/>
              <w:left w:w="0" w:type="dxa"/>
              <w:bottom w:w="0" w:type="dxa"/>
              <w:right w:w="0" w:type="dxa"/>
            </w:tcMar>
            <w:vAlign w:val="center"/>
          </w:tcPr>
          <w:p w14:paraId="2935ACDF" w14:textId="77777777" w:rsidR="00986DB7" w:rsidRPr="00CB09FC" w:rsidRDefault="00CD1C9E" w:rsidP="00A01205">
            <w:pPr>
              <w:widowControl w:val="0"/>
              <w:autoSpaceDE w:val="0"/>
              <w:jc w:val="both"/>
              <w:rPr>
                <w:b/>
                <w:bCs/>
              </w:rPr>
            </w:pPr>
            <w:r w:rsidRPr="00CB09FC">
              <w:rPr>
                <w:b/>
                <w:bCs/>
              </w:rPr>
              <w:t>A</w:t>
            </w:r>
            <w:r w:rsidR="00E00BDC" w:rsidRPr="00CB09FC">
              <w:rPr>
                <w:b/>
                <w:bCs/>
              </w:rPr>
              <w:t>.</w:t>
            </w:r>
            <w:r w:rsidRPr="00CB09FC">
              <w:rPr>
                <w:b/>
                <w:bCs/>
              </w:rPr>
              <w:t xml:space="preserve"> GENERALITES</w:t>
            </w:r>
          </w:p>
          <w:p w14:paraId="0B35AB80" w14:textId="2EE53A53" w:rsidR="00986DB7" w:rsidRPr="00CB09FC" w:rsidRDefault="00E46414">
            <w:pPr>
              <w:pStyle w:val="Paragraphedeliste"/>
              <w:widowControl w:val="0"/>
              <w:numPr>
                <w:ilvl w:val="0"/>
                <w:numId w:val="35"/>
              </w:numPr>
              <w:autoSpaceDE w:val="0"/>
              <w:spacing w:after="0" w:line="240" w:lineRule="auto"/>
              <w:ind w:left="885" w:hanging="227"/>
              <w:jc w:val="both"/>
              <w:rPr>
                <w:rFonts w:ascii="Times New Roman" w:hAnsi="Times New Roman"/>
                <w:sz w:val="24"/>
                <w:szCs w:val="24"/>
              </w:rPr>
            </w:pPr>
            <w:r>
              <w:rPr>
                <w:rFonts w:ascii="Times New Roman" w:hAnsi="Times New Roman"/>
                <w:sz w:val="24"/>
                <w:szCs w:val="24"/>
              </w:rPr>
              <w:t>Le Maire de la Commune de Zoétélé BP 02 Zoétélé</w:t>
            </w:r>
          </w:p>
          <w:p w14:paraId="250101BA" w14:textId="458E96CF" w:rsidR="00986DB7" w:rsidRPr="00CB09FC" w:rsidRDefault="00E46414">
            <w:pPr>
              <w:pStyle w:val="Paragraphedeliste"/>
              <w:widowControl w:val="0"/>
              <w:numPr>
                <w:ilvl w:val="0"/>
                <w:numId w:val="35"/>
              </w:numPr>
              <w:autoSpaceDE w:val="0"/>
              <w:spacing w:after="0" w:line="240" w:lineRule="auto"/>
              <w:ind w:left="885" w:hanging="227"/>
              <w:jc w:val="both"/>
              <w:rPr>
                <w:rFonts w:ascii="Times New Roman" w:hAnsi="Times New Roman"/>
                <w:sz w:val="24"/>
                <w:szCs w:val="24"/>
              </w:rPr>
            </w:pPr>
            <w:r>
              <w:rPr>
                <w:rFonts w:ascii="Times New Roman" w:hAnsi="Times New Roman"/>
                <w:sz w:val="24"/>
                <w:szCs w:val="24"/>
              </w:rPr>
              <w:t>Appel d’Offres N° 014/AONO/C-ZOE/CIPM/2025</w:t>
            </w:r>
          </w:p>
          <w:p w14:paraId="32AC0733" w14:textId="21058ADE" w:rsidR="00CD1C9E" w:rsidRPr="00CB09FC" w:rsidRDefault="00CD1C9E">
            <w:pPr>
              <w:pStyle w:val="Paragraphedeliste"/>
              <w:widowControl w:val="0"/>
              <w:numPr>
                <w:ilvl w:val="0"/>
                <w:numId w:val="35"/>
              </w:numPr>
              <w:autoSpaceDE w:val="0"/>
              <w:spacing w:after="0" w:line="240" w:lineRule="auto"/>
              <w:ind w:left="885" w:hanging="227"/>
              <w:jc w:val="both"/>
              <w:rPr>
                <w:rFonts w:ascii="Times New Roman" w:hAnsi="Times New Roman"/>
                <w:sz w:val="24"/>
                <w:szCs w:val="24"/>
              </w:rPr>
            </w:pPr>
            <w:r w:rsidRPr="00CB09FC">
              <w:rPr>
                <w:rFonts w:ascii="Times New Roman" w:hAnsi="Times New Roman"/>
                <w:sz w:val="24"/>
                <w:szCs w:val="24"/>
              </w:rPr>
              <w:t>Nombre de lots</w:t>
            </w:r>
            <w:r w:rsidR="00353AFD" w:rsidRPr="00CB09FC">
              <w:rPr>
                <w:rFonts w:ascii="Times New Roman" w:hAnsi="Times New Roman"/>
                <w:sz w:val="24"/>
                <w:szCs w:val="24"/>
              </w:rPr>
              <w:t xml:space="preserve"> </w:t>
            </w:r>
            <w:r w:rsidRPr="00CB09FC">
              <w:rPr>
                <w:rFonts w:ascii="Times New Roman" w:hAnsi="Times New Roman"/>
                <w:sz w:val="24"/>
                <w:szCs w:val="24"/>
              </w:rPr>
              <w:t>:</w:t>
            </w:r>
            <w:r w:rsidR="00E46414">
              <w:rPr>
                <w:rFonts w:ascii="Times New Roman" w:hAnsi="Times New Roman"/>
                <w:sz w:val="24"/>
                <w:szCs w:val="24"/>
              </w:rPr>
              <w:t xml:space="preserve"> Unique</w:t>
            </w:r>
          </w:p>
          <w:p w14:paraId="0C9D0613" w14:textId="77777777" w:rsidR="00986DB7" w:rsidRPr="00CB09FC" w:rsidRDefault="00986DB7" w:rsidP="00A01205">
            <w:pPr>
              <w:widowControl w:val="0"/>
              <w:autoSpaceDE w:val="0"/>
              <w:jc w:val="both"/>
              <w:rPr>
                <w:b/>
              </w:rPr>
            </w:pPr>
            <w:r w:rsidRPr="00CB09FC">
              <w:rPr>
                <w:b/>
              </w:rPr>
              <w:t xml:space="preserve">Définition des </w:t>
            </w:r>
            <w:r w:rsidR="00B7677C" w:rsidRPr="00CB09FC">
              <w:rPr>
                <w:b/>
              </w:rPr>
              <w:t xml:space="preserve">prestations </w:t>
            </w:r>
          </w:p>
          <w:p w14:paraId="7EFEB282" w14:textId="77777777" w:rsidR="00986DB7" w:rsidRPr="00CB09FC" w:rsidRDefault="00986DB7" w:rsidP="00A01205">
            <w:pPr>
              <w:widowControl w:val="0"/>
              <w:autoSpaceDE w:val="0"/>
              <w:adjustRightInd w:val="0"/>
              <w:ind w:right="-20"/>
            </w:pPr>
            <w:r w:rsidRPr="00CB09FC">
              <w:t xml:space="preserve">Les </w:t>
            </w:r>
            <w:r w:rsidR="00F14A43" w:rsidRPr="00CB09FC">
              <w:t>prestations</w:t>
            </w:r>
            <w:r w:rsidRPr="00CB09FC">
              <w:t xml:space="preserve"> consistent à :</w:t>
            </w:r>
          </w:p>
          <w:p w14:paraId="22BFCFF2" w14:textId="77777777" w:rsidR="00A477FC" w:rsidRPr="00A50CA8" w:rsidRDefault="00A477FC" w:rsidP="00A477FC">
            <w:pPr>
              <w:pStyle w:val="Paragraphedeliste"/>
              <w:numPr>
                <w:ilvl w:val="0"/>
                <w:numId w:val="116"/>
              </w:numPr>
              <w:spacing w:after="0" w:line="240" w:lineRule="auto"/>
              <w:jc w:val="both"/>
              <w:rPr>
                <w:rFonts w:ascii="Times New Roman" w:hAnsi="Times New Roman"/>
                <w:sz w:val="24"/>
                <w:szCs w:val="24"/>
              </w:rPr>
            </w:pPr>
            <w:r w:rsidRPr="00A50CA8">
              <w:rPr>
                <w:rFonts w:ascii="Times New Roman" w:hAnsi="Times New Roman"/>
                <w:sz w:val="24"/>
                <w:szCs w:val="24"/>
              </w:rPr>
              <w:t>l'identification en liaison avec la Commune, des points de rassemblement et de tous exploitants des motocycles à titre onéreux ;</w:t>
            </w:r>
          </w:p>
          <w:p w14:paraId="339932B5" w14:textId="77777777" w:rsidR="00A477FC" w:rsidRPr="00A50CA8" w:rsidRDefault="00A477FC" w:rsidP="00A477FC">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l’identification des facteurs de risques en relation avec l’activité de mototaxis;                                       </w:t>
            </w:r>
          </w:p>
          <w:p w14:paraId="173B21A6" w14:textId="77777777" w:rsidR="00A477FC" w:rsidRPr="00A50CA8" w:rsidRDefault="00A477FC" w:rsidP="00A477FC">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la formulation du référentiel de sensibilisation des exploitants des motocycles à titre onéreux; </w:t>
            </w:r>
          </w:p>
          <w:p w14:paraId="52869341" w14:textId="77777777" w:rsidR="00A477FC" w:rsidRPr="00A50CA8" w:rsidRDefault="00A477FC" w:rsidP="00A477FC">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la sensibilisation en liaison avec la commune des exploitants des motocycles à titre onéreux.</w:t>
            </w:r>
          </w:p>
          <w:p w14:paraId="0FCBF610" w14:textId="77777777" w:rsidR="00A477FC" w:rsidRPr="00A50CA8" w:rsidRDefault="00A477FC" w:rsidP="00A477FC">
            <w:pPr>
              <w:pStyle w:val="Paragraphedeliste"/>
              <w:numPr>
                <w:ilvl w:val="0"/>
                <w:numId w:val="116"/>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Mise en place des mesures incitatives pour amener les conducteurs à adhérer à la sensibilisation à travers la distribution des casques et des chasubles aux conducteurs en règle suivant la réglementation en vigueur.</w:t>
            </w:r>
          </w:p>
          <w:p w14:paraId="226BA214" w14:textId="61BCBE09" w:rsidR="00A477FC" w:rsidRPr="00CB09FC" w:rsidRDefault="00DE3E3C" w:rsidP="00A477FC">
            <w:pPr>
              <w:widowControl w:val="0"/>
              <w:autoSpaceDE w:val="0"/>
              <w:jc w:val="both"/>
            </w:pPr>
            <w:r w:rsidRPr="00CB09FC">
              <w:rPr>
                <w:i/>
                <w:iCs/>
              </w:rPr>
              <w:t xml:space="preserve"> </w:t>
            </w:r>
          </w:p>
          <w:p w14:paraId="1635930A" w14:textId="2C81186B" w:rsidR="00986DB7" w:rsidRPr="00CB09FC" w:rsidRDefault="00986DB7" w:rsidP="00A01205">
            <w:pPr>
              <w:widowControl w:val="0"/>
              <w:autoSpaceDE w:val="0"/>
              <w:jc w:val="both"/>
            </w:pPr>
          </w:p>
        </w:tc>
      </w:tr>
      <w:tr w:rsidR="00986DB7" w:rsidRPr="00CB09FC" w14:paraId="68FCBD0B" w14:textId="77777777" w:rsidTr="00A01205">
        <w:trPr>
          <w:trHeight w:hRule="exact" w:val="861"/>
          <w:jc w:val="center"/>
        </w:trPr>
        <w:tc>
          <w:tcPr>
            <w:tcW w:w="1144" w:type="dxa"/>
            <w:shd w:val="clear" w:color="auto" w:fill="auto"/>
            <w:tcMar>
              <w:top w:w="0" w:type="dxa"/>
              <w:left w:w="0" w:type="dxa"/>
              <w:bottom w:w="0" w:type="dxa"/>
              <w:right w:w="0" w:type="dxa"/>
            </w:tcMar>
            <w:vAlign w:val="center"/>
          </w:tcPr>
          <w:p w14:paraId="35A512DF" w14:textId="77777777" w:rsidR="00986DB7" w:rsidRPr="00CB09FC" w:rsidRDefault="00986DB7" w:rsidP="00A01205">
            <w:pPr>
              <w:widowControl w:val="0"/>
              <w:autoSpaceDE w:val="0"/>
              <w:jc w:val="center"/>
            </w:pPr>
            <w:r w:rsidRPr="00CB09FC">
              <w:t>1.</w:t>
            </w:r>
            <w:r w:rsidR="00395EE8" w:rsidRPr="00CB09FC">
              <w:t>3</w:t>
            </w:r>
          </w:p>
        </w:tc>
        <w:tc>
          <w:tcPr>
            <w:tcW w:w="8495" w:type="dxa"/>
            <w:shd w:val="clear" w:color="auto" w:fill="auto"/>
            <w:tcMar>
              <w:top w:w="0" w:type="dxa"/>
              <w:left w:w="0" w:type="dxa"/>
              <w:bottom w:w="0" w:type="dxa"/>
              <w:right w:w="0" w:type="dxa"/>
            </w:tcMar>
            <w:vAlign w:val="center"/>
          </w:tcPr>
          <w:p w14:paraId="18D1BC59" w14:textId="35AF97FF" w:rsidR="00986DB7" w:rsidRPr="00CB09FC" w:rsidRDefault="00986DB7" w:rsidP="00A01205">
            <w:pPr>
              <w:widowControl w:val="0"/>
              <w:autoSpaceDE w:val="0"/>
              <w:jc w:val="both"/>
            </w:pPr>
            <w:r w:rsidRPr="00CB09FC">
              <w:t xml:space="preserve">Le délai prévisionnel d’exécution des </w:t>
            </w:r>
            <w:r w:rsidR="00926982" w:rsidRPr="00CB09FC">
              <w:t xml:space="preserve">prestations est de : </w:t>
            </w:r>
            <w:r w:rsidR="00A477FC">
              <w:t>trois (03) mois</w:t>
            </w:r>
          </w:p>
          <w:p w14:paraId="413352D0" w14:textId="76424AC9" w:rsidR="00986DB7" w:rsidRPr="00CB09FC" w:rsidRDefault="00986DB7" w:rsidP="00A01205">
            <w:pPr>
              <w:pStyle w:val="Retrait1religne"/>
              <w:spacing w:after="0"/>
              <w:ind w:firstLine="0"/>
              <w:rPr>
                <w:rFonts w:ascii="Times New Roman" w:hAnsi="Times New Roman"/>
                <w:lang w:val="fr-FR"/>
              </w:rPr>
            </w:pPr>
            <w:r w:rsidRPr="00CB09FC">
              <w:rPr>
                <w:rFonts w:ascii="Times New Roman" w:hAnsi="Times New Roman"/>
                <w:b w:val="0"/>
                <w:szCs w:val="24"/>
                <w:lang w:val="fr-FR"/>
              </w:rPr>
              <w:t xml:space="preserve">Ce délai court à compter de la date de notification de l’ordre de service de commencer les </w:t>
            </w:r>
            <w:r w:rsidR="00E02456" w:rsidRPr="00CB09FC">
              <w:rPr>
                <w:rFonts w:ascii="Times New Roman" w:hAnsi="Times New Roman"/>
                <w:b w:val="0"/>
                <w:szCs w:val="24"/>
                <w:lang w:val="fr-FR"/>
              </w:rPr>
              <w:t>prestations</w:t>
            </w:r>
            <w:r w:rsidRPr="00CB09FC">
              <w:rPr>
                <w:rFonts w:ascii="Times New Roman" w:hAnsi="Times New Roman"/>
                <w:b w:val="0"/>
                <w:szCs w:val="24"/>
                <w:lang w:val="fr-FR"/>
              </w:rPr>
              <w:t>.</w:t>
            </w:r>
          </w:p>
        </w:tc>
      </w:tr>
      <w:tr w:rsidR="00E2160F" w:rsidRPr="00CB09FC" w14:paraId="5A9FF3FE" w14:textId="77777777" w:rsidTr="00A477FC">
        <w:trPr>
          <w:trHeight w:hRule="exact" w:val="1967"/>
          <w:jc w:val="center"/>
        </w:trPr>
        <w:tc>
          <w:tcPr>
            <w:tcW w:w="1144" w:type="dxa"/>
            <w:shd w:val="clear" w:color="auto" w:fill="auto"/>
            <w:tcMar>
              <w:top w:w="0" w:type="dxa"/>
              <w:left w:w="0" w:type="dxa"/>
              <w:bottom w:w="0" w:type="dxa"/>
              <w:right w:w="0" w:type="dxa"/>
            </w:tcMar>
            <w:vAlign w:val="center"/>
          </w:tcPr>
          <w:p w14:paraId="42ED33C6" w14:textId="77777777" w:rsidR="00E2160F" w:rsidRPr="00CB09FC" w:rsidRDefault="00E2160F" w:rsidP="00A01205">
            <w:pPr>
              <w:widowControl w:val="0"/>
              <w:autoSpaceDE w:val="0"/>
              <w:jc w:val="center"/>
            </w:pPr>
            <w:r w:rsidRPr="00CB09FC">
              <w:t>1.4</w:t>
            </w:r>
          </w:p>
        </w:tc>
        <w:tc>
          <w:tcPr>
            <w:tcW w:w="8495" w:type="dxa"/>
            <w:shd w:val="clear" w:color="auto" w:fill="auto"/>
            <w:tcMar>
              <w:top w:w="0" w:type="dxa"/>
              <w:left w:w="0" w:type="dxa"/>
              <w:bottom w:w="0" w:type="dxa"/>
              <w:right w:w="0" w:type="dxa"/>
            </w:tcMar>
            <w:vAlign w:val="center"/>
          </w:tcPr>
          <w:p w14:paraId="20E81889" w14:textId="4E53DDBD" w:rsidR="00E2160F" w:rsidRPr="0033085E" w:rsidRDefault="00870E60" w:rsidP="00A01205">
            <w:pPr>
              <w:widowControl w:val="0"/>
              <w:autoSpaceDE w:val="0"/>
              <w:jc w:val="both"/>
            </w:pPr>
            <w:r w:rsidRPr="00CB09FC">
              <w:t xml:space="preserve">Nom, objectifs et description de la mission : </w:t>
            </w:r>
            <w:r w:rsidR="0033085E">
              <w:t>identification et sensibilisation des exploitants des motocycles à titre onéreux</w:t>
            </w:r>
          </w:p>
          <w:p w14:paraId="0301FEF0" w14:textId="5F480CF8" w:rsidR="005B5B8F" w:rsidRPr="00CB09FC" w:rsidRDefault="005B5B8F" w:rsidP="00A01205">
            <w:pPr>
              <w:widowControl w:val="0"/>
              <w:autoSpaceDE w:val="0"/>
              <w:adjustRightInd w:val="0"/>
              <w:ind w:right="-20"/>
            </w:pPr>
            <w:r w:rsidRPr="00CB09FC">
              <w:t>La</w:t>
            </w:r>
            <w:r w:rsidRPr="00CB09FC">
              <w:rPr>
                <w:spacing w:val="6"/>
              </w:rPr>
              <w:t xml:space="preserve"> </w:t>
            </w:r>
            <w:r w:rsidRPr="00CB09FC">
              <w:t>mission</w:t>
            </w:r>
            <w:r w:rsidRPr="00CB09FC">
              <w:rPr>
                <w:spacing w:val="6"/>
              </w:rPr>
              <w:t xml:space="preserve"> </w:t>
            </w:r>
            <w:r w:rsidRPr="00CB09FC">
              <w:t>comporte</w:t>
            </w:r>
            <w:r w:rsidRPr="00CB09FC">
              <w:rPr>
                <w:spacing w:val="6"/>
              </w:rPr>
              <w:t xml:space="preserve"> </w:t>
            </w:r>
            <w:r w:rsidRPr="00CB09FC">
              <w:t>plusieurs</w:t>
            </w:r>
            <w:r w:rsidRPr="00CB09FC">
              <w:rPr>
                <w:spacing w:val="6"/>
              </w:rPr>
              <w:t xml:space="preserve"> </w:t>
            </w:r>
            <w:r w:rsidRPr="00CB09FC">
              <w:t>phases</w:t>
            </w:r>
            <w:r w:rsidRPr="00CB09FC">
              <w:rPr>
                <w:spacing w:val="6"/>
              </w:rPr>
              <w:t xml:space="preserve"> </w:t>
            </w:r>
            <w:r w:rsidRPr="00CB09FC">
              <w:t>:</w:t>
            </w:r>
            <w:r w:rsidRPr="00CB09FC">
              <w:rPr>
                <w:spacing w:val="6"/>
              </w:rPr>
              <w:t xml:space="preserve"> </w:t>
            </w:r>
            <w:r w:rsidRPr="00CB09FC">
              <w:t xml:space="preserve"> Non</w:t>
            </w:r>
            <w:r w:rsidRPr="00CB09FC">
              <w:rPr>
                <w:spacing w:val="6"/>
              </w:rPr>
              <w:t xml:space="preserve"> </w:t>
            </w:r>
          </w:p>
          <w:p w14:paraId="7E9DF561" w14:textId="716AF046" w:rsidR="005B5B8F" w:rsidRPr="00CB09FC" w:rsidRDefault="005B5B8F" w:rsidP="00A01205">
            <w:pPr>
              <w:widowControl w:val="0"/>
              <w:autoSpaceDE w:val="0"/>
              <w:adjustRightInd w:val="0"/>
              <w:ind w:right="-20"/>
            </w:pPr>
            <w:r w:rsidRPr="00CB09FC">
              <w:t>Conférence</w:t>
            </w:r>
            <w:r w:rsidRPr="00CB09FC">
              <w:rPr>
                <w:spacing w:val="6"/>
              </w:rPr>
              <w:t xml:space="preserve"> </w:t>
            </w:r>
            <w:r w:rsidRPr="00CB09FC">
              <w:t>préalable</w:t>
            </w:r>
            <w:r w:rsidRPr="00CB09FC">
              <w:rPr>
                <w:spacing w:val="6"/>
              </w:rPr>
              <w:t xml:space="preserve"> </w:t>
            </w:r>
            <w:r w:rsidRPr="00CB09FC">
              <w:t>à</w:t>
            </w:r>
            <w:r w:rsidRPr="00CB09FC">
              <w:rPr>
                <w:spacing w:val="6"/>
              </w:rPr>
              <w:t xml:space="preserve"> </w:t>
            </w:r>
            <w:r w:rsidRPr="00CB09FC">
              <w:t>l’établissement</w:t>
            </w:r>
            <w:r w:rsidRPr="00CB09FC">
              <w:rPr>
                <w:spacing w:val="6"/>
              </w:rPr>
              <w:t xml:space="preserve"> </w:t>
            </w:r>
            <w:r w:rsidRPr="00CB09FC">
              <w:t>des</w:t>
            </w:r>
            <w:r w:rsidRPr="00CB09FC">
              <w:rPr>
                <w:spacing w:val="6"/>
              </w:rPr>
              <w:t xml:space="preserve"> </w:t>
            </w:r>
            <w:r w:rsidRPr="00CB09FC">
              <w:t>propositions</w:t>
            </w:r>
            <w:r w:rsidRPr="00CB09FC">
              <w:rPr>
                <w:spacing w:val="6"/>
              </w:rPr>
              <w:t xml:space="preserve"> </w:t>
            </w:r>
            <w:r w:rsidRPr="00CB09FC">
              <w:t>: Non</w:t>
            </w:r>
            <w:r w:rsidRPr="00CB09FC">
              <w:rPr>
                <w:spacing w:val="6"/>
              </w:rPr>
              <w:t xml:space="preserve"> </w:t>
            </w:r>
          </w:p>
          <w:p w14:paraId="0CDB934A" w14:textId="1B8091C4" w:rsidR="005B5B8F" w:rsidRPr="00CB09FC" w:rsidRDefault="005B5B8F" w:rsidP="00A01205">
            <w:pPr>
              <w:widowControl w:val="0"/>
              <w:tabs>
                <w:tab w:val="left" w:pos="8720"/>
              </w:tabs>
              <w:autoSpaceDE w:val="0"/>
              <w:adjustRightInd w:val="0"/>
              <w:ind w:right="-20"/>
            </w:pPr>
            <w:r w:rsidRPr="00CB09FC">
              <w:rPr>
                <w:i/>
                <w:iCs/>
                <w:u w:val="single"/>
              </w:rPr>
              <w:tab/>
            </w:r>
          </w:p>
          <w:p w14:paraId="5EAE2A77" w14:textId="3159EBE4" w:rsidR="00870E60" w:rsidRPr="00CB09FC" w:rsidRDefault="001F6C7C" w:rsidP="00A01205">
            <w:pPr>
              <w:widowControl w:val="0"/>
              <w:autoSpaceDE w:val="0"/>
              <w:jc w:val="both"/>
            </w:pPr>
            <w:r w:rsidRPr="00CB09FC">
              <w:rPr>
                <w:spacing w:val="3"/>
              </w:rPr>
              <w:t>N</w:t>
            </w:r>
            <w:r w:rsidR="005B5B8F" w:rsidRPr="00CB09FC">
              <w:rPr>
                <w:spacing w:val="3"/>
              </w:rPr>
              <w:t>om</w:t>
            </w:r>
            <w:r w:rsidRPr="00CB09FC">
              <w:rPr>
                <w:spacing w:val="3"/>
              </w:rPr>
              <w:t xml:space="preserve"> </w:t>
            </w:r>
            <w:r w:rsidR="005B5B8F" w:rsidRPr="00CB09FC">
              <w:rPr>
                <w:spacing w:val="3"/>
              </w:rPr>
              <w:t>(s)</w:t>
            </w:r>
            <w:r w:rsidR="005B5B8F" w:rsidRPr="00CB09FC">
              <w:t xml:space="preserve">, </w:t>
            </w:r>
            <w:r w:rsidR="005B5B8F" w:rsidRPr="00CB09FC">
              <w:rPr>
                <w:spacing w:val="3"/>
              </w:rPr>
              <w:t>adresse(s)</w:t>
            </w:r>
            <w:r w:rsidR="005B5B8F" w:rsidRPr="00CB09FC">
              <w:t xml:space="preserve">, </w:t>
            </w:r>
            <w:r w:rsidR="005B5B8F" w:rsidRPr="00CB09FC">
              <w:rPr>
                <w:spacing w:val="3"/>
              </w:rPr>
              <w:t>e</w:t>
            </w:r>
            <w:r w:rsidR="005B5B8F" w:rsidRPr="00CB09FC">
              <w:t xml:space="preserve">t </w:t>
            </w:r>
            <w:r w:rsidR="005B5B8F" w:rsidRPr="00CB09FC">
              <w:rPr>
                <w:spacing w:val="3"/>
              </w:rPr>
              <w:t>numéro(s</w:t>
            </w:r>
            <w:r w:rsidR="005B5B8F" w:rsidRPr="00CB09FC">
              <w:t xml:space="preserve">) </w:t>
            </w:r>
            <w:r w:rsidR="005B5B8F" w:rsidRPr="00CB09FC">
              <w:rPr>
                <w:spacing w:val="3"/>
              </w:rPr>
              <w:t>d</w:t>
            </w:r>
            <w:r w:rsidR="005B5B8F" w:rsidRPr="00CB09FC">
              <w:t xml:space="preserve">e </w:t>
            </w:r>
            <w:r w:rsidR="005B5B8F" w:rsidRPr="00CB09FC">
              <w:rPr>
                <w:spacing w:val="3"/>
              </w:rPr>
              <w:t>téléphon</w:t>
            </w:r>
            <w:r w:rsidR="005B5B8F" w:rsidRPr="00CB09FC">
              <w:t xml:space="preserve">e </w:t>
            </w:r>
            <w:r w:rsidR="005B5B8F" w:rsidRPr="00CB09FC">
              <w:rPr>
                <w:spacing w:val="3"/>
              </w:rPr>
              <w:t>du</w:t>
            </w:r>
            <w:r w:rsidR="005B5B8F" w:rsidRPr="00CB09FC">
              <w:t xml:space="preserve"> </w:t>
            </w:r>
            <w:r w:rsidR="005B5B8F" w:rsidRPr="00CB09FC">
              <w:rPr>
                <w:spacing w:val="3"/>
              </w:rPr>
              <w:t>responsable</w:t>
            </w:r>
            <w:r w:rsidR="005B5B8F" w:rsidRPr="00CB09FC">
              <w:t xml:space="preserve"> </w:t>
            </w:r>
            <w:r w:rsidR="005B5B8F" w:rsidRPr="00CB09FC">
              <w:rPr>
                <w:spacing w:val="3"/>
              </w:rPr>
              <w:t>d</w:t>
            </w:r>
            <w:r w:rsidR="002A2D31" w:rsidRPr="00CB09FC">
              <w:rPr>
                <w:spacing w:val="3"/>
              </w:rPr>
              <w:t>es Services du Maître d’Ouvrage</w:t>
            </w:r>
            <w:r w:rsidR="00A477FC">
              <w:rPr>
                <w:spacing w:val="3"/>
              </w:rPr>
              <w:t> : Le Chef de la Cellule des Marchés Publics, téléphone 674 342 59</w:t>
            </w:r>
            <w:r w:rsidR="00E256B3">
              <w:rPr>
                <w:spacing w:val="3"/>
              </w:rPr>
              <w:t>4</w:t>
            </w:r>
          </w:p>
        </w:tc>
      </w:tr>
      <w:tr w:rsidR="002F13C8" w:rsidRPr="00CB09FC" w14:paraId="2C478C05" w14:textId="77777777" w:rsidTr="00A01205">
        <w:trPr>
          <w:trHeight w:hRule="exact" w:val="984"/>
          <w:jc w:val="center"/>
        </w:trPr>
        <w:tc>
          <w:tcPr>
            <w:tcW w:w="1144" w:type="dxa"/>
            <w:shd w:val="clear" w:color="auto" w:fill="auto"/>
            <w:tcMar>
              <w:top w:w="0" w:type="dxa"/>
              <w:left w:w="0" w:type="dxa"/>
              <w:bottom w:w="0" w:type="dxa"/>
              <w:right w:w="0" w:type="dxa"/>
            </w:tcMar>
            <w:vAlign w:val="center"/>
          </w:tcPr>
          <w:p w14:paraId="45602C2B" w14:textId="77777777" w:rsidR="002F13C8" w:rsidRPr="00CB09FC" w:rsidRDefault="002F13C8" w:rsidP="00A01205">
            <w:pPr>
              <w:widowControl w:val="0"/>
              <w:autoSpaceDE w:val="0"/>
              <w:jc w:val="center"/>
            </w:pPr>
            <w:r w:rsidRPr="00CB09FC">
              <w:t>1.5</w:t>
            </w:r>
          </w:p>
        </w:tc>
        <w:tc>
          <w:tcPr>
            <w:tcW w:w="8495" w:type="dxa"/>
            <w:shd w:val="clear" w:color="auto" w:fill="auto"/>
            <w:tcMar>
              <w:top w:w="0" w:type="dxa"/>
              <w:left w:w="0" w:type="dxa"/>
              <w:bottom w:w="0" w:type="dxa"/>
              <w:right w:w="0" w:type="dxa"/>
            </w:tcMar>
            <w:vAlign w:val="center"/>
          </w:tcPr>
          <w:p w14:paraId="54A72BC8" w14:textId="161C8B50" w:rsidR="002F13C8" w:rsidRPr="00010D51" w:rsidRDefault="008A0C5E" w:rsidP="00A01205">
            <w:pPr>
              <w:widowControl w:val="0"/>
              <w:autoSpaceDE w:val="0"/>
              <w:jc w:val="both"/>
              <w:rPr>
                <w:i/>
              </w:rPr>
            </w:pPr>
            <w:r w:rsidRPr="00CB09FC">
              <w:t xml:space="preserve">Le Maître d’Ouvrage ou le Maître d’Ouvrage </w:t>
            </w:r>
            <w:r w:rsidR="009979A8" w:rsidRPr="00CB09FC">
              <w:t>Délégué fournit</w:t>
            </w:r>
            <w:r w:rsidRPr="00CB09FC">
              <w:rPr>
                <w:spacing w:val="6"/>
              </w:rPr>
              <w:t xml:space="preserve"> </w:t>
            </w:r>
            <w:r w:rsidRPr="00CB09FC">
              <w:t>les</w:t>
            </w:r>
            <w:r w:rsidRPr="00CB09FC">
              <w:rPr>
                <w:spacing w:val="6"/>
              </w:rPr>
              <w:t xml:space="preserve"> </w:t>
            </w:r>
            <w:r w:rsidRPr="00CB09FC">
              <w:t>informations</w:t>
            </w:r>
            <w:r w:rsidRPr="00CB09FC">
              <w:rPr>
                <w:spacing w:val="6"/>
              </w:rPr>
              <w:t xml:space="preserve"> </w:t>
            </w:r>
            <w:r w:rsidRPr="00CB09FC">
              <w:t>suivantes</w:t>
            </w:r>
            <w:r w:rsidRPr="00CB09FC">
              <w:rPr>
                <w:spacing w:val="6"/>
              </w:rPr>
              <w:t xml:space="preserve"> </w:t>
            </w:r>
            <w:r w:rsidRPr="00CB09FC">
              <w:t>:</w:t>
            </w:r>
            <w:r w:rsidR="00E256B3">
              <w:t xml:space="preserve">la date de dépouillement, le coût du DAO et de la caution de soumission. </w:t>
            </w:r>
          </w:p>
        </w:tc>
      </w:tr>
      <w:tr w:rsidR="00346CA6" w:rsidRPr="00CB09FC" w14:paraId="071BE129" w14:textId="77777777" w:rsidTr="00A01205">
        <w:trPr>
          <w:trHeight w:hRule="exact" w:val="1564"/>
          <w:jc w:val="center"/>
        </w:trPr>
        <w:tc>
          <w:tcPr>
            <w:tcW w:w="1144" w:type="dxa"/>
            <w:shd w:val="clear" w:color="auto" w:fill="auto"/>
            <w:tcMar>
              <w:top w:w="0" w:type="dxa"/>
              <w:left w:w="0" w:type="dxa"/>
              <w:bottom w:w="0" w:type="dxa"/>
              <w:right w:w="0" w:type="dxa"/>
            </w:tcMar>
            <w:vAlign w:val="center"/>
          </w:tcPr>
          <w:p w14:paraId="4FD37907" w14:textId="77777777" w:rsidR="00346CA6" w:rsidRPr="00CB09FC" w:rsidRDefault="009D1BC9" w:rsidP="00A01205">
            <w:pPr>
              <w:widowControl w:val="0"/>
              <w:autoSpaceDE w:val="0"/>
              <w:jc w:val="center"/>
            </w:pPr>
            <w:r w:rsidRPr="00CB09FC">
              <w:t>1.6</w:t>
            </w:r>
          </w:p>
        </w:tc>
        <w:tc>
          <w:tcPr>
            <w:tcW w:w="8495" w:type="dxa"/>
            <w:shd w:val="clear" w:color="auto" w:fill="auto"/>
            <w:tcMar>
              <w:top w:w="0" w:type="dxa"/>
              <w:left w:w="0" w:type="dxa"/>
              <w:bottom w:w="0" w:type="dxa"/>
              <w:right w:w="0" w:type="dxa"/>
            </w:tcMar>
            <w:vAlign w:val="center"/>
          </w:tcPr>
          <w:p w14:paraId="7ED6D9E1" w14:textId="3943581D" w:rsidR="00B04225" w:rsidRPr="00CB09FC" w:rsidRDefault="00342DEA" w:rsidP="00A01205">
            <w:pPr>
              <w:widowControl w:val="0"/>
              <w:autoSpaceDE w:val="0"/>
              <w:jc w:val="both"/>
              <w:rPr>
                <w:spacing w:val="-8"/>
              </w:rPr>
            </w:pPr>
            <w:r w:rsidRPr="00CB09FC">
              <w:t>Le Maître d’Ouvrage ou le Maître d’Ouvrage Délégué envisage la nécessité d’assurer une certaine continuité pour les activités en aval</w:t>
            </w:r>
            <w:r w:rsidRPr="00CB09FC">
              <w:rPr>
                <w:spacing w:val="3"/>
              </w:rPr>
              <w:t xml:space="preserve"> </w:t>
            </w:r>
            <w:r w:rsidRPr="00CB09FC">
              <w:t>:</w:t>
            </w:r>
            <w:r w:rsidRPr="00CB09FC">
              <w:rPr>
                <w:spacing w:val="3"/>
              </w:rPr>
              <w:t xml:space="preserve"> </w:t>
            </w:r>
            <w:r w:rsidRPr="00CB09FC">
              <w:t>Non</w:t>
            </w:r>
            <w:r w:rsidRPr="00CB09FC">
              <w:rPr>
                <w:spacing w:val="3"/>
              </w:rPr>
              <w:t xml:space="preserve"> </w:t>
            </w:r>
          </w:p>
          <w:p w14:paraId="137192DD" w14:textId="679821FB" w:rsidR="00346CA6" w:rsidRPr="00CB09FC" w:rsidRDefault="00346CA6" w:rsidP="00A01205">
            <w:pPr>
              <w:widowControl w:val="0"/>
              <w:autoSpaceDE w:val="0"/>
              <w:jc w:val="both"/>
            </w:pPr>
          </w:p>
        </w:tc>
      </w:tr>
      <w:tr w:rsidR="00986DB7" w:rsidRPr="00CB09FC" w14:paraId="2E41D948" w14:textId="77777777" w:rsidTr="00A01205">
        <w:trPr>
          <w:trHeight w:hRule="exact" w:val="2124"/>
          <w:jc w:val="center"/>
        </w:trPr>
        <w:tc>
          <w:tcPr>
            <w:tcW w:w="1144" w:type="dxa"/>
            <w:shd w:val="clear" w:color="auto" w:fill="auto"/>
            <w:tcMar>
              <w:top w:w="0" w:type="dxa"/>
              <w:left w:w="0" w:type="dxa"/>
              <w:bottom w:w="0" w:type="dxa"/>
              <w:right w:w="0" w:type="dxa"/>
            </w:tcMar>
            <w:vAlign w:val="center"/>
          </w:tcPr>
          <w:p w14:paraId="53999033" w14:textId="77777777" w:rsidR="00986DB7" w:rsidRPr="00CB09FC" w:rsidRDefault="00EB54CF" w:rsidP="00A01205">
            <w:pPr>
              <w:widowControl w:val="0"/>
              <w:autoSpaceDE w:val="0"/>
              <w:jc w:val="center"/>
            </w:pPr>
            <w:r w:rsidRPr="00CB09FC">
              <w:lastRenderedPageBreak/>
              <w:t>2</w:t>
            </w:r>
          </w:p>
        </w:tc>
        <w:tc>
          <w:tcPr>
            <w:tcW w:w="8495" w:type="dxa"/>
            <w:shd w:val="clear" w:color="auto" w:fill="auto"/>
            <w:tcMar>
              <w:top w:w="0" w:type="dxa"/>
              <w:left w:w="0" w:type="dxa"/>
              <w:bottom w:w="0" w:type="dxa"/>
              <w:right w:w="0" w:type="dxa"/>
            </w:tcMar>
            <w:vAlign w:val="center"/>
          </w:tcPr>
          <w:p w14:paraId="453DD81B" w14:textId="77777777" w:rsidR="00986DB7" w:rsidRPr="00CB09FC" w:rsidRDefault="00986DB7" w:rsidP="00A01205">
            <w:pPr>
              <w:widowControl w:val="0"/>
              <w:autoSpaceDE w:val="0"/>
              <w:jc w:val="both"/>
            </w:pPr>
            <w:r w:rsidRPr="00CB09FC">
              <w:t>Source</w:t>
            </w:r>
            <w:r w:rsidR="00395EE8" w:rsidRPr="00CB09FC">
              <w:t xml:space="preserve"> </w:t>
            </w:r>
            <w:r w:rsidRPr="00CB09FC">
              <w:t>(s) de financement</w:t>
            </w:r>
            <w:r w:rsidR="00B242A1" w:rsidRPr="00CB09FC">
              <w:t xml:space="preserve"> </w:t>
            </w:r>
          </w:p>
          <w:p w14:paraId="70986D01" w14:textId="77777777" w:rsidR="00986DB7" w:rsidRPr="00CB09FC" w:rsidRDefault="00986DB7" w:rsidP="00A01205">
            <w:pPr>
              <w:widowControl w:val="0"/>
              <w:autoSpaceDE w:val="0"/>
              <w:jc w:val="both"/>
            </w:pPr>
            <w:r w:rsidRPr="00CB09FC">
              <w:t xml:space="preserve">Les </w:t>
            </w:r>
            <w:r w:rsidR="00867C53" w:rsidRPr="00CB09FC">
              <w:t>prestations</w:t>
            </w:r>
            <w:r w:rsidRPr="00CB09FC">
              <w:t xml:space="preserve"> objet du présent Appel d’Offres sont financés par :</w:t>
            </w:r>
          </w:p>
          <w:p w14:paraId="229AC078" w14:textId="079AF3CC" w:rsidR="00CC5030" w:rsidRPr="00CB09FC" w:rsidRDefault="00CC5030" w:rsidP="00A01205">
            <w:pPr>
              <w:widowControl w:val="0"/>
              <w:autoSpaceDE w:val="0"/>
              <w:jc w:val="both"/>
            </w:pPr>
            <w:r w:rsidRPr="00CB09FC">
              <w:t xml:space="preserve">Budget : </w:t>
            </w:r>
            <w:r w:rsidR="00E256B3">
              <w:t xml:space="preserve">Fond Routier </w:t>
            </w:r>
            <w:r w:rsidRPr="00CB09FC">
              <w:t xml:space="preserve">Exercice </w:t>
            </w:r>
            <w:r w:rsidR="00DA0662">
              <w:t>2025</w:t>
            </w:r>
          </w:p>
          <w:p w14:paraId="25D66DDF" w14:textId="5E878098" w:rsidR="00986DB7" w:rsidRPr="00CB09FC" w:rsidRDefault="00986DB7" w:rsidP="00A01205">
            <w:pPr>
              <w:widowControl w:val="0"/>
              <w:autoSpaceDE w:val="0"/>
              <w:jc w:val="both"/>
            </w:pPr>
          </w:p>
        </w:tc>
      </w:tr>
      <w:tr w:rsidR="00554AE7" w:rsidRPr="00CB09FC" w14:paraId="7C47C47C" w14:textId="77777777" w:rsidTr="00A01205">
        <w:trPr>
          <w:trHeight w:hRule="exact" w:val="415"/>
          <w:jc w:val="center"/>
        </w:trPr>
        <w:tc>
          <w:tcPr>
            <w:tcW w:w="1144" w:type="dxa"/>
            <w:shd w:val="clear" w:color="auto" w:fill="auto"/>
            <w:tcMar>
              <w:top w:w="0" w:type="dxa"/>
              <w:left w:w="0" w:type="dxa"/>
              <w:bottom w:w="0" w:type="dxa"/>
              <w:right w:w="0" w:type="dxa"/>
            </w:tcMar>
            <w:vAlign w:val="center"/>
          </w:tcPr>
          <w:p w14:paraId="2F396DC2" w14:textId="77777777" w:rsidR="00554AE7" w:rsidRPr="00CB09FC" w:rsidRDefault="00EB54CF" w:rsidP="00A01205">
            <w:pPr>
              <w:widowControl w:val="0"/>
              <w:autoSpaceDE w:val="0"/>
              <w:jc w:val="center"/>
            </w:pPr>
            <w:r w:rsidRPr="00CB09FC">
              <w:t>4</w:t>
            </w:r>
            <w:r w:rsidR="00554AE7" w:rsidRPr="00CB09FC">
              <w:t>.2</w:t>
            </w:r>
          </w:p>
        </w:tc>
        <w:tc>
          <w:tcPr>
            <w:tcW w:w="8495" w:type="dxa"/>
            <w:shd w:val="clear" w:color="auto" w:fill="auto"/>
            <w:tcMar>
              <w:top w:w="0" w:type="dxa"/>
              <w:left w:w="0" w:type="dxa"/>
              <w:bottom w:w="0" w:type="dxa"/>
              <w:right w:w="0" w:type="dxa"/>
            </w:tcMar>
            <w:vAlign w:val="center"/>
          </w:tcPr>
          <w:p w14:paraId="493473B5" w14:textId="02654F11" w:rsidR="00554AE7" w:rsidRPr="00CB09FC" w:rsidRDefault="00FB0187" w:rsidP="00A01205">
            <w:pPr>
              <w:widowControl w:val="0"/>
              <w:autoSpaceDE w:val="0"/>
              <w:jc w:val="both"/>
            </w:pPr>
            <w:r w:rsidRPr="00CB09FC">
              <w:t>L’</w:t>
            </w:r>
            <w:r w:rsidR="00010D51">
              <w:t>A</w:t>
            </w:r>
            <w:r w:rsidRPr="00CB09FC">
              <w:t>ppel d’</w:t>
            </w:r>
            <w:r w:rsidR="00010D51">
              <w:t>O</w:t>
            </w:r>
            <w:r w:rsidRPr="00CB09FC">
              <w:t>ffres est ouvert</w:t>
            </w:r>
            <w:r w:rsidR="00DA0662">
              <w:t>.</w:t>
            </w:r>
          </w:p>
        </w:tc>
      </w:tr>
      <w:tr w:rsidR="00554AE7" w:rsidRPr="00CB09FC" w14:paraId="5AD8C8DA" w14:textId="77777777" w:rsidTr="00A01205">
        <w:trPr>
          <w:trHeight w:hRule="exact" w:val="998"/>
          <w:jc w:val="center"/>
        </w:trPr>
        <w:tc>
          <w:tcPr>
            <w:tcW w:w="1144" w:type="dxa"/>
            <w:shd w:val="clear" w:color="auto" w:fill="auto"/>
            <w:tcMar>
              <w:top w:w="0" w:type="dxa"/>
              <w:left w:w="0" w:type="dxa"/>
              <w:bottom w:w="0" w:type="dxa"/>
              <w:right w:w="0" w:type="dxa"/>
            </w:tcMar>
            <w:vAlign w:val="center"/>
          </w:tcPr>
          <w:p w14:paraId="6849D22A" w14:textId="77777777" w:rsidR="00554AE7" w:rsidRPr="00CB09FC" w:rsidRDefault="00EB54CF" w:rsidP="00A01205">
            <w:pPr>
              <w:widowControl w:val="0"/>
              <w:autoSpaceDE w:val="0"/>
              <w:jc w:val="center"/>
            </w:pPr>
            <w:r w:rsidRPr="00CB09FC">
              <w:t>4</w:t>
            </w:r>
            <w:r w:rsidR="00F20FFE" w:rsidRPr="00CB09FC">
              <w:t>.3</w:t>
            </w:r>
          </w:p>
        </w:tc>
        <w:tc>
          <w:tcPr>
            <w:tcW w:w="8495" w:type="dxa"/>
            <w:shd w:val="clear" w:color="auto" w:fill="auto"/>
            <w:tcMar>
              <w:top w:w="0" w:type="dxa"/>
              <w:left w:w="0" w:type="dxa"/>
              <w:bottom w:w="0" w:type="dxa"/>
              <w:right w:w="0" w:type="dxa"/>
            </w:tcMar>
            <w:vAlign w:val="center"/>
          </w:tcPr>
          <w:p w14:paraId="73107EAE" w14:textId="77D9513C" w:rsidR="00554AE7" w:rsidRPr="00CB09FC" w:rsidRDefault="00EB54CF" w:rsidP="00A01205">
            <w:pPr>
              <w:widowControl w:val="0"/>
              <w:autoSpaceDE w:val="0"/>
              <w:jc w:val="both"/>
            </w:pPr>
            <w:r w:rsidRPr="00CB09FC">
              <w:t xml:space="preserve">Sont admis à participer à la présente consultation, les candidats figurant sur la liste ci-après : </w:t>
            </w:r>
            <w:r w:rsidR="00DA0662">
              <w:t>RAS</w:t>
            </w:r>
          </w:p>
        </w:tc>
      </w:tr>
      <w:tr w:rsidR="00F2201C" w:rsidRPr="00CB09FC" w14:paraId="6FFE9855" w14:textId="77777777" w:rsidTr="00A01205">
        <w:trPr>
          <w:trHeight w:val="397"/>
          <w:jc w:val="center"/>
        </w:trPr>
        <w:tc>
          <w:tcPr>
            <w:tcW w:w="1144" w:type="dxa"/>
            <w:shd w:val="clear" w:color="auto" w:fill="auto"/>
            <w:tcMar>
              <w:top w:w="0" w:type="dxa"/>
              <w:left w:w="0" w:type="dxa"/>
              <w:bottom w:w="0" w:type="dxa"/>
              <w:right w:w="0" w:type="dxa"/>
            </w:tcMar>
            <w:vAlign w:val="center"/>
          </w:tcPr>
          <w:p w14:paraId="46B398F9" w14:textId="4B13A966" w:rsidR="00F2201C" w:rsidRPr="00010D51" w:rsidRDefault="00F2201C" w:rsidP="00A01205">
            <w:pPr>
              <w:widowControl w:val="0"/>
              <w:autoSpaceDE w:val="0"/>
              <w:jc w:val="center"/>
            </w:pPr>
            <w:r w:rsidRPr="00010D51">
              <w:t>6.4</w:t>
            </w:r>
          </w:p>
        </w:tc>
        <w:tc>
          <w:tcPr>
            <w:tcW w:w="8495" w:type="dxa"/>
            <w:shd w:val="clear" w:color="auto" w:fill="auto"/>
            <w:tcMar>
              <w:top w:w="0" w:type="dxa"/>
              <w:left w:w="0" w:type="dxa"/>
              <w:bottom w:w="0" w:type="dxa"/>
              <w:right w:w="0" w:type="dxa"/>
            </w:tcMar>
            <w:vAlign w:val="center"/>
          </w:tcPr>
          <w:p w14:paraId="73005D0C" w14:textId="631CE7C0" w:rsidR="00F2201C" w:rsidRPr="00CB09FC" w:rsidRDefault="00F2201C" w:rsidP="00A01205">
            <w:pPr>
              <w:widowControl w:val="0"/>
              <w:tabs>
                <w:tab w:val="left" w:pos="5000"/>
              </w:tabs>
              <w:autoSpaceDE w:val="0"/>
              <w:jc w:val="both"/>
              <w:rPr>
                <w:color w:val="000000" w:themeColor="text1"/>
              </w:rPr>
            </w:pPr>
            <w:r w:rsidRPr="00CB09FC">
              <w:rPr>
                <w:color w:val="000000" w:themeColor="text1"/>
              </w:rPr>
              <w:t>Renseignements nécessaires à produire pour justifier la satisfaction aux critères d’éligibilité à la préférence nationale :</w:t>
            </w:r>
            <w:r w:rsidR="00DA0662">
              <w:rPr>
                <w:color w:val="000000" w:themeColor="text1"/>
              </w:rPr>
              <w:t xml:space="preserve"> RAS</w:t>
            </w:r>
          </w:p>
        </w:tc>
      </w:tr>
      <w:tr w:rsidR="00AC6964" w:rsidRPr="00CB09FC" w14:paraId="779B0746" w14:textId="77777777" w:rsidTr="00A01205">
        <w:trPr>
          <w:trHeight w:val="1540"/>
          <w:jc w:val="center"/>
        </w:trPr>
        <w:tc>
          <w:tcPr>
            <w:tcW w:w="1144" w:type="dxa"/>
            <w:shd w:val="clear" w:color="auto" w:fill="auto"/>
            <w:tcMar>
              <w:top w:w="0" w:type="dxa"/>
              <w:left w:w="0" w:type="dxa"/>
              <w:bottom w:w="0" w:type="dxa"/>
              <w:right w:w="0" w:type="dxa"/>
            </w:tcMar>
            <w:vAlign w:val="center"/>
          </w:tcPr>
          <w:p w14:paraId="499E45E9" w14:textId="77777777" w:rsidR="00AC6964" w:rsidRPr="00010D51" w:rsidRDefault="00EB54CF" w:rsidP="00A01205">
            <w:pPr>
              <w:widowControl w:val="0"/>
              <w:autoSpaceDE w:val="0"/>
              <w:jc w:val="center"/>
            </w:pPr>
            <w:r w:rsidRPr="00010D51">
              <w:t>7.1</w:t>
            </w:r>
          </w:p>
        </w:tc>
        <w:tc>
          <w:tcPr>
            <w:tcW w:w="8495" w:type="dxa"/>
            <w:shd w:val="clear" w:color="auto" w:fill="auto"/>
            <w:tcMar>
              <w:top w:w="0" w:type="dxa"/>
              <w:left w:w="0" w:type="dxa"/>
              <w:bottom w:w="0" w:type="dxa"/>
              <w:right w:w="0" w:type="dxa"/>
            </w:tcMar>
            <w:vAlign w:val="center"/>
          </w:tcPr>
          <w:p w14:paraId="57ECD901" w14:textId="2C3DEED6" w:rsidR="00AC6964" w:rsidRPr="00CB09FC" w:rsidRDefault="00AC6964" w:rsidP="00A01205">
            <w:pPr>
              <w:widowControl w:val="0"/>
              <w:tabs>
                <w:tab w:val="left" w:pos="5000"/>
              </w:tabs>
              <w:autoSpaceDE w:val="0"/>
              <w:jc w:val="both"/>
              <w:rPr>
                <w:color w:val="000000" w:themeColor="text1"/>
              </w:rPr>
            </w:pPr>
            <w:r w:rsidRPr="00CB09FC">
              <w:rPr>
                <w:color w:val="000000" w:themeColor="text1"/>
              </w:rPr>
              <w:t>Des éclaircissements peuvent être demandés</w:t>
            </w:r>
            <w:r w:rsidR="00DA0662">
              <w:rPr>
                <w:color w:val="000000" w:themeColor="text1"/>
              </w:rPr>
              <w:t xml:space="preserve"> 15</w:t>
            </w:r>
            <w:r w:rsidRPr="00CB09FC">
              <w:rPr>
                <w:i/>
                <w:iCs/>
                <w:color w:val="000000" w:themeColor="text1"/>
                <w:spacing w:val="11"/>
              </w:rPr>
              <w:t xml:space="preserve"> </w:t>
            </w:r>
            <w:r w:rsidRPr="00CB09FC">
              <w:rPr>
                <w:color w:val="000000" w:themeColor="text1"/>
              </w:rPr>
              <w:t>jours ava</w:t>
            </w:r>
            <w:r w:rsidR="00EB54CF" w:rsidRPr="00CB09FC">
              <w:rPr>
                <w:color w:val="000000" w:themeColor="text1"/>
              </w:rPr>
              <w:t>nt la date d’ouverture des offres</w:t>
            </w:r>
            <w:r w:rsidRPr="00CB09FC">
              <w:rPr>
                <w:color w:val="000000" w:themeColor="text1"/>
              </w:rPr>
              <w:t>.</w:t>
            </w:r>
          </w:p>
          <w:p w14:paraId="344DE1A4" w14:textId="77777777" w:rsidR="00081D19" w:rsidRPr="00CB09FC" w:rsidRDefault="00081D19" w:rsidP="00A01205">
            <w:pPr>
              <w:widowControl w:val="0"/>
              <w:tabs>
                <w:tab w:val="left" w:pos="8800"/>
              </w:tabs>
              <w:autoSpaceDE w:val="0"/>
              <w:jc w:val="both"/>
              <w:rPr>
                <w:color w:val="000000" w:themeColor="text1"/>
              </w:rPr>
            </w:pPr>
            <w:r w:rsidRPr="00CB09FC">
              <w:rPr>
                <w:color w:val="000000" w:themeColor="text1"/>
              </w:rPr>
              <w:t>Les</w:t>
            </w:r>
            <w:r w:rsidRPr="00CB09FC">
              <w:rPr>
                <w:color w:val="000000" w:themeColor="text1"/>
                <w:spacing w:val="6"/>
              </w:rPr>
              <w:t xml:space="preserve"> </w:t>
            </w:r>
            <w:r w:rsidRPr="00CB09FC">
              <w:rPr>
                <w:color w:val="000000" w:themeColor="text1"/>
              </w:rPr>
              <w:t>demandes</w:t>
            </w:r>
            <w:r w:rsidRPr="00CB09FC">
              <w:rPr>
                <w:color w:val="000000" w:themeColor="text1"/>
                <w:spacing w:val="6"/>
              </w:rPr>
              <w:t xml:space="preserve"> </w:t>
            </w:r>
            <w:r w:rsidRPr="00CB09FC">
              <w:rPr>
                <w:color w:val="000000" w:themeColor="text1"/>
              </w:rPr>
              <w:t>d’éclaircissement</w:t>
            </w:r>
            <w:r w:rsidRPr="00CB09FC">
              <w:rPr>
                <w:color w:val="000000" w:themeColor="text1"/>
                <w:spacing w:val="6"/>
              </w:rPr>
              <w:t xml:space="preserve"> </w:t>
            </w:r>
            <w:r w:rsidRPr="00CB09FC">
              <w:rPr>
                <w:color w:val="000000" w:themeColor="text1"/>
              </w:rPr>
              <w:t>doivent</w:t>
            </w:r>
            <w:r w:rsidRPr="00CB09FC">
              <w:rPr>
                <w:color w:val="000000" w:themeColor="text1"/>
                <w:spacing w:val="6"/>
              </w:rPr>
              <w:t xml:space="preserve"> </w:t>
            </w:r>
            <w:r w:rsidRPr="00CB09FC">
              <w:rPr>
                <w:color w:val="000000" w:themeColor="text1"/>
              </w:rPr>
              <w:t>être</w:t>
            </w:r>
            <w:r w:rsidRPr="00CB09FC">
              <w:rPr>
                <w:color w:val="000000" w:themeColor="text1"/>
                <w:spacing w:val="6"/>
              </w:rPr>
              <w:t xml:space="preserve"> </w:t>
            </w:r>
            <w:r w:rsidRPr="00CB09FC">
              <w:rPr>
                <w:color w:val="000000" w:themeColor="text1"/>
              </w:rPr>
              <w:t>expédiées</w:t>
            </w:r>
            <w:r w:rsidRPr="00CB09FC">
              <w:rPr>
                <w:color w:val="000000" w:themeColor="text1"/>
                <w:spacing w:val="6"/>
              </w:rPr>
              <w:t xml:space="preserve"> </w:t>
            </w:r>
            <w:r w:rsidRPr="00CB09FC">
              <w:rPr>
                <w:color w:val="000000" w:themeColor="text1"/>
              </w:rPr>
              <w:t>à</w:t>
            </w:r>
            <w:r w:rsidRPr="00CB09FC">
              <w:rPr>
                <w:color w:val="000000" w:themeColor="text1"/>
                <w:spacing w:val="6"/>
              </w:rPr>
              <w:t xml:space="preserve"> </w:t>
            </w:r>
            <w:r w:rsidRPr="00CB09FC">
              <w:rPr>
                <w:color w:val="000000" w:themeColor="text1"/>
              </w:rPr>
              <w:t>l’adresse</w:t>
            </w:r>
            <w:r w:rsidRPr="00CB09FC">
              <w:rPr>
                <w:color w:val="000000" w:themeColor="text1"/>
                <w:spacing w:val="6"/>
              </w:rPr>
              <w:t xml:space="preserve"> </w:t>
            </w:r>
            <w:r w:rsidRPr="00CB09FC">
              <w:rPr>
                <w:color w:val="000000" w:themeColor="text1"/>
              </w:rPr>
              <w:t>suivante</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p>
          <w:p w14:paraId="74CD008D" w14:textId="55BF5DD3" w:rsidR="00081D19" w:rsidRPr="00CB09FC" w:rsidRDefault="00DA0662" w:rsidP="00A01205">
            <w:pPr>
              <w:widowControl w:val="0"/>
              <w:autoSpaceDE w:val="0"/>
              <w:jc w:val="both"/>
              <w:rPr>
                <w:i/>
                <w:color w:val="000000" w:themeColor="text1"/>
              </w:rPr>
            </w:pPr>
            <w:r>
              <w:rPr>
                <w:i/>
                <w:color w:val="000000" w:themeColor="text1"/>
              </w:rPr>
              <w:t xml:space="preserve">Cellule des Marchés Publics sise à l’Hôtel de Ville de Zoétélé </w:t>
            </w:r>
            <w:r w:rsidR="00081D19" w:rsidRPr="00CB09FC">
              <w:rPr>
                <w:color w:val="000000" w:themeColor="text1"/>
              </w:rPr>
              <w:t>BP</w:t>
            </w:r>
            <w:r>
              <w:rPr>
                <w:color w:val="000000" w:themeColor="text1"/>
                <w:spacing w:val="-8"/>
              </w:rPr>
              <w:t xml:space="preserve"> 02 Zoétélé</w:t>
            </w:r>
            <w:r w:rsidR="00081D19" w:rsidRPr="00CB09FC">
              <w:rPr>
                <w:color w:val="000000" w:themeColor="text1"/>
                <w:spacing w:val="-8"/>
              </w:rPr>
              <w:t xml:space="preserve"> </w:t>
            </w:r>
            <w:r w:rsidR="00081D19" w:rsidRPr="00CB09FC">
              <w:rPr>
                <w:color w:val="000000" w:themeColor="text1"/>
              </w:rPr>
              <w:t>:</w:t>
            </w:r>
            <w:r w:rsidR="00081D19" w:rsidRPr="00CB09FC">
              <w:rPr>
                <w:color w:val="000000" w:themeColor="text1"/>
                <w:spacing w:val="-8"/>
              </w:rPr>
              <w:t xml:space="preserve"> </w:t>
            </w:r>
            <w:r w:rsidR="00081D19" w:rsidRPr="00CB09FC">
              <w:rPr>
                <w:color w:val="000000" w:themeColor="text1"/>
                <w:u w:val="single"/>
              </w:rPr>
              <w:tab/>
            </w:r>
            <w:r w:rsidR="002C1DF6" w:rsidRPr="00CB09FC">
              <w:rPr>
                <w:color w:val="000000" w:themeColor="text1"/>
                <w:u w:val="single"/>
              </w:rPr>
              <w:t>____</w:t>
            </w:r>
          </w:p>
        </w:tc>
      </w:tr>
      <w:tr w:rsidR="00C75246" w:rsidRPr="00CB09FC" w14:paraId="46C0C6F9" w14:textId="77777777" w:rsidTr="00A01205">
        <w:trPr>
          <w:trHeight w:val="675"/>
          <w:jc w:val="center"/>
        </w:trPr>
        <w:tc>
          <w:tcPr>
            <w:tcW w:w="1144" w:type="dxa"/>
            <w:vMerge w:val="restart"/>
            <w:shd w:val="clear" w:color="auto" w:fill="auto"/>
            <w:tcMar>
              <w:top w:w="0" w:type="dxa"/>
              <w:left w:w="0" w:type="dxa"/>
              <w:bottom w:w="0" w:type="dxa"/>
              <w:right w:w="0" w:type="dxa"/>
            </w:tcMar>
            <w:vAlign w:val="center"/>
          </w:tcPr>
          <w:p w14:paraId="1172F18F" w14:textId="77777777" w:rsidR="00C75246" w:rsidRPr="00010D51" w:rsidRDefault="00C75246" w:rsidP="00A01205">
            <w:pPr>
              <w:widowControl w:val="0"/>
              <w:autoSpaceDE w:val="0"/>
              <w:jc w:val="center"/>
            </w:pPr>
          </w:p>
          <w:p w14:paraId="01A9A86F" w14:textId="77777777" w:rsidR="00C75246" w:rsidRPr="00010D51" w:rsidRDefault="00C75246" w:rsidP="00A01205">
            <w:pPr>
              <w:widowControl w:val="0"/>
              <w:autoSpaceDE w:val="0"/>
              <w:jc w:val="center"/>
            </w:pPr>
          </w:p>
          <w:p w14:paraId="64AF679D" w14:textId="77777777" w:rsidR="00C75246" w:rsidRPr="00010D51" w:rsidRDefault="00C75246" w:rsidP="00A01205">
            <w:pPr>
              <w:widowControl w:val="0"/>
              <w:autoSpaceDE w:val="0"/>
              <w:jc w:val="center"/>
            </w:pPr>
            <w:r w:rsidRPr="00010D51">
              <w:t>10</w:t>
            </w:r>
          </w:p>
        </w:tc>
        <w:tc>
          <w:tcPr>
            <w:tcW w:w="8495" w:type="dxa"/>
            <w:shd w:val="clear" w:color="auto" w:fill="auto"/>
            <w:tcMar>
              <w:top w:w="0" w:type="dxa"/>
              <w:left w:w="0" w:type="dxa"/>
              <w:bottom w:w="0" w:type="dxa"/>
              <w:right w:w="0" w:type="dxa"/>
            </w:tcMar>
            <w:vAlign w:val="center"/>
          </w:tcPr>
          <w:p w14:paraId="3826E234" w14:textId="764A8A52" w:rsidR="00C75246" w:rsidRPr="00CB09FC" w:rsidRDefault="00C75246" w:rsidP="00A01205">
            <w:pPr>
              <w:pStyle w:val="i"/>
              <w:tabs>
                <w:tab w:val="right" w:pos="7254"/>
              </w:tabs>
              <w:suppressAutoHyphens w:val="0"/>
              <w:rPr>
                <w:rFonts w:ascii="Times New Roman" w:hAnsi="Times New Roman"/>
                <w:color w:val="000000" w:themeColor="text1"/>
                <w:lang w:val="fr-FR"/>
              </w:rPr>
            </w:pPr>
            <w:r w:rsidRPr="00CB09FC">
              <w:rPr>
                <w:rFonts w:ascii="Times New Roman" w:hAnsi="Times New Roman"/>
                <w:color w:val="000000" w:themeColor="text1"/>
                <w:szCs w:val="24"/>
                <w:lang w:val="fr-FR"/>
              </w:rPr>
              <w:t>La langue de soumission est :</w:t>
            </w:r>
            <w:r w:rsidRPr="00CB09FC">
              <w:rPr>
                <w:rFonts w:ascii="Times New Roman" w:hAnsi="Times New Roman"/>
                <w:i/>
                <w:iCs/>
                <w:color w:val="000000" w:themeColor="text1"/>
                <w:szCs w:val="24"/>
                <w:lang w:val="fr-FR"/>
              </w:rPr>
              <w:t xml:space="preserve"> « Français</w:t>
            </w:r>
            <w:r w:rsidR="0033085E">
              <w:rPr>
                <w:rFonts w:ascii="Times New Roman" w:hAnsi="Times New Roman"/>
                <w:i/>
                <w:iCs/>
                <w:color w:val="000000" w:themeColor="text1"/>
                <w:szCs w:val="24"/>
                <w:lang w:val="fr-FR"/>
              </w:rPr>
              <w:t xml:space="preserve"> </w:t>
            </w:r>
            <w:r w:rsidRPr="00CB09FC">
              <w:rPr>
                <w:rFonts w:ascii="Times New Roman" w:hAnsi="Times New Roman"/>
                <w:i/>
                <w:iCs/>
                <w:color w:val="000000" w:themeColor="text1"/>
                <w:szCs w:val="24"/>
                <w:lang w:val="fr-FR"/>
              </w:rPr>
              <w:t>»</w:t>
            </w:r>
          </w:p>
        </w:tc>
      </w:tr>
      <w:tr w:rsidR="00C75246" w:rsidRPr="00CB09FC" w14:paraId="2FDE83A2" w14:textId="77777777" w:rsidTr="00A01205">
        <w:trPr>
          <w:trHeight w:val="533"/>
          <w:jc w:val="center"/>
        </w:trPr>
        <w:tc>
          <w:tcPr>
            <w:tcW w:w="1144" w:type="dxa"/>
            <w:vMerge/>
            <w:shd w:val="clear" w:color="auto" w:fill="auto"/>
            <w:tcMar>
              <w:top w:w="0" w:type="dxa"/>
              <w:left w:w="0" w:type="dxa"/>
              <w:bottom w:w="0" w:type="dxa"/>
              <w:right w:w="0" w:type="dxa"/>
            </w:tcMar>
            <w:vAlign w:val="center"/>
          </w:tcPr>
          <w:p w14:paraId="6C9E0F61" w14:textId="77777777" w:rsidR="00C75246" w:rsidRPr="00010D51" w:rsidRDefault="00C75246" w:rsidP="00A01205">
            <w:pPr>
              <w:widowControl w:val="0"/>
              <w:autoSpaceDE w:val="0"/>
              <w:jc w:val="center"/>
            </w:pPr>
          </w:p>
        </w:tc>
        <w:tc>
          <w:tcPr>
            <w:tcW w:w="8495" w:type="dxa"/>
            <w:shd w:val="clear" w:color="auto" w:fill="auto"/>
            <w:tcMar>
              <w:top w:w="0" w:type="dxa"/>
              <w:left w:w="0" w:type="dxa"/>
              <w:bottom w:w="0" w:type="dxa"/>
              <w:right w:w="0" w:type="dxa"/>
            </w:tcMar>
            <w:vAlign w:val="center"/>
          </w:tcPr>
          <w:p w14:paraId="06C0DCAD" w14:textId="06A76CF1" w:rsidR="00C75246" w:rsidRPr="00CB09FC" w:rsidRDefault="00C75246" w:rsidP="00A01205">
            <w:pPr>
              <w:widowControl w:val="0"/>
              <w:autoSpaceDE w:val="0"/>
              <w:jc w:val="both"/>
              <w:outlineLvl w:val="0"/>
              <w:rPr>
                <w:color w:val="000000" w:themeColor="text1"/>
              </w:rPr>
            </w:pPr>
            <w:r w:rsidRPr="00CB09FC">
              <w:rPr>
                <w:color w:val="000000" w:themeColor="text1"/>
              </w:rPr>
              <w:t>Les</w:t>
            </w:r>
            <w:r w:rsidRPr="00CB09FC">
              <w:rPr>
                <w:color w:val="000000" w:themeColor="text1"/>
                <w:spacing w:val="6"/>
              </w:rPr>
              <w:t xml:space="preserve"> </w:t>
            </w:r>
            <w:r w:rsidRPr="00CB09FC">
              <w:rPr>
                <w:color w:val="000000" w:themeColor="text1"/>
              </w:rPr>
              <w:t>propositions</w:t>
            </w:r>
            <w:r w:rsidRPr="00CB09FC">
              <w:rPr>
                <w:color w:val="000000" w:themeColor="text1"/>
                <w:spacing w:val="6"/>
              </w:rPr>
              <w:t xml:space="preserve"> </w:t>
            </w:r>
            <w:r w:rsidRPr="00CB09FC">
              <w:rPr>
                <w:color w:val="000000" w:themeColor="text1"/>
              </w:rPr>
              <w:t>doivent</w:t>
            </w:r>
            <w:r w:rsidRPr="00CB09FC">
              <w:rPr>
                <w:color w:val="000000" w:themeColor="text1"/>
                <w:spacing w:val="6"/>
              </w:rPr>
              <w:t xml:space="preserve"> </w:t>
            </w:r>
            <w:r w:rsidRPr="00CB09FC">
              <w:rPr>
                <w:color w:val="000000" w:themeColor="text1"/>
              </w:rPr>
              <w:t>être</w:t>
            </w:r>
            <w:r w:rsidRPr="00CB09FC">
              <w:rPr>
                <w:color w:val="000000" w:themeColor="text1"/>
                <w:spacing w:val="6"/>
              </w:rPr>
              <w:t xml:space="preserve"> </w:t>
            </w:r>
            <w:r w:rsidRPr="00CB09FC">
              <w:rPr>
                <w:color w:val="000000" w:themeColor="text1"/>
              </w:rPr>
              <w:t>soumises</w:t>
            </w:r>
            <w:r w:rsidRPr="00CB09FC">
              <w:rPr>
                <w:color w:val="000000" w:themeColor="text1"/>
                <w:spacing w:val="6"/>
              </w:rPr>
              <w:t xml:space="preserve"> </w:t>
            </w:r>
            <w:r w:rsidRPr="00CB09FC">
              <w:rPr>
                <w:color w:val="000000" w:themeColor="text1"/>
              </w:rPr>
              <w:t>dans</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langue</w:t>
            </w:r>
            <w:r w:rsidRPr="00CB09FC">
              <w:rPr>
                <w:color w:val="000000" w:themeColor="text1"/>
                <w:spacing w:val="6"/>
              </w:rPr>
              <w:t xml:space="preserve"> </w:t>
            </w:r>
            <w:r w:rsidRPr="00CB09FC">
              <w:rPr>
                <w:color w:val="000000" w:themeColor="text1"/>
              </w:rPr>
              <w:t>suivante</w:t>
            </w:r>
            <w:r w:rsidRPr="00CB09FC">
              <w:rPr>
                <w:color w:val="000000" w:themeColor="text1"/>
                <w:spacing w:val="6"/>
              </w:rPr>
              <w:t xml:space="preserve"> </w:t>
            </w:r>
            <w:r w:rsidRPr="00CB09FC">
              <w:rPr>
                <w:color w:val="000000" w:themeColor="text1"/>
              </w:rPr>
              <w:t xml:space="preserve">: Français  </w:t>
            </w:r>
          </w:p>
        </w:tc>
      </w:tr>
      <w:tr w:rsidR="009E7A19" w:rsidRPr="00CB09FC" w14:paraId="7924FA26" w14:textId="77777777" w:rsidTr="00A01205">
        <w:trPr>
          <w:trHeight w:val="680"/>
          <w:jc w:val="center"/>
        </w:trPr>
        <w:tc>
          <w:tcPr>
            <w:tcW w:w="1144" w:type="dxa"/>
            <w:vMerge w:val="restart"/>
            <w:shd w:val="clear" w:color="auto" w:fill="auto"/>
            <w:tcMar>
              <w:top w:w="0" w:type="dxa"/>
              <w:left w:w="0" w:type="dxa"/>
              <w:bottom w:w="0" w:type="dxa"/>
              <w:right w:w="0" w:type="dxa"/>
            </w:tcMar>
            <w:vAlign w:val="center"/>
          </w:tcPr>
          <w:p w14:paraId="066CACD4" w14:textId="77777777" w:rsidR="009E7A19" w:rsidRPr="00010D51" w:rsidRDefault="009E7A19" w:rsidP="00A01205">
            <w:pPr>
              <w:widowControl w:val="0"/>
              <w:autoSpaceDE w:val="0"/>
              <w:jc w:val="center"/>
            </w:pPr>
            <w:r w:rsidRPr="00010D51">
              <w:t>11.1</w:t>
            </w:r>
          </w:p>
        </w:tc>
        <w:tc>
          <w:tcPr>
            <w:tcW w:w="8495" w:type="dxa"/>
            <w:shd w:val="clear" w:color="auto" w:fill="auto"/>
            <w:tcMar>
              <w:top w:w="0" w:type="dxa"/>
              <w:left w:w="0" w:type="dxa"/>
              <w:bottom w:w="0" w:type="dxa"/>
              <w:right w:w="0" w:type="dxa"/>
            </w:tcMar>
            <w:vAlign w:val="center"/>
          </w:tcPr>
          <w:p w14:paraId="122F05BA" w14:textId="77777777" w:rsidR="009E7A19" w:rsidRPr="00CB09FC" w:rsidRDefault="009E7A19" w:rsidP="00A01205">
            <w:pPr>
              <w:widowControl w:val="0"/>
              <w:tabs>
                <w:tab w:val="left" w:pos="1320"/>
              </w:tabs>
              <w:autoSpaceDE w:val="0"/>
              <w:jc w:val="both"/>
              <w:rPr>
                <w:color w:val="000000" w:themeColor="text1"/>
              </w:rPr>
            </w:pPr>
            <w:r w:rsidRPr="00CB09FC">
              <w:rPr>
                <w:color w:val="000000" w:themeColor="text1"/>
              </w:rPr>
              <w:t>Le soumissionnaire devra produire une offre regroupée en trois volumes et présentée comme suit:</w:t>
            </w:r>
          </w:p>
          <w:p w14:paraId="30FB79B4" w14:textId="77777777" w:rsidR="009E7A19" w:rsidRPr="00CB09FC" w:rsidRDefault="009E7A19">
            <w:pPr>
              <w:pStyle w:val="Paragraphedeliste"/>
              <w:widowControl w:val="0"/>
              <w:numPr>
                <w:ilvl w:val="1"/>
                <w:numId w:val="76"/>
              </w:numPr>
              <w:autoSpaceDE w:val="0"/>
              <w:spacing w:after="0" w:line="240" w:lineRule="auto"/>
              <w:jc w:val="both"/>
              <w:rPr>
                <w:rFonts w:ascii="Times New Roman" w:hAnsi="Times New Roman"/>
                <w:b/>
                <w:color w:val="000000" w:themeColor="text1"/>
              </w:rPr>
            </w:pPr>
            <w:r w:rsidRPr="00CB09FC">
              <w:rPr>
                <w:rFonts w:ascii="Times New Roman" w:hAnsi="Times New Roman"/>
                <w:b/>
                <w:i/>
                <w:iCs/>
                <w:color w:val="000000" w:themeColor="text1"/>
              </w:rPr>
              <w:t>Enveloppe A–Volume I : Pièces administratives</w:t>
            </w:r>
            <w:r w:rsidR="00D25584" w:rsidRPr="00CB09FC">
              <w:rPr>
                <w:rFonts w:ascii="Times New Roman" w:hAnsi="Times New Roman"/>
                <w:b/>
                <w:i/>
                <w:iCs/>
                <w:color w:val="000000" w:themeColor="text1"/>
              </w:rPr>
              <w:t xml:space="preserve"> </w:t>
            </w:r>
          </w:p>
          <w:p w14:paraId="3A78ACA8" w14:textId="63C8970C" w:rsidR="009E7A19" w:rsidRPr="00CB09FC" w:rsidRDefault="009E7A19">
            <w:pPr>
              <w:pStyle w:val="Paragraphedeliste"/>
              <w:numPr>
                <w:ilvl w:val="0"/>
                <w:numId w:val="71"/>
              </w:numPr>
              <w:spacing w:after="0" w:line="240" w:lineRule="auto"/>
              <w:rPr>
                <w:rFonts w:ascii="Times New Roman" w:hAnsi="Times New Roman"/>
                <w:color w:val="000000" w:themeColor="text1"/>
              </w:rPr>
            </w:pPr>
            <w:r w:rsidRPr="00CB09FC">
              <w:rPr>
                <w:rFonts w:ascii="Times New Roman" w:hAnsi="Times New Roman"/>
                <w:b/>
                <w:color w:val="000000" w:themeColor="text1"/>
              </w:rPr>
              <w:t>Pour les soumissionnaires nationaux</w:t>
            </w:r>
            <w:r w:rsidRPr="00CB09FC">
              <w:rPr>
                <w:rFonts w:ascii="Times New Roman" w:hAnsi="Times New Roman"/>
                <w:color w:val="000000" w:themeColor="text1"/>
              </w:rPr>
              <w:t>, elles compren</w:t>
            </w:r>
            <w:r w:rsidRPr="00CB09FC">
              <w:rPr>
                <w:rFonts w:ascii="Times New Roman" w:hAnsi="Times New Roman"/>
                <w:color w:val="FF0000"/>
              </w:rPr>
              <w:t>dron</w:t>
            </w:r>
            <w:r w:rsidRPr="00CB09FC">
              <w:rPr>
                <w:rFonts w:ascii="Times New Roman" w:hAnsi="Times New Roman"/>
                <w:color w:val="000000" w:themeColor="text1"/>
              </w:rPr>
              <w:t xml:space="preserve">t </w:t>
            </w:r>
            <w:r w:rsidR="00394161" w:rsidRPr="00CB09FC">
              <w:rPr>
                <w:rFonts w:ascii="Times New Roman" w:hAnsi="Times New Roman"/>
                <w:color w:val="000000" w:themeColor="text1"/>
              </w:rPr>
              <w:t>les pièces ci-après visées au point 11.</w:t>
            </w:r>
            <w:r w:rsidR="009209EB" w:rsidRPr="00CB09FC">
              <w:rPr>
                <w:rFonts w:ascii="Times New Roman" w:hAnsi="Times New Roman"/>
                <w:color w:val="000000" w:themeColor="text1"/>
              </w:rPr>
              <w:t>a</w:t>
            </w:r>
            <w:r w:rsidR="00394161" w:rsidRPr="00CB09FC">
              <w:rPr>
                <w:rFonts w:ascii="Times New Roman" w:hAnsi="Times New Roman"/>
                <w:color w:val="000000" w:themeColor="text1"/>
              </w:rPr>
              <w:t xml:space="preserve">) du RGAO </w:t>
            </w:r>
            <w:r w:rsidR="00090B46" w:rsidRPr="00CB09FC">
              <w:rPr>
                <w:rFonts w:ascii="Times New Roman" w:hAnsi="Times New Roman"/>
                <w:color w:val="000000" w:themeColor="text1"/>
              </w:rPr>
              <w:t>notamment :</w:t>
            </w:r>
          </w:p>
          <w:p w14:paraId="428480B3" w14:textId="77777777" w:rsidR="009E7A19" w:rsidRPr="00CB09FC" w:rsidRDefault="009E7A19" w:rsidP="00A01205">
            <w:pPr>
              <w:widowControl w:val="0"/>
              <w:autoSpaceDE w:val="0"/>
              <w:jc w:val="both"/>
              <w:outlineLvl w:val="0"/>
              <w:rPr>
                <w:color w:val="000000" w:themeColor="text1"/>
              </w:rPr>
            </w:pPr>
            <w:r w:rsidRPr="00CB09FC">
              <w:rPr>
                <w:color w:val="000000" w:themeColor="text1"/>
              </w:rPr>
              <w:t>a.  La déclaration d’intention de soumissionner</w:t>
            </w:r>
            <w:r w:rsidR="009D1BC9" w:rsidRPr="00CB09FC">
              <w:rPr>
                <w:color w:val="000000" w:themeColor="text1"/>
              </w:rPr>
              <w:t xml:space="preserve"> timbrée signée du représentant légal ou du mandataire dument désigné</w:t>
            </w:r>
            <w:r w:rsidRPr="00CB09FC">
              <w:rPr>
                <w:color w:val="000000" w:themeColor="text1"/>
              </w:rPr>
              <w:t> ;</w:t>
            </w:r>
          </w:p>
          <w:p w14:paraId="16B36F5D" w14:textId="4353D6FF" w:rsidR="00350A8C" w:rsidRPr="00CB09FC" w:rsidRDefault="009E7A19" w:rsidP="00A01205">
            <w:pPr>
              <w:widowControl w:val="0"/>
              <w:autoSpaceDE w:val="0"/>
              <w:jc w:val="both"/>
              <w:rPr>
                <w:color w:val="000000" w:themeColor="text1"/>
              </w:rPr>
            </w:pPr>
            <w:r w:rsidRPr="00CB09FC">
              <w:rPr>
                <w:color w:val="000000" w:themeColor="text1"/>
              </w:rPr>
              <w:t>b. L’accord de groupement</w:t>
            </w:r>
            <w:r w:rsidR="00350A8C" w:rsidRPr="00CB09FC">
              <w:rPr>
                <w:color w:val="000000" w:themeColor="text1"/>
              </w:rPr>
              <w:t xml:space="preserve"> notarié et spécifiant le mandataire le cas échéant (en cas de groupements solidaires) ;</w:t>
            </w:r>
          </w:p>
          <w:p w14:paraId="704A1A6E" w14:textId="613BD4FE" w:rsidR="009E7A19" w:rsidRPr="00CB09FC" w:rsidRDefault="00350A8C" w:rsidP="00A01205">
            <w:pPr>
              <w:widowControl w:val="0"/>
              <w:autoSpaceDE w:val="0"/>
              <w:jc w:val="both"/>
              <w:rPr>
                <w:color w:val="000000" w:themeColor="text1"/>
              </w:rPr>
            </w:pPr>
            <w:r w:rsidRPr="00CB09FC">
              <w:rPr>
                <w:color w:val="000000" w:themeColor="text1"/>
              </w:rPr>
              <w:t xml:space="preserve"> c-</w:t>
            </w:r>
            <w:r w:rsidR="009E7A19" w:rsidRPr="00CB09FC">
              <w:rPr>
                <w:color w:val="000000" w:themeColor="text1"/>
              </w:rPr>
              <w:t xml:space="preserve"> le pouvoir du mandataire le cas échéant ;</w:t>
            </w:r>
          </w:p>
          <w:p w14:paraId="65E4F222" w14:textId="69BD09EC" w:rsidR="009E7A19" w:rsidRPr="00CB09FC" w:rsidRDefault="007E0AFC" w:rsidP="00A01205">
            <w:pPr>
              <w:widowControl w:val="0"/>
              <w:autoSpaceDE w:val="0"/>
              <w:jc w:val="both"/>
              <w:rPr>
                <w:color w:val="000000" w:themeColor="text1"/>
              </w:rPr>
            </w:pPr>
            <w:r w:rsidRPr="00CB09FC">
              <w:rPr>
                <w:color w:val="000000" w:themeColor="text1"/>
              </w:rPr>
              <w:t>d</w:t>
            </w:r>
            <w:r w:rsidR="009E7A19" w:rsidRPr="00CB09FC">
              <w:rPr>
                <w:color w:val="000000" w:themeColor="text1"/>
              </w:rPr>
              <w:t>. Le pouvoi</w:t>
            </w:r>
            <w:r w:rsidR="00AE68BA" w:rsidRPr="00CB09FC">
              <w:rPr>
                <w:color w:val="000000" w:themeColor="text1"/>
              </w:rPr>
              <w:t>r de signature le cas échéant ;</w:t>
            </w:r>
          </w:p>
          <w:p w14:paraId="1B29EC14" w14:textId="77777777" w:rsidR="009E7A19" w:rsidRPr="00CB09FC" w:rsidRDefault="00AE68BA" w:rsidP="00A01205">
            <w:pPr>
              <w:widowControl w:val="0"/>
              <w:autoSpaceDE w:val="0"/>
              <w:jc w:val="both"/>
              <w:rPr>
                <w:color w:val="000000" w:themeColor="text1"/>
              </w:rPr>
            </w:pPr>
            <w:r w:rsidRPr="00CB09FC">
              <w:rPr>
                <w:color w:val="000000" w:themeColor="text1"/>
              </w:rPr>
              <w:t>e</w:t>
            </w:r>
            <w:r w:rsidR="009E7A19" w:rsidRPr="00CB09FC">
              <w:rPr>
                <w:color w:val="000000" w:themeColor="text1"/>
              </w:rPr>
              <w:t xml:space="preserve">. Une attestation de non-faillite établie par le Tribunal de Première Instance </w:t>
            </w:r>
            <w:r w:rsidR="009209EB" w:rsidRPr="00CB09FC">
              <w:rPr>
                <w:color w:val="000000" w:themeColor="text1"/>
              </w:rPr>
              <w:t>ou tout</w:t>
            </w:r>
            <w:r w:rsidR="009E7A19" w:rsidRPr="00CB09FC">
              <w:rPr>
                <w:color w:val="000000" w:themeColor="text1"/>
              </w:rPr>
              <w:t xml:space="preserve"> autre document établi par l’institution compétente du pays de résidence du soumissionnaire étranger datant de moins de trois (3) mois précédant la date de remise des offres ;</w:t>
            </w:r>
          </w:p>
          <w:p w14:paraId="32527A0F" w14:textId="77777777" w:rsidR="009E7A19" w:rsidRPr="00CB09FC" w:rsidRDefault="00AE68BA" w:rsidP="00A01205">
            <w:pPr>
              <w:widowControl w:val="0"/>
              <w:autoSpaceDE w:val="0"/>
              <w:ind w:right="-178"/>
              <w:jc w:val="both"/>
              <w:rPr>
                <w:color w:val="000000" w:themeColor="text1"/>
              </w:rPr>
            </w:pPr>
            <w:r w:rsidRPr="00CB09FC">
              <w:rPr>
                <w:color w:val="000000" w:themeColor="text1"/>
              </w:rPr>
              <w:t>f</w:t>
            </w:r>
            <w:r w:rsidR="009E7A19" w:rsidRPr="00CB09FC">
              <w:rPr>
                <w:color w:val="000000" w:themeColor="text1"/>
              </w:rPr>
              <w:t>. Une attestation de domiciliation bancaire du soumissionnaire, délivrée par une banque agréée par le Ministère des Finances du Cameroun sauf disposition contraires prévues par la convention de financement</w:t>
            </w:r>
            <w:r w:rsidR="009E7A19" w:rsidRPr="00CB09FC">
              <w:rPr>
                <w:i/>
                <w:color w:val="000000" w:themeColor="text1"/>
              </w:rPr>
              <w:t xml:space="preserve"> </w:t>
            </w:r>
            <w:r w:rsidR="009E7A19" w:rsidRPr="00CB09FC">
              <w:rPr>
                <w:color w:val="000000" w:themeColor="text1"/>
              </w:rPr>
              <w:t>; (en cas de co-traitance conjointe chaque membre du groupement devra fournir l’attestation de domiciliation bancaire afférente au marché, objet du lot dont il est titulaire.)</w:t>
            </w:r>
          </w:p>
          <w:p w14:paraId="21214D2B" w14:textId="07BAEA4B" w:rsidR="009E7A19" w:rsidRPr="00CB09FC" w:rsidRDefault="00AE68BA" w:rsidP="00A01205">
            <w:pPr>
              <w:widowControl w:val="0"/>
              <w:autoSpaceDE w:val="0"/>
              <w:jc w:val="both"/>
              <w:rPr>
                <w:color w:val="000000" w:themeColor="text1"/>
              </w:rPr>
            </w:pPr>
            <w:r w:rsidRPr="00CB09FC">
              <w:rPr>
                <w:color w:val="000000" w:themeColor="text1"/>
              </w:rPr>
              <w:t>g</w:t>
            </w:r>
            <w:r w:rsidR="009E7A19" w:rsidRPr="00CB09FC">
              <w:rPr>
                <w:color w:val="000000" w:themeColor="text1"/>
              </w:rPr>
              <w:t>. La quittance d’achat du dossier d’appel d’offres</w:t>
            </w:r>
            <w:r w:rsidR="00CF2429" w:rsidRPr="00CB09FC">
              <w:rPr>
                <w:i/>
                <w:color w:val="000000" w:themeColor="text1"/>
              </w:rPr>
              <w:t xml:space="preserve"> d’une somme non remboursable de </w:t>
            </w:r>
            <w:r w:rsidR="00CF2429" w:rsidRPr="00CB09FC">
              <w:rPr>
                <w:i/>
                <w:color w:val="000000" w:themeColor="text1"/>
              </w:rPr>
              <w:lastRenderedPageBreak/>
              <w:t>…</w:t>
            </w:r>
            <w:r w:rsidR="00AA7BE6" w:rsidRPr="00AA7BE6">
              <w:rPr>
                <w:b/>
                <w:bCs/>
                <w:i/>
                <w:color w:val="000000" w:themeColor="text1"/>
              </w:rPr>
              <w:t>vingt mille (20 000)</w:t>
            </w:r>
            <w:r w:rsidR="00CF2429" w:rsidRPr="00AA7BE6">
              <w:rPr>
                <w:b/>
                <w:bCs/>
                <w:i/>
                <w:color w:val="000000" w:themeColor="text1"/>
              </w:rPr>
              <w:t xml:space="preserve"> francs CFA</w:t>
            </w:r>
            <w:r w:rsidR="00CF2429" w:rsidRPr="00CB09FC">
              <w:rPr>
                <w:i/>
                <w:color w:val="000000" w:themeColor="text1"/>
              </w:rPr>
              <w:t xml:space="preserve">   payable à</w:t>
            </w:r>
            <w:r w:rsidR="00AA7BE6">
              <w:rPr>
                <w:i/>
                <w:color w:val="000000" w:themeColor="text1"/>
              </w:rPr>
              <w:t xml:space="preserve"> la recette municipale de Zoétélé</w:t>
            </w:r>
            <w:r w:rsidR="00CF2429" w:rsidRPr="00CB09FC">
              <w:rPr>
                <w:i/>
                <w:color w:val="000000" w:themeColor="text1"/>
              </w:rPr>
              <w:t xml:space="preserve"> </w:t>
            </w:r>
            <w:r w:rsidR="00AA7BE6">
              <w:rPr>
                <w:i/>
                <w:color w:val="000000" w:themeColor="text1"/>
              </w:rPr>
              <w:t>.</w:t>
            </w:r>
            <w:r w:rsidR="00CF2429" w:rsidRPr="00CB09FC">
              <w:rPr>
                <w:i/>
                <w:color w:val="000000" w:themeColor="text1"/>
              </w:rPr>
              <w:t xml:space="preserve"> </w:t>
            </w:r>
            <w:r w:rsidR="00CF2429" w:rsidRPr="00CB09FC">
              <w:rPr>
                <w:color w:val="000000" w:themeColor="text1"/>
              </w:rPr>
              <w:t xml:space="preserve"> </w:t>
            </w:r>
          </w:p>
          <w:p w14:paraId="159A3B8C" w14:textId="03FCAD7C" w:rsidR="009E7A19" w:rsidRPr="0065041A" w:rsidRDefault="00AE68BA" w:rsidP="0065041A">
            <w:pPr>
              <w:tabs>
                <w:tab w:val="left" w:pos="360"/>
              </w:tabs>
              <w:spacing w:after="120"/>
              <w:jc w:val="both"/>
              <w:rPr>
                <w:bCs/>
              </w:rPr>
            </w:pPr>
            <w:r w:rsidRPr="00CB09FC">
              <w:rPr>
                <w:color w:val="000000" w:themeColor="text1"/>
              </w:rPr>
              <w:t>h</w:t>
            </w:r>
            <w:r w:rsidR="009E7A19" w:rsidRPr="00CB09FC">
              <w:rPr>
                <w:color w:val="000000" w:themeColor="text1"/>
              </w:rPr>
              <w:t xml:space="preserve">. </w:t>
            </w:r>
            <w:r w:rsidR="00CF2429" w:rsidRPr="00CB09FC">
              <w:rPr>
                <w:i/>
                <w:color w:val="000000" w:themeColor="text1"/>
              </w:rPr>
              <w:t xml:space="preserve">La caution de soumission acquittée à la main </w:t>
            </w:r>
            <w:r w:rsidR="009E7A19" w:rsidRPr="00CB09FC">
              <w:rPr>
                <w:color w:val="000000" w:themeColor="text1"/>
              </w:rPr>
              <w:t>(suivant</w:t>
            </w:r>
            <w:r w:rsidR="009E7A19" w:rsidRPr="00CB09FC">
              <w:rPr>
                <w:color w:val="000000" w:themeColor="text1"/>
                <w:spacing w:val="10"/>
              </w:rPr>
              <w:t xml:space="preserve"> </w:t>
            </w:r>
            <w:r w:rsidR="009E7A19" w:rsidRPr="00CB09FC">
              <w:rPr>
                <w:color w:val="000000" w:themeColor="text1"/>
              </w:rPr>
              <w:t>modèle</w:t>
            </w:r>
            <w:r w:rsidR="009E7A19" w:rsidRPr="00CB09FC">
              <w:rPr>
                <w:color w:val="000000" w:themeColor="text1"/>
                <w:spacing w:val="10"/>
              </w:rPr>
              <w:t xml:space="preserve"> </w:t>
            </w:r>
            <w:r w:rsidR="009E7A19" w:rsidRPr="00CB09FC">
              <w:rPr>
                <w:color w:val="000000" w:themeColor="text1"/>
              </w:rPr>
              <w:t>joint)</w:t>
            </w:r>
            <w:r w:rsidR="00010D51">
              <w:rPr>
                <w:color w:val="000000" w:themeColor="text1"/>
              </w:rPr>
              <w:t xml:space="preserve"> et timbrée</w:t>
            </w:r>
            <w:r w:rsidR="009E7A19" w:rsidRPr="00CB09FC">
              <w:rPr>
                <w:color w:val="000000" w:themeColor="text1"/>
                <w:spacing w:val="10"/>
              </w:rPr>
              <w:t xml:space="preserve"> </w:t>
            </w:r>
            <w:r w:rsidR="009E7A19" w:rsidRPr="00CB09FC">
              <w:rPr>
                <w:color w:val="000000" w:themeColor="text1"/>
              </w:rPr>
              <w:t>d’un</w:t>
            </w:r>
            <w:r w:rsidR="009E7A19" w:rsidRPr="00CB09FC">
              <w:rPr>
                <w:color w:val="000000" w:themeColor="text1"/>
                <w:spacing w:val="10"/>
              </w:rPr>
              <w:t xml:space="preserve"> </w:t>
            </w:r>
            <w:r w:rsidR="009E7A19" w:rsidRPr="00CB09FC">
              <w:rPr>
                <w:color w:val="000000" w:themeColor="text1"/>
              </w:rPr>
              <w:t>montant</w:t>
            </w:r>
            <w:r w:rsidR="009E7A19" w:rsidRPr="00CB09FC">
              <w:rPr>
                <w:color w:val="000000" w:themeColor="text1"/>
                <w:spacing w:val="10"/>
              </w:rPr>
              <w:t xml:space="preserve"> </w:t>
            </w:r>
            <w:r w:rsidR="009E7A19" w:rsidRPr="00CB09FC">
              <w:rPr>
                <w:color w:val="000000" w:themeColor="text1"/>
              </w:rPr>
              <w:t>de</w:t>
            </w:r>
            <w:r w:rsidR="009E7A19" w:rsidRPr="00CB09FC">
              <w:rPr>
                <w:color w:val="000000" w:themeColor="text1"/>
                <w:spacing w:val="10"/>
              </w:rPr>
              <w:t xml:space="preserve"> </w:t>
            </w:r>
            <w:r w:rsidR="00AA7BE6" w:rsidRPr="00AA7BE6">
              <w:rPr>
                <w:b/>
                <w:bCs/>
                <w:color w:val="000000" w:themeColor="text1"/>
              </w:rPr>
              <w:t xml:space="preserve">trois cent mille (300 000) </w:t>
            </w:r>
            <w:r w:rsidR="009E7A19" w:rsidRPr="00AA7BE6">
              <w:rPr>
                <w:b/>
                <w:bCs/>
                <w:color w:val="000000" w:themeColor="text1"/>
              </w:rPr>
              <w:t>francs</w:t>
            </w:r>
            <w:r w:rsidR="009E7A19" w:rsidRPr="00AA7BE6">
              <w:rPr>
                <w:b/>
                <w:bCs/>
                <w:color w:val="000000" w:themeColor="text1"/>
                <w:spacing w:val="10"/>
              </w:rPr>
              <w:t xml:space="preserve"> </w:t>
            </w:r>
            <w:r w:rsidR="009E7A19" w:rsidRPr="00AA7BE6">
              <w:rPr>
                <w:b/>
                <w:bCs/>
                <w:color w:val="000000" w:themeColor="text1"/>
              </w:rPr>
              <w:t>CFA</w:t>
            </w:r>
            <w:r w:rsidR="009E7A19" w:rsidRPr="00CB09FC">
              <w:rPr>
                <w:color w:val="000000" w:themeColor="text1"/>
                <w:spacing w:val="10"/>
              </w:rPr>
              <w:t xml:space="preserve"> </w:t>
            </w:r>
            <w:r w:rsidR="009E7A19" w:rsidRPr="00CB09FC">
              <w:rPr>
                <w:color w:val="000000" w:themeColor="text1"/>
              </w:rPr>
              <w:t>et d’une</w:t>
            </w:r>
            <w:r w:rsidR="009E7A19" w:rsidRPr="00CB09FC">
              <w:rPr>
                <w:color w:val="000000" w:themeColor="text1"/>
                <w:spacing w:val="6"/>
              </w:rPr>
              <w:t xml:space="preserve"> </w:t>
            </w:r>
            <w:r w:rsidR="009E7A19" w:rsidRPr="00CB09FC">
              <w:rPr>
                <w:color w:val="000000" w:themeColor="text1"/>
              </w:rPr>
              <w:t>durée</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validité</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65041A">
              <w:rPr>
                <w:color w:val="000000" w:themeColor="text1"/>
              </w:rPr>
              <w:t>30 jours</w:t>
            </w:r>
            <w:r w:rsidR="009E7A19" w:rsidRPr="00CB09FC">
              <w:rPr>
                <w:color w:val="000000" w:themeColor="text1"/>
                <w:spacing w:val="6"/>
              </w:rPr>
              <w:t>,</w:t>
            </w:r>
            <w:r w:rsidR="009E7A19" w:rsidRPr="00CB09FC">
              <w:rPr>
                <w:i/>
                <w:color w:val="000000" w:themeColor="text1"/>
              </w:rPr>
              <w:t xml:space="preserve"> établie par</w:t>
            </w:r>
            <w:r w:rsidR="00CF2429" w:rsidRPr="00CB09FC">
              <w:rPr>
                <w:i/>
                <w:color w:val="000000" w:themeColor="text1"/>
              </w:rPr>
              <w:t xml:space="preserve"> un organisme ou une institution financière agréée par le Ministre en charge des finances pour émettre les cautions dans le domaine des marchés publics et dont la liste figure dans la pièce 13 du DAO,</w:t>
            </w:r>
            <w:r w:rsidR="0065041A" w:rsidRPr="00E514A4">
              <w:rPr>
                <w:bCs/>
              </w:rPr>
              <w:t xml:space="preserve"> </w:t>
            </w:r>
            <w:r w:rsidR="0065041A">
              <w:rPr>
                <w:bCs/>
              </w:rPr>
              <w:t>c</w:t>
            </w:r>
            <w:r w:rsidR="0065041A" w:rsidRPr="00E514A4">
              <w:rPr>
                <w:bCs/>
              </w:rPr>
              <w:t>ette caution d</w:t>
            </w:r>
            <w:r w:rsidR="0065041A">
              <w:rPr>
                <w:bCs/>
              </w:rPr>
              <w:t>evant</w:t>
            </w:r>
            <w:r w:rsidR="0065041A" w:rsidRPr="00E514A4">
              <w:rPr>
                <w:bCs/>
              </w:rPr>
              <w:t xml:space="preserve"> être conforme à la Lettre Circulaire n°000019/LC/MINMAP/2024 du 05 juin 2024 relative aux modalités de constitution, de consignation, de conservation, de restitution et de déconsignation des cautionnements sur les marchés publics</w:t>
            </w:r>
            <w:r w:rsidR="0065041A">
              <w:rPr>
                <w:bCs/>
              </w:rPr>
              <w:t xml:space="preserve">, </w:t>
            </w:r>
            <w:r w:rsidR="00CF2429" w:rsidRPr="00CB09FC">
              <w:rPr>
                <w:i/>
                <w:color w:val="000000" w:themeColor="text1"/>
              </w:rPr>
              <w:t>ou toute autre forme prévue par la règlementation en vigueur (Chèque certifié, chèque banque, hypothèque légale)</w:t>
            </w:r>
            <w:r w:rsidR="009E7A19" w:rsidRPr="00CB09FC">
              <w:rPr>
                <w:i/>
                <w:color w:val="000000" w:themeColor="text1"/>
              </w:rPr>
              <w:t>, sauf dispositions contraires prévues par la convention de financement;</w:t>
            </w:r>
          </w:p>
          <w:p w14:paraId="58EB23ED" w14:textId="5EFE12F3" w:rsidR="009E7A19" w:rsidRPr="00CB09FC" w:rsidRDefault="00AE68BA" w:rsidP="00A01205">
            <w:pPr>
              <w:widowControl w:val="0"/>
              <w:tabs>
                <w:tab w:val="left" w:pos="9180"/>
              </w:tabs>
              <w:autoSpaceDE w:val="0"/>
              <w:jc w:val="both"/>
              <w:rPr>
                <w:color w:val="000000" w:themeColor="text1"/>
              </w:rPr>
            </w:pPr>
            <w:r w:rsidRPr="00CB09FC">
              <w:rPr>
                <w:color w:val="000000" w:themeColor="text1"/>
              </w:rPr>
              <w:t>i</w:t>
            </w:r>
            <w:r w:rsidR="009E7A19" w:rsidRPr="00CB09FC">
              <w:rPr>
                <w:color w:val="000000" w:themeColor="text1"/>
              </w:rPr>
              <w:t>. Une attestation</w:t>
            </w:r>
            <w:r w:rsidR="009E7A19" w:rsidRPr="00CB09FC">
              <w:rPr>
                <w:color w:val="000000" w:themeColor="text1"/>
                <w:spacing w:val="-4"/>
              </w:rPr>
              <w:t xml:space="preserve"> </w:t>
            </w:r>
            <w:r w:rsidR="009E7A19" w:rsidRPr="00CB09FC">
              <w:rPr>
                <w:color w:val="000000" w:themeColor="text1"/>
              </w:rPr>
              <w:t>de</w:t>
            </w:r>
            <w:r w:rsidR="009E7A19" w:rsidRPr="00CB09FC">
              <w:rPr>
                <w:color w:val="000000" w:themeColor="text1"/>
                <w:spacing w:val="-4"/>
              </w:rPr>
              <w:t xml:space="preserve"> </w:t>
            </w:r>
            <w:r w:rsidR="009E7A19" w:rsidRPr="00CB09FC">
              <w:rPr>
                <w:color w:val="000000" w:themeColor="text1"/>
              </w:rPr>
              <w:t>non</w:t>
            </w:r>
            <w:r w:rsidR="009E7A19" w:rsidRPr="00CB09FC">
              <w:rPr>
                <w:color w:val="000000" w:themeColor="text1"/>
                <w:spacing w:val="-4"/>
              </w:rPr>
              <w:t xml:space="preserve"> </w:t>
            </w:r>
            <w:r w:rsidR="009E7A19" w:rsidRPr="00CB09FC">
              <w:rPr>
                <w:color w:val="000000" w:themeColor="text1"/>
              </w:rPr>
              <w:t>exclusion</w:t>
            </w:r>
            <w:r w:rsidR="009E7A19" w:rsidRPr="00CB09FC">
              <w:rPr>
                <w:color w:val="000000" w:themeColor="text1"/>
                <w:spacing w:val="-4"/>
              </w:rPr>
              <w:t xml:space="preserve"> </w:t>
            </w:r>
            <w:r w:rsidR="009E7A19" w:rsidRPr="00CB09FC">
              <w:rPr>
                <w:color w:val="000000" w:themeColor="text1"/>
              </w:rPr>
              <w:t>des</w:t>
            </w:r>
            <w:r w:rsidR="009E7A19" w:rsidRPr="00CB09FC">
              <w:rPr>
                <w:color w:val="000000" w:themeColor="text1"/>
                <w:spacing w:val="-4"/>
              </w:rPr>
              <w:t xml:space="preserve"> </w:t>
            </w:r>
            <w:r w:rsidR="009E7A19" w:rsidRPr="00CB09FC">
              <w:rPr>
                <w:color w:val="000000" w:themeColor="text1"/>
              </w:rPr>
              <w:t>Marchés</w:t>
            </w:r>
            <w:r w:rsidR="009E7A19" w:rsidRPr="00CB09FC">
              <w:rPr>
                <w:color w:val="000000" w:themeColor="text1"/>
                <w:spacing w:val="-4"/>
              </w:rPr>
              <w:t xml:space="preserve"> </w:t>
            </w:r>
            <w:r w:rsidR="009E7A19" w:rsidRPr="00CB09FC">
              <w:rPr>
                <w:color w:val="000000" w:themeColor="text1"/>
              </w:rPr>
              <w:t>Publics</w:t>
            </w:r>
            <w:r w:rsidR="009E7A19" w:rsidRPr="00CB09FC">
              <w:rPr>
                <w:color w:val="000000" w:themeColor="text1"/>
                <w:spacing w:val="-4"/>
              </w:rPr>
              <w:t xml:space="preserve"> </w:t>
            </w:r>
            <w:r w:rsidR="009E7A19" w:rsidRPr="00CB09FC">
              <w:rPr>
                <w:color w:val="000000" w:themeColor="text1"/>
              </w:rPr>
              <w:t>délivrée</w:t>
            </w:r>
            <w:r w:rsidR="009E7A19" w:rsidRPr="00CB09FC">
              <w:rPr>
                <w:color w:val="000000" w:themeColor="text1"/>
                <w:spacing w:val="-4"/>
              </w:rPr>
              <w:t xml:space="preserve"> </w:t>
            </w:r>
            <w:r w:rsidR="009E7A19" w:rsidRPr="00CB09FC">
              <w:rPr>
                <w:color w:val="000000" w:themeColor="text1"/>
              </w:rPr>
              <w:t>par</w:t>
            </w:r>
            <w:r w:rsidR="009E7A19" w:rsidRPr="00CB09FC">
              <w:rPr>
                <w:color w:val="000000" w:themeColor="text1"/>
                <w:spacing w:val="-4"/>
              </w:rPr>
              <w:t xml:space="preserve"> </w:t>
            </w:r>
            <w:r w:rsidR="009E7A19" w:rsidRPr="00CB09FC">
              <w:rPr>
                <w:color w:val="000000" w:themeColor="text1"/>
              </w:rPr>
              <w:t>l’organisme chargé de la régulation des marchés publics</w:t>
            </w:r>
            <w:r w:rsidR="009E7A19" w:rsidRPr="00CB09FC">
              <w:rPr>
                <w:color w:val="000000" w:themeColor="text1"/>
                <w:spacing w:val="6"/>
              </w:rPr>
              <w:t xml:space="preserve"> </w:t>
            </w:r>
            <w:r w:rsidR="001E6BC1" w:rsidRPr="00CB09FC">
              <w:rPr>
                <w:i/>
                <w:color w:val="000000" w:themeColor="text1"/>
                <w:spacing w:val="6"/>
              </w:rPr>
              <w:t>portant le numéro et l’objet de l’Appel d’Offres</w:t>
            </w:r>
            <w:r w:rsidR="009E7A19" w:rsidRPr="00CB09FC">
              <w:rPr>
                <w:color w:val="000000" w:themeColor="text1"/>
              </w:rPr>
              <w:t>;</w:t>
            </w:r>
          </w:p>
          <w:p w14:paraId="4FCE3288" w14:textId="77777777" w:rsidR="009E7A19" w:rsidRPr="00CB09FC" w:rsidRDefault="00AE68BA" w:rsidP="00A01205">
            <w:pPr>
              <w:widowControl w:val="0"/>
              <w:autoSpaceDE w:val="0"/>
              <w:jc w:val="both"/>
              <w:rPr>
                <w:color w:val="000000" w:themeColor="text1"/>
              </w:rPr>
            </w:pPr>
            <w:r w:rsidRPr="00CB09FC">
              <w:rPr>
                <w:color w:val="000000" w:themeColor="text1"/>
              </w:rPr>
              <w:t>j</w:t>
            </w:r>
            <w:r w:rsidR="009E7A19" w:rsidRPr="00CB09FC">
              <w:rPr>
                <w:color w:val="000000" w:themeColor="text1"/>
              </w:rPr>
              <w:t>. L’attestation de catégorisation le cas échéant</w:t>
            </w:r>
          </w:p>
          <w:p w14:paraId="19CD9020" w14:textId="74992EC1" w:rsidR="009E7A19" w:rsidRPr="00CB09FC" w:rsidRDefault="007E0AFC" w:rsidP="00A01205">
            <w:pPr>
              <w:widowControl w:val="0"/>
              <w:autoSpaceDE w:val="0"/>
              <w:jc w:val="both"/>
              <w:rPr>
                <w:color w:val="000000" w:themeColor="text1"/>
              </w:rPr>
            </w:pPr>
            <w:r w:rsidRPr="00CB09FC">
              <w:rPr>
                <w:color w:val="000000" w:themeColor="text1"/>
              </w:rPr>
              <w:t>j</w:t>
            </w:r>
            <w:r w:rsidR="00AE68BA" w:rsidRPr="00CB09FC">
              <w:rPr>
                <w:color w:val="000000" w:themeColor="text1"/>
              </w:rPr>
              <w:t xml:space="preserve"> </w:t>
            </w:r>
            <w:r w:rsidR="009E7A19" w:rsidRPr="00CB09FC">
              <w:rPr>
                <w:color w:val="000000" w:themeColor="text1"/>
              </w:rPr>
              <w:t xml:space="preserve">Une attestation délivrée par la Caisse Nationale de Prévoyance Sociale </w:t>
            </w:r>
            <w:r w:rsidR="009D1BC9" w:rsidRPr="00CB09FC">
              <w:rPr>
                <w:color w:val="000000" w:themeColor="text1"/>
              </w:rPr>
              <w:t xml:space="preserve">portant mention </w:t>
            </w:r>
            <w:r w:rsidR="001E6BC1" w:rsidRPr="00CB09FC">
              <w:rPr>
                <w:color w:val="000000" w:themeColor="text1"/>
              </w:rPr>
              <w:t xml:space="preserve">de l’objet </w:t>
            </w:r>
            <w:r w:rsidR="009D1BC9" w:rsidRPr="00CB09FC">
              <w:rPr>
                <w:color w:val="000000" w:themeColor="text1"/>
              </w:rPr>
              <w:t xml:space="preserve">et références de l’Appel d’Offres et </w:t>
            </w:r>
            <w:r w:rsidR="009E7A19" w:rsidRPr="00CB09FC">
              <w:rPr>
                <w:color w:val="000000" w:themeColor="text1"/>
              </w:rPr>
              <w:t>certifiant</w:t>
            </w:r>
            <w:r w:rsidR="009E7A19" w:rsidRPr="00CB09FC">
              <w:rPr>
                <w:color w:val="000000" w:themeColor="text1"/>
                <w:spacing w:val="17"/>
              </w:rPr>
              <w:t xml:space="preserve"> </w:t>
            </w:r>
            <w:r w:rsidR="009E7A19" w:rsidRPr="00CB09FC">
              <w:rPr>
                <w:color w:val="000000" w:themeColor="text1"/>
              </w:rPr>
              <w:t>que</w:t>
            </w:r>
            <w:r w:rsidR="009E7A19" w:rsidRPr="00CB09FC">
              <w:rPr>
                <w:color w:val="000000" w:themeColor="text1"/>
                <w:spacing w:val="17"/>
              </w:rPr>
              <w:t xml:space="preserve"> </w:t>
            </w:r>
            <w:r w:rsidR="009E7A19" w:rsidRPr="00CB09FC">
              <w:rPr>
                <w:color w:val="000000" w:themeColor="text1"/>
              </w:rPr>
              <w:t>le</w:t>
            </w:r>
            <w:r w:rsidR="009E7A19" w:rsidRPr="00CB09FC">
              <w:rPr>
                <w:color w:val="000000" w:themeColor="text1"/>
                <w:spacing w:val="17"/>
              </w:rPr>
              <w:t xml:space="preserve"> </w:t>
            </w:r>
            <w:r w:rsidR="009E7A19" w:rsidRPr="00CB09FC">
              <w:rPr>
                <w:color w:val="000000" w:themeColor="text1"/>
              </w:rPr>
              <w:t>soumissionnaire</w:t>
            </w:r>
            <w:r w:rsidR="009E7A19" w:rsidRPr="00CB09FC">
              <w:rPr>
                <w:color w:val="000000" w:themeColor="text1"/>
                <w:spacing w:val="17"/>
              </w:rPr>
              <w:t xml:space="preserve"> </w:t>
            </w:r>
            <w:r w:rsidR="009E7A19" w:rsidRPr="00CB09FC">
              <w:rPr>
                <w:color w:val="000000" w:themeColor="text1"/>
              </w:rPr>
              <w:t>a</w:t>
            </w:r>
            <w:r w:rsidR="009E7A19" w:rsidRPr="00CB09FC">
              <w:rPr>
                <w:color w:val="000000" w:themeColor="text1"/>
                <w:spacing w:val="17"/>
              </w:rPr>
              <w:t xml:space="preserve"> </w:t>
            </w:r>
            <w:r w:rsidR="009E7A19" w:rsidRPr="00CB09FC">
              <w:rPr>
                <w:color w:val="000000" w:themeColor="text1"/>
              </w:rPr>
              <w:t>satisfait</w:t>
            </w:r>
            <w:r w:rsidR="009E7A19" w:rsidRPr="00CB09FC">
              <w:rPr>
                <w:color w:val="000000" w:themeColor="text1"/>
                <w:spacing w:val="17"/>
              </w:rPr>
              <w:t xml:space="preserve"> </w:t>
            </w:r>
            <w:r w:rsidR="009E7A19" w:rsidRPr="00CB09FC">
              <w:rPr>
                <w:color w:val="000000" w:themeColor="text1"/>
              </w:rPr>
              <w:t>à</w:t>
            </w:r>
            <w:r w:rsidR="009E7A19" w:rsidRPr="00CB09FC">
              <w:rPr>
                <w:color w:val="000000" w:themeColor="text1"/>
                <w:spacing w:val="17"/>
              </w:rPr>
              <w:t xml:space="preserve"> </w:t>
            </w:r>
            <w:r w:rsidR="009E7A19" w:rsidRPr="00CB09FC">
              <w:rPr>
                <w:color w:val="000000" w:themeColor="text1"/>
              </w:rPr>
              <w:t>ses</w:t>
            </w:r>
            <w:r w:rsidR="009E7A19" w:rsidRPr="00CB09FC">
              <w:rPr>
                <w:color w:val="000000" w:themeColor="text1"/>
                <w:spacing w:val="17"/>
              </w:rPr>
              <w:t xml:space="preserve"> </w:t>
            </w:r>
            <w:r w:rsidR="009E7A19" w:rsidRPr="00CB09FC">
              <w:rPr>
                <w:color w:val="000000" w:themeColor="text1"/>
              </w:rPr>
              <w:t>obligations</w:t>
            </w:r>
            <w:r w:rsidR="009E7A19" w:rsidRPr="00CB09FC">
              <w:rPr>
                <w:color w:val="000000" w:themeColor="text1"/>
                <w:spacing w:val="17"/>
              </w:rPr>
              <w:t xml:space="preserve"> </w:t>
            </w:r>
            <w:r w:rsidR="00350A8C" w:rsidRPr="00CB09FC">
              <w:rPr>
                <w:color w:val="000000" w:themeColor="text1"/>
                <w:spacing w:val="17"/>
              </w:rPr>
              <w:t xml:space="preserve">sociales </w:t>
            </w:r>
            <w:r w:rsidR="009E7A19" w:rsidRPr="00CB09FC">
              <w:rPr>
                <w:color w:val="000000" w:themeColor="text1"/>
              </w:rPr>
              <w:t>vis-à-vis</w:t>
            </w:r>
            <w:r w:rsidR="009E7A19" w:rsidRPr="00CB09FC">
              <w:rPr>
                <w:color w:val="000000" w:themeColor="text1"/>
                <w:spacing w:val="17"/>
              </w:rPr>
              <w:t xml:space="preserve"> </w:t>
            </w:r>
            <w:r w:rsidR="009E7A19" w:rsidRPr="00CB09FC">
              <w:rPr>
                <w:color w:val="000000" w:themeColor="text1"/>
              </w:rPr>
              <w:t>de</w:t>
            </w:r>
            <w:r w:rsidR="009E7A19" w:rsidRPr="00CB09FC">
              <w:rPr>
                <w:color w:val="000000" w:themeColor="text1"/>
                <w:spacing w:val="17"/>
              </w:rPr>
              <w:t xml:space="preserve"> </w:t>
            </w:r>
            <w:r w:rsidR="009E7A19" w:rsidRPr="00CB09FC">
              <w:rPr>
                <w:color w:val="000000" w:themeColor="text1"/>
              </w:rPr>
              <w:t>ladite</w:t>
            </w:r>
            <w:r w:rsidR="009E7A19" w:rsidRPr="00CB09FC">
              <w:rPr>
                <w:color w:val="000000" w:themeColor="text1"/>
                <w:spacing w:val="17"/>
              </w:rPr>
              <w:t xml:space="preserve"> </w:t>
            </w:r>
            <w:r w:rsidR="009E7A19" w:rsidRPr="00CB09FC">
              <w:rPr>
                <w:color w:val="000000" w:themeColor="text1"/>
              </w:rPr>
              <w:t>caisse datant</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moins</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trois</w:t>
            </w:r>
            <w:r w:rsidR="009E7A19" w:rsidRPr="00CB09FC">
              <w:rPr>
                <w:color w:val="000000" w:themeColor="text1"/>
                <w:spacing w:val="6"/>
              </w:rPr>
              <w:t xml:space="preserve"> </w:t>
            </w:r>
            <w:r w:rsidR="009E7A19" w:rsidRPr="00CB09FC">
              <w:rPr>
                <w:color w:val="000000" w:themeColor="text1"/>
              </w:rPr>
              <w:t>mois</w:t>
            </w:r>
            <w:r w:rsidR="009E7A19" w:rsidRPr="00CB09FC">
              <w:rPr>
                <w:color w:val="000000" w:themeColor="text1"/>
                <w:spacing w:val="6"/>
              </w:rPr>
              <w:t xml:space="preserve"> </w:t>
            </w:r>
            <w:r w:rsidR="009E7A19" w:rsidRPr="00CB09FC">
              <w:rPr>
                <w:color w:val="000000" w:themeColor="text1"/>
              </w:rPr>
              <w:t>à compter de la date de signature de ladite attestation;</w:t>
            </w:r>
          </w:p>
          <w:p w14:paraId="6C61AEC0" w14:textId="77777777" w:rsidR="00A01205" w:rsidRDefault="007E0AFC" w:rsidP="00A01205">
            <w:pPr>
              <w:widowControl w:val="0"/>
              <w:autoSpaceDE w:val="0"/>
              <w:jc w:val="both"/>
              <w:rPr>
                <w:color w:val="000000" w:themeColor="text1"/>
              </w:rPr>
            </w:pPr>
            <w:r w:rsidRPr="00CB09FC">
              <w:rPr>
                <w:color w:val="000000" w:themeColor="text1"/>
              </w:rPr>
              <w:t>k</w:t>
            </w:r>
            <w:r w:rsidR="00AE68BA" w:rsidRPr="00CB09FC">
              <w:rPr>
                <w:color w:val="000000" w:themeColor="text1"/>
              </w:rPr>
              <w:t xml:space="preserve">- </w:t>
            </w:r>
            <w:r w:rsidR="00010D51">
              <w:rPr>
                <w:color w:val="000000" w:themeColor="text1"/>
              </w:rPr>
              <w:t>un</w:t>
            </w:r>
            <w:r w:rsidR="00A01205">
              <w:rPr>
                <w:color w:val="000000" w:themeColor="text1"/>
              </w:rPr>
              <w:t xml:space="preserve">e Attestation </w:t>
            </w:r>
            <w:r w:rsidR="00010D51">
              <w:rPr>
                <w:color w:val="000000" w:themeColor="text1"/>
              </w:rPr>
              <w:t>de conformité fiscale</w:t>
            </w:r>
            <w:r w:rsidR="00AE68BA" w:rsidRPr="00CB09FC">
              <w:rPr>
                <w:color w:val="000000" w:themeColor="text1"/>
              </w:rPr>
              <w:t xml:space="preserve"> </w:t>
            </w:r>
            <w:r w:rsidR="009E7A19" w:rsidRPr="00CB09FC">
              <w:rPr>
                <w:color w:val="000000" w:themeColor="text1"/>
              </w:rPr>
              <w:t>délivrée par l’autorité compétente de l’administration fiscale certifiant que le soumissionnaire a effectué</w:t>
            </w:r>
            <w:r w:rsidR="009E7A19" w:rsidRPr="00CB09FC">
              <w:rPr>
                <w:color w:val="000000" w:themeColor="text1"/>
                <w:spacing w:val="18"/>
              </w:rPr>
              <w:t xml:space="preserve"> </w:t>
            </w:r>
            <w:r w:rsidR="009E7A19" w:rsidRPr="00CB09FC">
              <w:rPr>
                <w:color w:val="000000" w:themeColor="text1"/>
              </w:rPr>
              <w:t>les</w:t>
            </w:r>
            <w:r w:rsidR="009E7A19" w:rsidRPr="00CB09FC">
              <w:rPr>
                <w:color w:val="000000" w:themeColor="text1"/>
                <w:spacing w:val="18"/>
              </w:rPr>
              <w:t xml:space="preserve"> </w:t>
            </w:r>
            <w:r w:rsidR="009E7A19" w:rsidRPr="00CB09FC">
              <w:rPr>
                <w:color w:val="000000" w:themeColor="text1"/>
              </w:rPr>
              <w:t>déclarations</w:t>
            </w:r>
            <w:r w:rsidR="009E7A19" w:rsidRPr="00CB09FC">
              <w:rPr>
                <w:color w:val="000000" w:themeColor="text1"/>
                <w:spacing w:val="18"/>
              </w:rPr>
              <w:t xml:space="preserve"> </w:t>
            </w:r>
            <w:r w:rsidR="009E7A19" w:rsidRPr="00CB09FC">
              <w:rPr>
                <w:color w:val="000000" w:themeColor="text1"/>
              </w:rPr>
              <w:t>réglementaires</w:t>
            </w:r>
            <w:r w:rsidR="009E7A19" w:rsidRPr="00CB09FC">
              <w:rPr>
                <w:color w:val="000000" w:themeColor="text1"/>
                <w:spacing w:val="18"/>
              </w:rPr>
              <w:t xml:space="preserve"> </w:t>
            </w:r>
            <w:r w:rsidR="009E7A19" w:rsidRPr="00CB09FC">
              <w:rPr>
                <w:color w:val="000000" w:themeColor="text1"/>
              </w:rPr>
              <w:t>en</w:t>
            </w:r>
            <w:r w:rsidR="009E7A19" w:rsidRPr="00CB09FC">
              <w:rPr>
                <w:color w:val="000000" w:themeColor="text1"/>
                <w:spacing w:val="18"/>
              </w:rPr>
              <w:t xml:space="preserve"> </w:t>
            </w:r>
            <w:r w:rsidR="009E7A19" w:rsidRPr="00CB09FC">
              <w:rPr>
                <w:color w:val="000000" w:themeColor="text1"/>
              </w:rPr>
              <w:t>matière</w:t>
            </w:r>
            <w:r w:rsidR="009E7A19" w:rsidRPr="00CB09FC">
              <w:rPr>
                <w:color w:val="000000" w:themeColor="text1"/>
                <w:spacing w:val="18"/>
              </w:rPr>
              <w:t xml:space="preserve"> </w:t>
            </w:r>
            <w:r w:rsidR="009E7A19" w:rsidRPr="00CB09FC">
              <w:rPr>
                <w:color w:val="000000" w:themeColor="text1"/>
              </w:rPr>
              <w:t>d'impôts</w:t>
            </w:r>
            <w:r w:rsidR="009E7A19" w:rsidRPr="00CB09FC">
              <w:rPr>
                <w:color w:val="000000" w:themeColor="text1"/>
                <w:spacing w:val="18"/>
              </w:rPr>
              <w:t xml:space="preserve"> </w:t>
            </w:r>
            <w:r w:rsidR="009E7A19" w:rsidRPr="00CB09FC">
              <w:rPr>
                <w:color w:val="000000" w:themeColor="text1"/>
              </w:rPr>
              <w:t>pour</w:t>
            </w:r>
            <w:r w:rsidR="009E7A19" w:rsidRPr="00CB09FC">
              <w:rPr>
                <w:color w:val="000000" w:themeColor="text1"/>
                <w:spacing w:val="18"/>
              </w:rPr>
              <w:t xml:space="preserve"> </w:t>
            </w:r>
            <w:r w:rsidR="009E7A19" w:rsidRPr="00CB09FC">
              <w:rPr>
                <w:color w:val="000000" w:themeColor="text1"/>
              </w:rPr>
              <w:t>l'exercice</w:t>
            </w:r>
            <w:r w:rsidR="009E7A19" w:rsidRPr="00CB09FC">
              <w:rPr>
                <w:color w:val="000000" w:themeColor="text1"/>
                <w:spacing w:val="18"/>
              </w:rPr>
              <w:t xml:space="preserve"> </w:t>
            </w:r>
            <w:r w:rsidR="009E7A19" w:rsidRPr="00CB09FC">
              <w:rPr>
                <w:color w:val="000000" w:themeColor="text1"/>
              </w:rPr>
              <w:t>en</w:t>
            </w:r>
            <w:r w:rsidR="009E7A19" w:rsidRPr="00CB09FC">
              <w:rPr>
                <w:color w:val="000000" w:themeColor="text1"/>
                <w:spacing w:val="18"/>
              </w:rPr>
              <w:t xml:space="preserve"> </w:t>
            </w:r>
            <w:r w:rsidR="009E7A19" w:rsidRPr="00CB09FC">
              <w:rPr>
                <w:color w:val="000000" w:themeColor="text1"/>
              </w:rPr>
              <w:t>cours, datant</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moins</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trois</w:t>
            </w:r>
            <w:r w:rsidR="009E7A19" w:rsidRPr="00CB09FC">
              <w:rPr>
                <w:color w:val="000000" w:themeColor="text1"/>
                <w:spacing w:val="6"/>
              </w:rPr>
              <w:t xml:space="preserve"> </w:t>
            </w:r>
            <w:r w:rsidR="009E7A19" w:rsidRPr="00CB09FC">
              <w:rPr>
                <w:color w:val="000000" w:themeColor="text1"/>
              </w:rPr>
              <w:t>mois.</w:t>
            </w:r>
          </w:p>
          <w:p w14:paraId="2909C781" w14:textId="7274485B" w:rsidR="00472B9D" w:rsidRPr="00CB09FC" w:rsidRDefault="00A01205" w:rsidP="00A01205">
            <w:pPr>
              <w:widowControl w:val="0"/>
              <w:autoSpaceDE w:val="0"/>
              <w:jc w:val="both"/>
              <w:rPr>
                <w:color w:val="000000" w:themeColor="text1"/>
              </w:rPr>
            </w:pPr>
            <w:r>
              <w:rPr>
                <w:color w:val="000000" w:themeColor="text1"/>
              </w:rPr>
              <w:t xml:space="preserve">l. </w:t>
            </w:r>
            <w:r w:rsidR="00010D51" w:rsidRPr="00CB09FC">
              <w:rPr>
                <w:color w:val="000000" w:themeColor="text1"/>
              </w:rPr>
              <w:t>Un</w:t>
            </w:r>
            <w:r w:rsidR="00472B9D" w:rsidRPr="00CB09FC">
              <w:rPr>
                <w:color w:val="000000" w:themeColor="text1"/>
              </w:rPr>
              <w:t xml:space="preserve"> plan et une attestation de localisation </w:t>
            </w:r>
            <w:r w:rsidR="00C5794C">
              <w:rPr>
                <w:color w:val="000000" w:themeColor="text1"/>
              </w:rPr>
              <w:t>signés sur l’honneur</w:t>
            </w:r>
            <w:r w:rsidR="00472B9D" w:rsidRPr="00CB09FC">
              <w:rPr>
                <w:color w:val="000000" w:themeColor="text1"/>
              </w:rPr>
              <w:t> ;</w:t>
            </w:r>
          </w:p>
          <w:p w14:paraId="022C4565" w14:textId="4C350A32" w:rsidR="009E7A19" w:rsidRPr="00CB09FC" w:rsidRDefault="009E7A19" w:rsidP="00A01205">
            <w:pPr>
              <w:widowControl w:val="0"/>
              <w:tabs>
                <w:tab w:val="left" w:pos="5340"/>
              </w:tabs>
              <w:autoSpaceDE w:val="0"/>
              <w:jc w:val="both"/>
              <w:rPr>
                <w:color w:val="000000" w:themeColor="text1"/>
              </w:rPr>
            </w:pPr>
            <w:r w:rsidRPr="00CB09FC">
              <w:rPr>
                <w:color w:val="000000" w:themeColor="text1"/>
              </w:rPr>
              <w:t>En</w:t>
            </w:r>
            <w:r w:rsidRPr="00CB09FC">
              <w:rPr>
                <w:color w:val="000000" w:themeColor="text1"/>
                <w:spacing w:val="3"/>
              </w:rPr>
              <w:t xml:space="preserve"> </w:t>
            </w:r>
            <w:r w:rsidRPr="00CB09FC">
              <w:rPr>
                <w:color w:val="000000" w:themeColor="text1"/>
              </w:rPr>
              <w:t>cas</w:t>
            </w:r>
            <w:r w:rsidRPr="00CB09FC">
              <w:rPr>
                <w:color w:val="000000" w:themeColor="text1"/>
                <w:spacing w:val="3"/>
              </w:rPr>
              <w:t xml:space="preserve"> </w:t>
            </w:r>
            <w:r w:rsidRPr="00CB09FC">
              <w:rPr>
                <w:color w:val="000000" w:themeColor="text1"/>
              </w:rPr>
              <w:t>de</w:t>
            </w:r>
            <w:r w:rsidRPr="00CB09FC">
              <w:rPr>
                <w:color w:val="000000" w:themeColor="text1"/>
                <w:spacing w:val="3"/>
              </w:rPr>
              <w:t xml:space="preserve"> </w:t>
            </w:r>
            <w:r w:rsidRPr="00CB09FC">
              <w:rPr>
                <w:color w:val="000000" w:themeColor="text1"/>
              </w:rPr>
              <w:t>groupement</w:t>
            </w:r>
            <w:r w:rsidRPr="00CB09FC">
              <w:rPr>
                <w:color w:val="000000" w:themeColor="text1"/>
                <w:spacing w:val="3"/>
              </w:rPr>
              <w:t xml:space="preserve"> </w:t>
            </w:r>
            <w:r w:rsidRPr="00CB09FC">
              <w:rPr>
                <w:color w:val="000000" w:themeColor="text1"/>
              </w:rPr>
              <w:t>chaque</w:t>
            </w:r>
            <w:r w:rsidRPr="00CB09FC">
              <w:rPr>
                <w:color w:val="000000" w:themeColor="text1"/>
                <w:spacing w:val="3"/>
              </w:rPr>
              <w:t xml:space="preserve"> </w:t>
            </w:r>
            <w:r w:rsidRPr="00CB09FC">
              <w:rPr>
                <w:color w:val="000000" w:themeColor="text1"/>
              </w:rPr>
              <w:t>membre</w:t>
            </w:r>
            <w:r w:rsidRPr="00CB09FC">
              <w:rPr>
                <w:color w:val="000000" w:themeColor="text1"/>
                <w:spacing w:val="3"/>
              </w:rPr>
              <w:t xml:space="preserve"> </w:t>
            </w:r>
            <w:r w:rsidRPr="00CB09FC">
              <w:rPr>
                <w:color w:val="000000" w:themeColor="text1"/>
              </w:rPr>
              <w:t>du</w:t>
            </w:r>
            <w:r w:rsidRPr="00CB09FC">
              <w:rPr>
                <w:color w:val="000000" w:themeColor="text1"/>
                <w:spacing w:val="3"/>
              </w:rPr>
              <w:t xml:space="preserve"> </w:t>
            </w:r>
            <w:r w:rsidRPr="00CB09FC">
              <w:rPr>
                <w:color w:val="000000" w:themeColor="text1"/>
              </w:rPr>
              <w:t>groupement</w:t>
            </w:r>
            <w:r w:rsidRPr="00CB09FC">
              <w:rPr>
                <w:color w:val="000000" w:themeColor="text1"/>
                <w:spacing w:val="3"/>
              </w:rPr>
              <w:t xml:space="preserve"> </w:t>
            </w:r>
            <w:r w:rsidRPr="00CB09FC">
              <w:rPr>
                <w:color w:val="000000" w:themeColor="text1"/>
              </w:rPr>
              <w:t>doit</w:t>
            </w:r>
            <w:r w:rsidRPr="00CB09FC">
              <w:rPr>
                <w:color w:val="000000" w:themeColor="text1"/>
                <w:spacing w:val="3"/>
              </w:rPr>
              <w:t xml:space="preserve"> </w:t>
            </w:r>
            <w:r w:rsidRPr="00CB09FC">
              <w:rPr>
                <w:color w:val="000000" w:themeColor="text1"/>
              </w:rPr>
              <w:t>présenter</w:t>
            </w:r>
            <w:r w:rsidRPr="00CB09FC">
              <w:rPr>
                <w:color w:val="000000" w:themeColor="text1"/>
                <w:spacing w:val="3"/>
              </w:rPr>
              <w:t xml:space="preserve"> </w:t>
            </w:r>
            <w:r w:rsidRPr="00CB09FC">
              <w:rPr>
                <w:color w:val="000000" w:themeColor="text1"/>
              </w:rPr>
              <w:t>un</w:t>
            </w:r>
            <w:r w:rsidRPr="00CB09FC">
              <w:rPr>
                <w:color w:val="000000" w:themeColor="text1"/>
                <w:spacing w:val="3"/>
              </w:rPr>
              <w:t xml:space="preserve"> </w:t>
            </w:r>
            <w:r w:rsidRPr="00CB09FC">
              <w:rPr>
                <w:color w:val="000000" w:themeColor="text1"/>
              </w:rPr>
              <w:t>dossier</w:t>
            </w:r>
            <w:r w:rsidRPr="00CB09FC">
              <w:rPr>
                <w:color w:val="000000" w:themeColor="text1"/>
                <w:spacing w:val="3"/>
              </w:rPr>
              <w:t xml:space="preserve"> administratif</w:t>
            </w:r>
            <w:r w:rsidRPr="00CB09FC">
              <w:rPr>
                <w:color w:val="000000" w:themeColor="text1"/>
              </w:rPr>
              <w:t xml:space="preserve"> complet, les </w:t>
            </w:r>
            <w:r w:rsidR="000A0039" w:rsidRPr="00CB09FC">
              <w:rPr>
                <w:color w:val="000000" w:themeColor="text1"/>
              </w:rPr>
              <w:t xml:space="preserve">pièces a, f, g, h </w:t>
            </w:r>
            <w:r w:rsidR="00E032D3" w:rsidRPr="00CB09FC">
              <w:rPr>
                <w:color w:val="000000" w:themeColor="text1"/>
              </w:rPr>
              <w:t>étant uniquement</w:t>
            </w:r>
            <w:r w:rsidRPr="00CB09FC">
              <w:rPr>
                <w:color w:val="000000" w:themeColor="text1"/>
              </w:rPr>
              <w:t xml:space="preserve"> présentées par le mandataire du groupement.</w:t>
            </w:r>
          </w:p>
          <w:p w14:paraId="140AB095" w14:textId="77777777" w:rsidR="009E7A19" w:rsidRPr="00CB09FC" w:rsidRDefault="00D25584" w:rsidP="00A01205">
            <w:pPr>
              <w:widowControl w:val="0"/>
              <w:tabs>
                <w:tab w:val="left" w:pos="5340"/>
              </w:tabs>
              <w:autoSpaceDE w:val="0"/>
              <w:jc w:val="both"/>
              <w:rPr>
                <w:color w:val="000000" w:themeColor="text1"/>
              </w:rPr>
            </w:pPr>
            <w:r w:rsidRPr="00A01205">
              <w:rPr>
                <w:b/>
                <w:i/>
                <w:iCs/>
                <w:color w:val="000000" w:themeColor="text1"/>
              </w:rPr>
              <w:t>NB : Sous peine de rejet, les pièces du dossier administratif requises doivent être produites en originaux ou en copies certifiées conformes par le service émetteur ou l’autorité administrative compétente, conformément aux dispositions du Règlement</w:t>
            </w:r>
            <w:r w:rsidRPr="00CB09FC">
              <w:rPr>
                <w:b/>
                <w:color w:val="000000" w:themeColor="text1"/>
              </w:rPr>
              <w:t xml:space="preserve"> </w:t>
            </w:r>
            <w:r w:rsidRPr="00A01205">
              <w:rPr>
                <w:b/>
                <w:i/>
                <w:iCs/>
                <w:color w:val="000000" w:themeColor="text1"/>
              </w:rPr>
              <w:t>Particulier de l’Appel d’Offres. Elles doivent être valides à la date limite originelle de dépôt des offres</w:t>
            </w:r>
          </w:p>
        </w:tc>
      </w:tr>
      <w:tr w:rsidR="0010120C" w:rsidRPr="00CB09FC" w14:paraId="6C8D4CCC" w14:textId="77777777" w:rsidTr="00A01205">
        <w:trPr>
          <w:jc w:val="center"/>
        </w:trPr>
        <w:tc>
          <w:tcPr>
            <w:tcW w:w="1144" w:type="dxa"/>
            <w:vMerge/>
            <w:shd w:val="clear" w:color="auto" w:fill="auto"/>
            <w:tcMar>
              <w:top w:w="0" w:type="dxa"/>
              <w:left w:w="0" w:type="dxa"/>
              <w:bottom w:w="0" w:type="dxa"/>
              <w:right w:w="0" w:type="dxa"/>
            </w:tcMar>
            <w:vAlign w:val="center"/>
          </w:tcPr>
          <w:p w14:paraId="1A9D8296" w14:textId="77777777" w:rsidR="009E7A19" w:rsidRPr="00CB09FC" w:rsidRDefault="009E7A19" w:rsidP="00A01205">
            <w:pPr>
              <w:widowControl w:val="0"/>
              <w:autoSpaceDE w:val="0"/>
              <w:jc w:val="both"/>
              <w:rPr>
                <w:color w:val="000000" w:themeColor="text1"/>
              </w:rPr>
            </w:pPr>
          </w:p>
        </w:tc>
        <w:tc>
          <w:tcPr>
            <w:tcW w:w="8495" w:type="dxa"/>
            <w:shd w:val="clear" w:color="auto" w:fill="auto"/>
            <w:tcMar>
              <w:top w:w="0" w:type="dxa"/>
              <w:left w:w="0" w:type="dxa"/>
              <w:bottom w:w="0" w:type="dxa"/>
              <w:right w:w="0" w:type="dxa"/>
            </w:tcMar>
            <w:vAlign w:val="center"/>
          </w:tcPr>
          <w:p w14:paraId="4BADF883" w14:textId="77777777" w:rsidR="00FF3C60" w:rsidRPr="00CB09FC" w:rsidRDefault="009E7A19">
            <w:pPr>
              <w:pStyle w:val="Paragraphedeliste"/>
              <w:widowControl w:val="0"/>
              <w:numPr>
                <w:ilvl w:val="1"/>
                <w:numId w:val="76"/>
              </w:numPr>
              <w:autoSpaceDE w:val="0"/>
              <w:spacing w:after="0" w:line="240" w:lineRule="auto"/>
              <w:jc w:val="both"/>
              <w:rPr>
                <w:rFonts w:ascii="Times New Roman" w:hAnsi="Times New Roman"/>
                <w:color w:val="000000" w:themeColor="text1"/>
              </w:rPr>
            </w:pPr>
            <w:r w:rsidRPr="00CB09FC">
              <w:rPr>
                <w:rFonts w:ascii="Times New Roman" w:hAnsi="Times New Roman"/>
                <w:b/>
                <w:i/>
                <w:iCs/>
                <w:color w:val="000000" w:themeColor="text1"/>
              </w:rPr>
              <w:t>Enveloppe B</w:t>
            </w:r>
            <w:r w:rsidR="00C52350" w:rsidRPr="00CB09FC">
              <w:rPr>
                <w:rFonts w:ascii="Times New Roman" w:hAnsi="Times New Roman"/>
                <w:b/>
                <w:i/>
                <w:iCs/>
                <w:color w:val="000000" w:themeColor="text1"/>
              </w:rPr>
              <w:t>-</w:t>
            </w:r>
            <w:r w:rsidRPr="00CB09FC">
              <w:rPr>
                <w:rFonts w:ascii="Times New Roman" w:hAnsi="Times New Roman"/>
                <w:b/>
                <w:bCs/>
                <w:color w:val="000000" w:themeColor="text1"/>
              </w:rPr>
              <w:t xml:space="preserve"> Volume</w:t>
            </w:r>
            <w:r w:rsidRPr="00CB09FC">
              <w:rPr>
                <w:rFonts w:ascii="Times New Roman" w:hAnsi="Times New Roman"/>
                <w:b/>
                <w:bCs/>
                <w:color w:val="000000" w:themeColor="text1"/>
                <w:spacing w:val="19"/>
              </w:rPr>
              <w:t xml:space="preserve"> </w:t>
            </w:r>
            <w:r w:rsidRPr="00CB09FC">
              <w:rPr>
                <w:rFonts w:ascii="Times New Roman" w:hAnsi="Times New Roman"/>
                <w:b/>
                <w:bCs/>
                <w:color w:val="000000" w:themeColor="text1"/>
              </w:rPr>
              <w:t>2</w:t>
            </w:r>
            <w:r w:rsidRPr="00CB09FC">
              <w:rPr>
                <w:rFonts w:ascii="Times New Roman" w:hAnsi="Times New Roman"/>
                <w:b/>
                <w:bCs/>
                <w:color w:val="000000" w:themeColor="text1"/>
                <w:spacing w:val="19"/>
              </w:rPr>
              <w:t xml:space="preserve"> </w:t>
            </w:r>
            <w:r w:rsidRPr="00CB09FC">
              <w:rPr>
                <w:rFonts w:ascii="Times New Roman" w:hAnsi="Times New Roman"/>
                <w:color w:val="000000" w:themeColor="text1"/>
              </w:rPr>
              <w:t>:</w:t>
            </w:r>
            <w:r w:rsidRPr="00CB09FC">
              <w:rPr>
                <w:rFonts w:ascii="Times New Roman" w:hAnsi="Times New Roman"/>
                <w:color w:val="000000" w:themeColor="text1"/>
                <w:spacing w:val="19"/>
              </w:rPr>
              <w:t xml:space="preserve"> Offre technique </w:t>
            </w:r>
          </w:p>
          <w:p w14:paraId="27A774DB" w14:textId="3E8D3EC6" w:rsidR="009E7A19" w:rsidRPr="00CB09FC" w:rsidRDefault="009E7A19" w:rsidP="00A01205">
            <w:pPr>
              <w:pStyle w:val="Paragraphedeliste"/>
              <w:widowControl w:val="0"/>
              <w:autoSpaceDE w:val="0"/>
              <w:spacing w:after="0" w:line="240" w:lineRule="auto"/>
              <w:ind w:left="504"/>
              <w:jc w:val="both"/>
              <w:rPr>
                <w:rFonts w:ascii="Times New Roman" w:hAnsi="Times New Roman"/>
                <w:color w:val="000000" w:themeColor="text1"/>
                <w:sz w:val="24"/>
              </w:rPr>
            </w:pPr>
            <w:r w:rsidRPr="00CB09FC">
              <w:rPr>
                <w:rFonts w:ascii="Times New Roman" w:hAnsi="Times New Roman"/>
                <w:color w:val="000000" w:themeColor="text1"/>
                <w:sz w:val="24"/>
              </w:rPr>
              <w:t>Le</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dossier</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technique</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contiendra</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les</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pièces</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ci-après</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visées</w:t>
            </w:r>
            <w:r w:rsidRPr="00CB09FC">
              <w:rPr>
                <w:rFonts w:ascii="Times New Roman" w:hAnsi="Times New Roman"/>
                <w:color w:val="000000" w:themeColor="text1"/>
                <w:spacing w:val="19"/>
                <w:sz w:val="24"/>
              </w:rPr>
              <w:t xml:space="preserve"> </w:t>
            </w:r>
            <w:r w:rsidR="00D67D32" w:rsidRPr="00CB09FC">
              <w:rPr>
                <w:rFonts w:ascii="Times New Roman" w:hAnsi="Times New Roman"/>
                <w:color w:val="000000" w:themeColor="text1"/>
                <w:sz w:val="24"/>
              </w:rPr>
              <w:t>au point</w:t>
            </w:r>
            <w:r w:rsidR="009F1011" w:rsidRPr="00CB09FC">
              <w:rPr>
                <w:rFonts w:ascii="Times New Roman" w:hAnsi="Times New Roman"/>
                <w:color w:val="000000" w:themeColor="text1"/>
                <w:sz w:val="24"/>
              </w:rPr>
              <w:t xml:space="preserve"> </w:t>
            </w:r>
            <w:r w:rsidRPr="00CB09FC">
              <w:rPr>
                <w:rFonts w:ascii="Times New Roman" w:hAnsi="Times New Roman"/>
                <w:color w:val="000000" w:themeColor="text1"/>
                <w:sz w:val="24"/>
              </w:rPr>
              <w:t>11</w:t>
            </w:r>
            <w:r w:rsidR="00394161" w:rsidRPr="00CB09FC">
              <w:rPr>
                <w:rFonts w:ascii="Times New Roman" w:hAnsi="Times New Roman"/>
                <w:color w:val="000000" w:themeColor="text1"/>
                <w:sz w:val="24"/>
              </w:rPr>
              <w:t>-b</w:t>
            </w:r>
            <w:r w:rsidRPr="00CB09FC">
              <w:rPr>
                <w:rFonts w:ascii="Times New Roman" w:hAnsi="Times New Roman"/>
                <w:color w:val="000000" w:themeColor="text1"/>
                <w:spacing w:val="19"/>
                <w:sz w:val="24"/>
              </w:rPr>
              <w:t xml:space="preserve"> </w:t>
            </w:r>
            <w:r w:rsidRPr="00CB09FC">
              <w:rPr>
                <w:rFonts w:ascii="Times New Roman" w:hAnsi="Times New Roman"/>
                <w:color w:val="000000" w:themeColor="text1"/>
                <w:sz w:val="24"/>
              </w:rPr>
              <w:t>du RGAO:</w:t>
            </w:r>
            <w:r w:rsidR="00524869" w:rsidRPr="00CB09FC">
              <w:rPr>
                <w:rFonts w:ascii="Times New Roman" w:hAnsi="Times New Roman"/>
                <w:color w:val="000000" w:themeColor="text1"/>
                <w:sz w:val="24"/>
              </w:rPr>
              <w:t xml:space="preserve"> </w:t>
            </w:r>
            <w:r w:rsidR="005B3391" w:rsidRPr="00CB09FC">
              <w:rPr>
                <w:rFonts w:ascii="Times New Roman" w:hAnsi="Times New Roman"/>
                <w:color w:val="000000" w:themeColor="text1"/>
                <w:sz w:val="24"/>
              </w:rPr>
              <w:t xml:space="preserve"> </w:t>
            </w:r>
          </w:p>
          <w:p w14:paraId="5E3AD085" w14:textId="77777777" w:rsidR="00A3473C" w:rsidRPr="00CB09FC" w:rsidRDefault="00A3473C">
            <w:pPr>
              <w:widowControl w:val="0"/>
              <w:numPr>
                <w:ilvl w:val="0"/>
                <w:numId w:val="31"/>
              </w:numPr>
              <w:autoSpaceDE w:val="0"/>
              <w:jc w:val="both"/>
              <w:rPr>
                <w:color w:val="000000" w:themeColor="text1"/>
              </w:rPr>
            </w:pPr>
            <w:r w:rsidRPr="00CB09FC">
              <w:rPr>
                <w:color w:val="000000" w:themeColor="text1"/>
              </w:rPr>
              <w:t xml:space="preserve">Une lettre de soumission de la Proposition technique (Tableau 6A) ; </w:t>
            </w:r>
          </w:p>
          <w:p w14:paraId="115E6BCA" w14:textId="77777777" w:rsidR="009E7A19" w:rsidRPr="00CB09FC" w:rsidRDefault="009E7A19">
            <w:pPr>
              <w:widowControl w:val="0"/>
              <w:numPr>
                <w:ilvl w:val="0"/>
                <w:numId w:val="31"/>
              </w:numPr>
              <w:autoSpaceDE w:val="0"/>
              <w:jc w:val="both"/>
              <w:rPr>
                <w:color w:val="000000" w:themeColor="text1"/>
              </w:rPr>
            </w:pPr>
            <w:r w:rsidRPr="00CB09FC">
              <w:rPr>
                <w:color w:val="000000" w:themeColor="text1"/>
              </w:rPr>
              <w:t>Une</w:t>
            </w:r>
            <w:r w:rsidRPr="00CB09FC">
              <w:rPr>
                <w:color w:val="000000" w:themeColor="text1"/>
                <w:spacing w:val="25"/>
              </w:rPr>
              <w:t xml:space="preserve"> </w:t>
            </w:r>
            <w:r w:rsidRPr="00CB09FC">
              <w:rPr>
                <w:color w:val="000000" w:themeColor="text1"/>
              </w:rPr>
              <w:t>brève</w:t>
            </w:r>
            <w:r w:rsidRPr="00CB09FC">
              <w:rPr>
                <w:color w:val="000000" w:themeColor="text1"/>
                <w:spacing w:val="25"/>
              </w:rPr>
              <w:t xml:space="preserve"> </w:t>
            </w:r>
            <w:r w:rsidRPr="00CB09FC">
              <w:rPr>
                <w:color w:val="000000" w:themeColor="text1"/>
              </w:rPr>
              <w:t>description</w:t>
            </w:r>
            <w:r w:rsidRPr="00CB09FC">
              <w:rPr>
                <w:color w:val="000000" w:themeColor="text1"/>
                <w:spacing w:val="25"/>
              </w:rPr>
              <w:t xml:space="preserve"> </w:t>
            </w:r>
            <w:r w:rsidRPr="00CB09FC">
              <w:rPr>
                <w:color w:val="000000" w:themeColor="text1"/>
              </w:rPr>
              <w:t>du</w:t>
            </w:r>
            <w:r w:rsidRPr="00CB09FC">
              <w:rPr>
                <w:color w:val="000000" w:themeColor="text1"/>
                <w:spacing w:val="25"/>
              </w:rPr>
              <w:t xml:space="preserve"> </w:t>
            </w:r>
            <w:r w:rsidRPr="00CB09FC">
              <w:rPr>
                <w:color w:val="000000" w:themeColor="text1"/>
              </w:rPr>
              <w:t>Candidat</w:t>
            </w:r>
            <w:r w:rsidRPr="00CB09FC">
              <w:rPr>
                <w:color w:val="000000" w:themeColor="text1"/>
                <w:spacing w:val="25"/>
              </w:rPr>
              <w:t xml:space="preserve"> </w:t>
            </w:r>
            <w:r w:rsidRPr="00CB09FC">
              <w:rPr>
                <w:color w:val="000000" w:themeColor="text1"/>
              </w:rPr>
              <w:t>et</w:t>
            </w:r>
            <w:r w:rsidRPr="00CB09FC">
              <w:rPr>
                <w:color w:val="000000" w:themeColor="text1"/>
                <w:spacing w:val="25"/>
              </w:rPr>
              <w:t xml:space="preserve"> </w:t>
            </w:r>
            <w:r w:rsidRPr="00CB09FC">
              <w:rPr>
                <w:color w:val="000000" w:themeColor="text1"/>
              </w:rPr>
              <w:t>un</w:t>
            </w:r>
            <w:r w:rsidRPr="00CB09FC">
              <w:rPr>
                <w:color w:val="000000" w:themeColor="text1"/>
                <w:spacing w:val="25"/>
              </w:rPr>
              <w:t xml:space="preserve"> </w:t>
            </w:r>
            <w:r w:rsidRPr="00CB09FC">
              <w:rPr>
                <w:color w:val="000000" w:themeColor="text1"/>
              </w:rPr>
              <w:t>aperçu</w:t>
            </w:r>
            <w:r w:rsidRPr="00CB09FC">
              <w:rPr>
                <w:color w:val="000000" w:themeColor="text1"/>
                <w:spacing w:val="25"/>
              </w:rPr>
              <w:t xml:space="preserve"> </w:t>
            </w:r>
            <w:r w:rsidRPr="00CB09FC">
              <w:rPr>
                <w:color w:val="000000" w:themeColor="text1"/>
              </w:rPr>
              <w:t>de</w:t>
            </w:r>
            <w:r w:rsidRPr="00CB09FC">
              <w:rPr>
                <w:color w:val="000000" w:themeColor="text1"/>
                <w:spacing w:val="25"/>
              </w:rPr>
              <w:t xml:space="preserve"> </w:t>
            </w:r>
            <w:r w:rsidRPr="00CB09FC">
              <w:rPr>
                <w:color w:val="000000" w:themeColor="text1"/>
              </w:rPr>
              <w:t>son</w:t>
            </w:r>
            <w:r w:rsidRPr="00CB09FC">
              <w:rPr>
                <w:color w:val="000000" w:themeColor="text1"/>
                <w:spacing w:val="25"/>
              </w:rPr>
              <w:t xml:space="preserve"> </w:t>
            </w:r>
            <w:r w:rsidRPr="00CB09FC">
              <w:rPr>
                <w:color w:val="000000" w:themeColor="text1"/>
              </w:rPr>
              <w:t>expérience</w:t>
            </w:r>
            <w:r w:rsidRPr="00CB09FC">
              <w:rPr>
                <w:color w:val="000000" w:themeColor="text1"/>
                <w:spacing w:val="25"/>
              </w:rPr>
              <w:t xml:space="preserve"> </w:t>
            </w:r>
            <w:r w:rsidRPr="00CB09FC">
              <w:rPr>
                <w:color w:val="000000" w:themeColor="text1"/>
              </w:rPr>
              <w:t>récente</w:t>
            </w:r>
            <w:r w:rsidRPr="00CB09FC">
              <w:rPr>
                <w:color w:val="000000" w:themeColor="text1"/>
                <w:spacing w:val="25"/>
              </w:rPr>
              <w:t xml:space="preserve"> </w:t>
            </w:r>
            <w:r w:rsidRPr="00CB09FC">
              <w:rPr>
                <w:color w:val="000000" w:themeColor="text1"/>
              </w:rPr>
              <w:t>dans</w:t>
            </w:r>
            <w:r w:rsidRPr="00CB09FC">
              <w:rPr>
                <w:color w:val="000000" w:themeColor="text1"/>
                <w:spacing w:val="25"/>
              </w:rPr>
              <w:t xml:space="preserve"> </w:t>
            </w:r>
            <w:r w:rsidRPr="00CB09FC">
              <w:rPr>
                <w:color w:val="000000" w:themeColor="text1"/>
              </w:rPr>
              <w:t>le cadre</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missions</w:t>
            </w:r>
            <w:r w:rsidRPr="00CB09FC">
              <w:rPr>
                <w:color w:val="000000" w:themeColor="text1"/>
                <w:spacing w:val="4"/>
              </w:rPr>
              <w:t xml:space="preserve"> </w:t>
            </w:r>
            <w:r w:rsidRPr="00CB09FC">
              <w:rPr>
                <w:color w:val="000000" w:themeColor="text1"/>
              </w:rPr>
              <w:t>similaires</w:t>
            </w:r>
            <w:r w:rsidRPr="00CB09FC">
              <w:rPr>
                <w:color w:val="000000" w:themeColor="text1"/>
                <w:spacing w:val="4"/>
              </w:rPr>
              <w:t xml:space="preserve"> </w:t>
            </w:r>
            <w:r w:rsidRPr="00CB09FC">
              <w:rPr>
                <w:color w:val="000000" w:themeColor="text1"/>
              </w:rPr>
              <w:t>(Tableau</w:t>
            </w:r>
            <w:r w:rsidRPr="00CB09FC">
              <w:rPr>
                <w:color w:val="000000" w:themeColor="text1"/>
                <w:spacing w:val="4"/>
              </w:rPr>
              <w:t xml:space="preserve"> </w:t>
            </w:r>
            <w:r w:rsidR="00A3473C" w:rsidRPr="00CB09FC">
              <w:rPr>
                <w:color w:val="000000" w:themeColor="text1"/>
              </w:rPr>
              <w:t>6</w:t>
            </w:r>
            <w:r w:rsidRPr="00CB09FC">
              <w:rPr>
                <w:color w:val="000000" w:themeColor="text1"/>
              </w:rPr>
              <w:t>B).</w:t>
            </w:r>
            <w:r w:rsidRPr="00CB09FC">
              <w:rPr>
                <w:color w:val="000000" w:themeColor="text1"/>
                <w:spacing w:val="4"/>
              </w:rPr>
              <w:t xml:space="preserve"> </w:t>
            </w:r>
            <w:r w:rsidRPr="00CB09FC">
              <w:rPr>
                <w:color w:val="000000" w:themeColor="text1"/>
              </w:rPr>
              <w:t>Pour</w:t>
            </w:r>
            <w:r w:rsidRPr="00CB09FC">
              <w:rPr>
                <w:color w:val="000000" w:themeColor="text1"/>
                <w:spacing w:val="4"/>
              </w:rPr>
              <w:t xml:space="preserve"> </w:t>
            </w:r>
            <w:r w:rsidRPr="00CB09FC">
              <w:rPr>
                <w:color w:val="000000" w:themeColor="text1"/>
              </w:rPr>
              <w:t>chacune</w:t>
            </w:r>
            <w:r w:rsidRPr="00CB09FC">
              <w:rPr>
                <w:color w:val="000000" w:themeColor="text1"/>
                <w:spacing w:val="4"/>
              </w:rPr>
              <w:t xml:space="preserve"> </w:t>
            </w:r>
            <w:r w:rsidRPr="00CB09FC">
              <w:rPr>
                <w:color w:val="000000" w:themeColor="text1"/>
              </w:rPr>
              <w:t>d’entre</w:t>
            </w:r>
            <w:r w:rsidRPr="00CB09FC">
              <w:rPr>
                <w:color w:val="000000" w:themeColor="text1"/>
                <w:spacing w:val="4"/>
              </w:rPr>
              <w:t xml:space="preserve"> </w:t>
            </w:r>
            <w:r w:rsidRPr="00CB09FC">
              <w:rPr>
                <w:color w:val="000000" w:themeColor="text1"/>
              </w:rPr>
              <w:t>elles,</w:t>
            </w:r>
            <w:r w:rsidRPr="00CB09FC">
              <w:rPr>
                <w:color w:val="000000" w:themeColor="text1"/>
                <w:spacing w:val="4"/>
              </w:rPr>
              <w:t xml:space="preserve"> </w:t>
            </w:r>
            <w:r w:rsidRPr="00CB09FC">
              <w:rPr>
                <w:color w:val="000000" w:themeColor="text1"/>
              </w:rPr>
              <w:t>ce</w:t>
            </w:r>
            <w:r w:rsidRPr="00CB09FC">
              <w:rPr>
                <w:color w:val="000000" w:themeColor="text1"/>
                <w:spacing w:val="4"/>
              </w:rPr>
              <w:t xml:space="preserve"> </w:t>
            </w:r>
            <w:r w:rsidRPr="00CB09FC">
              <w:rPr>
                <w:color w:val="000000" w:themeColor="text1"/>
              </w:rPr>
              <w:t>résumé</w:t>
            </w:r>
            <w:r w:rsidRPr="00CB09FC">
              <w:rPr>
                <w:color w:val="000000" w:themeColor="text1"/>
                <w:spacing w:val="4"/>
              </w:rPr>
              <w:t xml:space="preserve"> </w:t>
            </w:r>
            <w:r w:rsidRPr="00CB09FC">
              <w:rPr>
                <w:color w:val="000000" w:themeColor="text1"/>
              </w:rPr>
              <w:t>doit notamment</w:t>
            </w:r>
            <w:r w:rsidRPr="00CB09FC">
              <w:rPr>
                <w:color w:val="000000" w:themeColor="text1"/>
                <w:spacing w:val="2"/>
              </w:rPr>
              <w:t xml:space="preserve"> </w:t>
            </w:r>
            <w:r w:rsidRPr="00CB09FC">
              <w:rPr>
                <w:color w:val="000000" w:themeColor="text1"/>
              </w:rPr>
              <w:t>indiquer</w:t>
            </w:r>
            <w:r w:rsidRPr="00CB09FC">
              <w:rPr>
                <w:color w:val="000000" w:themeColor="text1"/>
                <w:spacing w:val="2"/>
              </w:rPr>
              <w:t xml:space="preserve"> </w:t>
            </w:r>
            <w:r w:rsidRPr="00CB09FC">
              <w:rPr>
                <w:color w:val="000000" w:themeColor="text1"/>
              </w:rPr>
              <w:t>les</w:t>
            </w:r>
            <w:r w:rsidRPr="00CB09FC">
              <w:rPr>
                <w:color w:val="000000" w:themeColor="text1"/>
                <w:spacing w:val="2"/>
              </w:rPr>
              <w:t xml:space="preserve"> </w:t>
            </w:r>
            <w:r w:rsidRPr="00CB09FC">
              <w:rPr>
                <w:color w:val="000000" w:themeColor="text1"/>
              </w:rPr>
              <w:t>caractéristiques</w:t>
            </w:r>
            <w:r w:rsidRPr="00CB09FC">
              <w:rPr>
                <w:color w:val="000000" w:themeColor="text1"/>
                <w:spacing w:val="2"/>
              </w:rPr>
              <w:t xml:space="preserve"> </w:t>
            </w:r>
            <w:r w:rsidRPr="00CB09FC">
              <w:rPr>
                <w:color w:val="000000" w:themeColor="text1"/>
              </w:rPr>
              <w:t>du</w:t>
            </w:r>
            <w:r w:rsidRPr="00CB09FC">
              <w:rPr>
                <w:color w:val="000000" w:themeColor="text1"/>
                <w:spacing w:val="2"/>
              </w:rPr>
              <w:t xml:space="preserve"> </w:t>
            </w:r>
            <w:r w:rsidRPr="00CB09FC">
              <w:rPr>
                <w:color w:val="000000" w:themeColor="text1"/>
              </w:rPr>
              <w:t>personnel</w:t>
            </w:r>
            <w:r w:rsidRPr="00CB09FC">
              <w:rPr>
                <w:color w:val="000000" w:themeColor="text1"/>
                <w:spacing w:val="2"/>
              </w:rPr>
              <w:t xml:space="preserve"> </w:t>
            </w:r>
            <w:r w:rsidRPr="00CB09FC">
              <w:rPr>
                <w:color w:val="000000" w:themeColor="text1"/>
              </w:rPr>
              <w:t>proposé,</w:t>
            </w:r>
            <w:r w:rsidRPr="00CB09FC">
              <w:rPr>
                <w:color w:val="000000" w:themeColor="text1"/>
                <w:spacing w:val="2"/>
              </w:rPr>
              <w:t xml:space="preserve"> </w:t>
            </w:r>
            <w:r w:rsidRPr="00CB09FC">
              <w:rPr>
                <w:color w:val="000000" w:themeColor="text1"/>
              </w:rPr>
              <w:t>la</w:t>
            </w:r>
            <w:r w:rsidRPr="00CB09FC">
              <w:rPr>
                <w:color w:val="000000" w:themeColor="text1"/>
                <w:spacing w:val="2"/>
              </w:rPr>
              <w:t xml:space="preserve"> </w:t>
            </w:r>
            <w:r w:rsidRPr="00CB09FC">
              <w:rPr>
                <w:color w:val="000000" w:themeColor="text1"/>
              </w:rPr>
              <w:t>durée</w:t>
            </w:r>
            <w:r w:rsidRPr="00CB09FC">
              <w:rPr>
                <w:color w:val="000000" w:themeColor="text1"/>
                <w:spacing w:val="2"/>
              </w:rPr>
              <w:t xml:space="preserve"> </w:t>
            </w:r>
            <w:r w:rsidRPr="00CB09FC">
              <w:rPr>
                <w:color w:val="000000" w:themeColor="text1"/>
              </w:rPr>
              <w:t>de</w:t>
            </w:r>
            <w:r w:rsidRPr="00CB09FC">
              <w:rPr>
                <w:color w:val="000000" w:themeColor="text1"/>
                <w:spacing w:val="2"/>
              </w:rPr>
              <w:t xml:space="preserve"> </w:t>
            </w:r>
            <w:r w:rsidRPr="00CB09FC">
              <w:rPr>
                <w:color w:val="000000" w:themeColor="text1"/>
              </w:rPr>
              <w:t>la</w:t>
            </w:r>
            <w:r w:rsidRPr="00CB09FC">
              <w:rPr>
                <w:color w:val="000000" w:themeColor="text1"/>
                <w:spacing w:val="2"/>
              </w:rPr>
              <w:t xml:space="preserve"> </w:t>
            </w:r>
            <w:r w:rsidRPr="00CB09FC">
              <w:rPr>
                <w:color w:val="000000" w:themeColor="text1"/>
              </w:rPr>
              <w:t>mission, le</w:t>
            </w:r>
            <w:r w:rsidRPr="00CB09FC">
              <w:rPr>
                <w:color w:val="000000" w:themeColor="text1"/>
                <w:spacing w:val="6"/>
              </w:rPr>
              <w:t xml:space="preserve"> </w:t>
            </w:r>
            <w:r w:rsidRPr="00CB09FC">
              <w:rPr>
                <w:color w:val="000000" w:themeColor="text1"/>
              </w:rPr>
              <w:t>montant</w:t>
            </w:r>
            <w:r w:rsidRPr="00CB09FC">
              <w:rPr>
                <w:color w:val="000000" w:themeColor="text1"/>
                <w:spacing w:val="6"/>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contrat</w:t>
            </w:r>
            <w:r w:rsidRPr="00CB09FC">
              <w:rPr>
                <w:color w:val="000000" w:themeColor="text1"/>
                <w:spacing w:val="6"/>
              </w:rPr>
              <w:t xml:space="preserve"> </w:t>
            </w:r>
            <w:r w:rsidRPr="00CB09FC">
              <w:rPr>
                <w:color w:val="000000" w:themeColor="text1"/>
              </w:rPr>
              <w:t>et</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part</w:t>
            </w:r>
            <w:r w:rsidRPr="00CB09FC">
              <w:rPr>
                <w:color w:val="000000" w:themeColor="text1"/>
                <w:spacing w:val="6"/>
              </w:rPr>
              <w:t xml:space="preserve"> </w:t>
            </w:r>
            <w:r w:rsidRPr="00CB09FC">
              <w:rPr>
                <w:color w:val="000000" w:themeColor="text1"/>
              </w:rPr>
              <w:t>prise</w:t>
            </w:r>
            <w:r w:rsidRPr="00CB09FC">
              <w:rPr>
                <w:color w:val="000000" w:themeColor="text1"/>
                <w:spacing w:val="6"/>
              </w:rPr>
              <w:t xml:space="preserve"> </w:t>
            </w:r>
            <w:r w:rsidRPr="00CB09FC">
              <w:rPr>
                <w:color w:val="000000" w:themeColor="text1"/>
              </w:rPr>
              <w:t>par</w:t>
            </w:r>
            <w:r w:rsidRPr="00CB09FC">
              <w:rPr>
                <w:color w:val="000000" w:themeColor="text1"/>
                <w:spacing w:val="6"/>
              </w:rPr>
              <w:t xml:space="preserve"> </w:t>
            </w:r>
            <w:r w:rsidRPr="00CB09FC">
              <w:rPr>
                <w:color w:val="000000" w:themeColor="text1"/>
              </w:rPr>
              <w:t>le</w:t>
            </w:r>
            <w:r w:rsidRPr="00CB09FC">
              <w:rPr>
                <w:color w:val="000000" w:themeColor="text1"/>
                <w:spacing w:val="6"/>
              </w:rPr>
              <w:t xml:space="preserve"> </w:t>
            </w:r>
            <w:r w:rsidRPr="00CB09FC">
              <w:rPr>
                <w:color w:val="000000" w:themeColor="text1"/>
              </w:rPr>
              <w:t>Candidat</w:t>
            </w:r>
            <w:r w:rsidRPr="00CB09FC">
              <w:rPr>
                <w:color w:val="000000" w:themeColor="text1"/>
                <w:spacing w:val="6"/>
              </w:rPr>
              <w:t xml:space="preserve"> </w:t>
            </w:r>
            <w:r w:rsidRPr="00CB09FC">
              <w:rPr>
                <w:color w:val="000000" w:themeColor="text1"/>
              </w:rPr>
              <w:t>;</w:t>
            </w:r>
            <w:r w:rsidR="00524869" w:rsidRPr="00CB09FC">
              <w:rPr>
                <w:color w:val="000000" w:themeColor="text1"/>
              </w:rPr>
              <w:t xml:space="preserve"> </w:t>
            </w:r>
          </w:p>
          <w:p w14:paraId="6E59E651" w14:textId="41CABAE1" w:rsidR="009E7A19" w:rsidRPr="00CB09FC" w:rsidRDefault="009F1011" w:rsidP="00A01205">
            <w:pPr>
              <w:pStyle w:val="Paragraphedeliste"/>
              <w:spacing w:after="0" w:line="240" w:lineRule="auto"/>
              <w:ind w:left="0"/>
              <w:jc w:val="both"/>
              <w:rPr>
                <w:rFonts w:ascii="Times New Roman" w:hAnsi="Times New Roman"/>
                <w:i/>
                <w:color w:val="000000" w:themeColor="text1"/>
                <w:sz w:val="24"/>
                <w:szCs w:val="24"/>
              </w:rPr>
            </w:pPr>
            <w:r w:rsidRPr="00CB09FC">
              <w:rPr>
                <w:rFonts w:ascii="Times New Roman" w:hAnsi="Times New Roman"/>
                <w:i/>
                <w:color w:val="000000" w:themeColor="text1"/>
                <w:sz w:val="24"/>
                <w:szCs w:val="24"/>
              </w:rPr>
              <w:t xml:space="preserve">        l</w:t>
            </w:r>
            <w:r w:rsidR="009E7A19" w:rsidRPr="00CB09FC">
              <w:rPr>
                <w:rFonts w:ascii="Times New Roman" w:hAnsi="Times New Roman"/>
                <w:i/>
                <w:color w:val="000000" w:themeColor="text1"/>
                <w:sz w:val="24"/>
                <w:szCs w:val="24"/>
              </w:rPr>
              <w:t xml:space="preserve">es références devront être accompagnées des pièces justificatives, en l’occurrence : </w:t>
            </w:r>
          </w:p>
          <w:p w14:paraId="09E5ABA3" w14:textId="77777777" w:rsidR="009E7A19" w:rsidRPr="00CB09FC" w:rsidRDefault="009E7A19">
            <w:pPr>
              <w:pStyle w:val="Paragraphedeliste"/>
              <w:numPr>
                <w:ilvl w:val="0"/>
                <w:numId w:val="9"/>
              </w:numPr>
              <w:spacing w:after="0" w:line="240" w:lineRule="auto"/>
              <w:jc w:val="both"/>
              <w:rPr>
                <w:rFonts w:ascii="Times New Roman" w:hAnsi="Times New Roman"/>
                <w:i/>
                <w:color w:val="000000" w:themeColor="text1"/>
                <w:sz w:val="24"/>
                <w:szCs w:val="24"/>
              </w:rPr>
            </w:pPr>
            <w:r w:rsidRPr="00CB09FC">
              <w:rPr>
                <w:rFonts w:ascii="Times New Roman" w:hAnsi="Times New Roman"/>
                <w:i/>
                <w:color w:val="000000" w:themeColor="text1"/>
                <w:sz w:val="24"/>
                <w:szCs w:val="24"/>
              </w:rPr>
              <w:t>Copies des premières et dernières pages du contrat ;</w:t>
            </w:r>
          </w:p>
          <w:p w14:paraId="4AF64995" w14:textId="4B07B11A" w:rsidR="009E7A19" w:rsidRPr="00CB09FC" w:rsidRDefault="009E7A19">
            <w:pPr>
              <w:pStyle w:val="Paragraphedeliste"/>
              <w:numPr>
                <w:ilvl w:val="0"/>
                <w:numId w:val="9"/>
              </w:numPr>
              <w:spacing w:after="0" w:line="240" w:lineRule="auto"/>
              <w:jc w:val="both"/>
              <w:rPr>
                <w:rFonts w:ascii="Times New Roman" w:hAnsi="Times New Roman"/>
                <w:i/>
                <w:color w:val="000000" w:themeColor="text1"/>
                <w:sz w:val="24"/>
                <w:szCs w:val="24"/>
              </w:rPr>
            </w:pPr>
            <w:r w:rsidRPr="00CB09FC">
              <w:rPr>
                <w:rFonts w:ascii="Times New Roman" w:hAnsi="Times New Roman"/>
                <w:i/>
                <w:color w:val="000000" w:themeColor="text1"/>
                <w:sz w:val="24"/>
                <w:szCs w:val="24"/>
              </w:rPr>
              <w:t>PV de réception définitive ou provisoire</w:t>
            </w:r>
            <w:r w:rsidR="00716736" w:rsidRPr="00CB09FC">
              <w:rPr>
                <w:rFonts w:ascii="Times New Roman" w:eastAsia="Times New Roman" w:hAnsi="Times New Roman"/>
                <w:i/>
                <w:color w:val="000000" w:themeColor="text1"/>
                <w:sz w:val="24"/>
                <w:szCs w:val="24"/>
                <w:lang w:eastAsia="fr-FR"/>
              </w:rPr>
              <w:t xml:space="preserve"> </w:t>
            </w:r>
          </w:p>
          <w:p w14:paraId="6571A9E6" w14:textId="144FE7B0" w:rsidR="009E7A19" w:rsidRPr="00CB09FC" w:rsidRDefault="009E7A19">
            <w:pPr>
              <w:pStyle w:val="Paragraphedeliste"/>
              <w:numPr>
                <w:ilvl w:val="0"/>
                <w:numId w:val="9"/>
              </w:numPr>
              <w:spacing w:after="0" w:line="240" w:lineRule="auto"/>
              <w:jc w:val="both"/>
              <w:rPr>
                <w:rFonts w:ascii="Times New Roman" w:hAnsi="Times New Roman"/>
                <w:i/>
                <w:color w:val="000000" w:themeColor="text1"/>
                <w:sz w:val="24"/>
                <w:szCs w:val="24"/>
              </w:rPr>
            </w:pPr>
            <w:r w:rsidRPr="00CB09FC">
              <w:rPr>
                <w:rFonts w:ascii="Times New Roman" w:hAnsi="Times New Roman"/>
                <w:i/>
                <w:color w:val="000000" w:themeColor="text1"/>
                <w:sz w:val="24"/>
                <w:szCs w:val="24"/>
              </w:rPr>
              <w:t>Attestation de bonne fin, le cas échéant </w:t>
            </w:r>
            <w:r w:rsidR="00716736" w:rsidRPr="00CB09FC">
              <w:rPr>
                <w:rFonts w:ascii="Times New Roman" w:hAnsi="Times New Roman"/>
                <w:i/>
                <w:color w:val="000000" w:themeColor="text1"/>
                <w:sz w:val="24"/>
                <w:szCs w:val="24"/>
              </w:rPr>
              <w:t xml:space="preserve">signée du Maitre </w:t>
            </w:r>
            <w:r w:rsidR="00E23242" w:rsidRPr="00CB09FC">
              <w:rPr>
                <w:rFonts w:ascii="Times New Roman" w:hAnsi="Times New Roman"/>
                <w:i/>
                <w:color w:val="000000" w:themeColor="text1"/>
                <w:sz w:val="24"/>
                <w:szCs w:val="24"/>
              </w:rPr>
              <w:t>d’Ouvrage ;</w:t>
            </w:r>
          </w:p>
          <w:p w14:paraId="2CFB1CD3" w14:textId="77777777" w:rsidR="009E7A19" w:rsidRPr="00CB09FC" w:rsidRDefault="009E7A19">
            <w:pPr>
              <w:pStyle w:val="Paragraphedeliste"/>
              <w:numPr>
                <w:ilvl w:val="0"/>
                <w:numId w:val="9"/>
              </w:numPr>
              <w:spacing w:after="0" w:line="240" w:lineRule="auto"/>
              <w:jc w:val="both"/>
              <w:rPr>
                <w:rFonts w:ascii="Times New Roman" w:hAnsi="Times New Roman"/>
                <w:i/>
                <w:color w:val="000000" w:themeColor="text1"/>
                <w:sz w:val="24"/>
                <w:szCs w:val="24"/>
              </w:rPr>
            </w:pPr>
            <w:r w:rsidRPr="00CB09FC">
              <w:rPr>
                <w:rFonts w:ascii="Times New Roman" w:hAnsi="Times New Roman"/>
                <w:i/>
                <w:color w:val="000000" w:themeColor="text1"/>
                <w:sz w:val="24"/>
                <w:szCs w:val="24"/>
              </w:rPr>
              <w:t>Autres justificatifs le cas échéant et à préciser.</w:t>
            </w:r>
          </w:p>
          <w:p w14:paraId="19FC83D3" w14:textId="327702BA" w:rsidR="000E6465" w:rsidRDefault="000E6465" w:rsidP="00A01205">
            <w:pPr>
              <w:jc w:val="both"/>
              <w:rPr>
                <w:i/>
                <w:color w:val="000000" w:themeColor="text1"/>
              </w:rPr>
            </w:pPr>
            <w:r w:rsidRPr="00CB09FC">
              <w:rPr>
                <w:i/>
                <w:color w:val="000000" w:themeColor="text1"/>
              </w:rPr>
              <w:lastRenderedPageBreak/>
              <w:t>-</w:t>
            </w:r>
            <w:r w:rsidRPr="00CB09FC">
              <w:rPr>
                <w:i/>
                <w:color w:val="000000" w:themeColor="text1"/>
              </w:rPr>
              <w:tab/>
              <w:t>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w:t>
            </w:r>
          </w:p>
          <w:p w14:paraId="51824AF8" w14:textId="77777777" w:rsidR="00A01205" w:rsidRPr="00A01205" w:rsidRDefault="00A01205" w:rsidP="00A01205">
            <w:pPr>
              <w:jc w:val="both"/>
              <w:rPr>
                <w:i/>
                <w:color w:val="000000" w:themeColor="text1"/>
                <w:sz w:val="10"/>
                <w:szCs w:val="10"/>
              </w:rPr>
            </w:pPr>
          </w:p>
          <w:p w14:paraId="388D91E9" w14:textId="77777777" w:rsidR="009E7A19" w:rsidRDefault="00A3473C" w:rsidP="00A01205">
            <w:pPr>
              <w:widowControl w:val="0"/>
              <w:autoSpaceDE w:val="0"/>
              <w:ind w:right="-20"/>
              <w:rPr>
                <w:color w:val="000000" w:themeColor="text1"/>
              </w:rPr>
            </w:pPr>
            <w:r w:rsidRPr="00CB09FC">
              <w:rPr>
                <w:color w:val="000000" w:themeColor="text1"/>
              </w:rPr>
              <w:t xml:space="preserve">3- </w:t>
            </w:r>
            <w:r w:rsidR="009E7A19" w:rsidRPr="00CB09FC">
              <w:rPr>
                <w:color w:val="000000" w:themeColor="text1"/>
              </w:rPr>
              <w:t xml:space="preserve">Toutes observations ou suggestions éventuelles sur les Termes de référence et les données, services et installations devant être fournis par le Maître d’Ouvrage </w:t>
            </w:r>
            <w:r w:rsidR="009E7A19" w:rsidRPr="00CB09FC">
              <w:rPr>
                <w:color w:val="000000" w:themeColor="text1"/>
                <w:spacing w:val="5"/>
              </w:rPr>
              <w:t>ou le Maître d’Ouvrage Délégué</w:t>
            </w:r>
            <w:r w:rsidR="00517955" w:rsidRPr="00CB09FC">
              <w:rPr>
                <w:color w:val="000000" w:themeColor="text1"/>
              </w:rPr>
              <w:t xml:space="preserve"> (</w:t>
            </w:r>
            <w:r w:rsidR="009E7A19" w:rsidRPr="00CB09FC">
              <w:rPr>
                <w:color w:val="000000" w:themeColor="text1"/>
              </w:rPr>
              <w:t>Tableau</w:t>
            </w:r>
            <w:r w:rsidR="009E7A19" w:rsidRPr="00CB09FC">
              <w:rPr>
                <w:color w:val="000000" w:themeColor="text1"/>
                <w:spacing w:val="6"/>
              </w:rPr>
              <w:t xml:space="preserve"> </w:t>
            </w:r>
            <w:r w:rsidRPr="00CB09FC">
              <w:rPr>
                <w:color w:val="000000" w:themeColor="text1"/>
              </w:rPr>
              <w:t>6</w:t>
            </w:r>
            <w:r w:rsidR="009E7A19" w:rsidRPr="00CB09FC">
              <w:rPr>
                <w:color w:val="000000" w:themeColor="text1"/>
              </w:rPr>
              <w:t>C)</w:t>
            </w:r>
            <w:r w:rsidR="009E7A19" w:rsidRPr="00CB09FC">
              <w:rPr>
                <w:color w:val="000000" w:themeColor="text1"/>
                <w:spacing w:val="6"/>
              </w:rPr>
              <w:t xml:space="preserve"> </w:t>
            </w:r>
            <w:r w:rsidR="009E7A19" w:rsidRPr="00CB09FC">
              <w:rPr>
                <w:color w:val="000000" w:themeColor="text1"/>
              </w:rPr>
              <w:t>;</w:t>
            </w:r>
          </w:p>
          <w:p w14:paraId="4DD8BDB6" w14:textId="77777777" w:rsidR="00A01205" w:rsidRPr="00A01205" w:rsidRDefault="00A01205" w:rsidP="00A01205">
            <w:pPr>
              <w:widowControl w:val="0"/>
              <w:autoSpaceDE w:val="0"/>
              <w:ind w:right="-20"/>
              <w:rPr>
                <w:color w:val="000000" w:themeColor="text1"/>
                <w:sz w:val="10"/>
                <w:szCs w:val="10"/>
              </w:rPr>
            </w:pPr>
          </w:p>
          <w:p w14:paraId="2A236785" w14:textId="77777777" w:rsidR="009E7A19" w:rsidRDefault="00524869" w:rsidP="00A01205">
            <w:pPr>
              <w:widowControl w:val="0"/>
              <w:autoSpaceDE w:val="0"/>
              <w:ind w:left="360"/>
              <w:jc w:val="both"/>
              <w:rPr>
                <w:color w:val="000000" w:themeColor="text1"/>
              </w:rPr>
            </w:pPr>
            <w:r w:rsidRPr="00CB09FC">
              <w:rPr>
                <w:color w:val="000000" w:themeColor="text1"/>
              </w:rPr>
              <w:t xml:space="preserve">4- </w:t>
            </w:r>
            <w:r w:rsidR="009E7A19" w:rsidRPr="00CB09FC">
              <w:rPr>
                <w:color w:val="000000" w:themeColor="text1"/>
              </w:rPr>
              <w:t>Un descriptif de la méthodologie et du plan de travail proposés pour accomplir la mission</w:t>
            </w:r>
            <w:r w:rsidR="009E7A19" w:rsidRPr="00CB09FC">
              <w:rPr>
                <w:color w:val="000000" w:themeColor="text1"/>
                <w:spacing w:val="6"/>
              </w:rPr>
              <w:t xml:space="preserve"> </w:t>
            </w:r>
            <w:r w:rsidR="009E7A19" w:rsidRPr="00CB09FC">
              <w:rPr>
                <w:color w:val="000000" w:themeColor="text1"/>
              </w:rPr>
              <w:t>(Tableau</w:t>
            </w:r>
            <w:r w:rsidR="009E7A19" w:rsidRPr="00CB09FC">
              <w:rPr>
                <w:color w:val="000000" w:themeColor="text1"/>
                <w:spacing w:val="6"/>
              </w:rPr>
              <w:t xml:space="preserve"> </w:t>
            </w:r>
            <w:r w:rsidR="00A3473C" w:rsidRPr="00CB09FC">
              <w:rPr>
                <w:color w:val="000000" w:themeColor="text1"/>
              </w:rPr>
              <w:t>6</w:t>
            </w:r>
            <w:r w:rsidR="009E7A19" w:rsidRPr="00CB09FC">
              <w:rPr>
                <w:color w:val="000000" w:themeColor="text1"/>
              </w:rPr>
              <w:t>D)</w:t>
            </w:r>
            <w:r w:rsidR="009E7A19" w:rsidRPr="00CB09FC">
              <w:rPr>
                <w:color w:val="000000" w:themeColor="text1"/>
                <w:spacing w:val="6"/>
              </w:rPr>
              <w:t xml:space="preserve"> </w:t>
            </w:r>
            <w:r w:rsidR="009E7A19" w:rsidRPr="00CB09FC">
              <w:rPr>
                <w:color w:val="000000" w:themeColor="text1"/>
              </w:rPr>
              <w:t>;</w:t>
            </w:r>
          </w:p>
          <w:p w14:paraId="15CEB141" w14:textId="77777777" w:rsidR="00A01205" w:rsidRPr="00A01205" w:rsidRDefault="00A01205" w:rsidP="00A01205">
            <w:pPr>
              <w:widowControl w:val="0"/>
              <w:autoSpaceDE w:val="0"/>
              <w:ind w:left="360"/>
              <w:jc w:val="both"/>
              <w:rPr>
                <w:color w:val="000000" w:themeColor="text1"/>
                <w:sz w:val="10"/>
                <w:szCs w:val="10"/>
              </w:rPr>
            </w:pPr>
          </w:p>
          <w:p w14:paraId="2B4724EC" w14:textId="77777777" w:rsidR="009E7A19" w:rsidRDefault="00524869" w:rsidP="00A01205">
            <w:pPr>
              <w:widowControl w:val="0"/>
              <w:autoSpaceDE w:val="0"/>
              <w:ind w:left="360"/>
              <w:jc w:val="both"/>
              <w:rPr>
                <w:color w:val="000000" w:themeColor="text1"/>
              </w:rPr>
            </w:pPr>
            <w:r w:rsidRPr="00CB09FC">
              <w:rPr>
                <w:color w:val="000000" w:themeColor="text1"/>
              </w:rPr>
              <w:t>5-</w:t>
            </w:r>
            <w:r w:rsidR="009E7A19" w:rsidRPr="00CB09FC">
              <w:rPr>
                <w:color w:val="000000" w:themeColor="text1"/>
              </w:rPr>
              <w:t>La composition de l’équipe proposée, par spécialité, ainsi que les tâches qui sont confiées</w:t>
            </w:r>
            <w:r w:rsidR="009E7A19" w:rsidRPr="00CB09FC">
              <w:rPr>
                <w:color w:val="000000" w:themeColor="text1"/>
                <w:spacing w:val="6"/>
              </w:rPr>
              <w:t xml:space="preserve"> </w:t>
            </w:r>
            <w:r w:rsidR="009E7A19" w:rsidRPr="00CB09FC">
              <w:rPr>
                <w:color w:val="000000" w:themeColor="text1"/>
              </w:rPr>
              <w:t>à</w:t>
            </w:r>
            <w:r w:rsidR="009E7A19" w:rsidRPr="00CB09FC">
              <w:rPr>
                <w:color w:val="000000" w:themeColor="text1"/>
                <w:spacing w:val="6"/>
              </w:rPr>
              <w:t xml:space="preserve"> </w:t>
            </w:r>
            <w:r w:rsidR="009E7A19" w:rsidRPr="00CB09FC">
              <w:rPr>
                <w:color w:val="000000" w:themeColor="text1"/>
              </w:rPr>
              <w:t>chacun</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ses</w:t>
            </w:r>
            <w:r w:rsidR="009E7A19" w:rsidRPr="00CB09FC">
              <w:rPr>
                <w:color w:val="000000" w:themeColor="text1"/>
                <w:spacing w:val="6"/>
              </w:rPr>
              <w:t xml:space="preserve"> </w:t>
            </w:r>
            <w:r w:rsidR="009E7A19" w:rsidRPr="00CB09FC">
              <w:rPr>
                <w:color w:val="000000" w:themeColor="text1"/>
              </w:rPr>
              <w:t>membres</w:t>
            </w:r>
            <w:r w:rsidR="009E7A19" w:rsidRPr="00CB09FC">
              <w:rPr>
                <w:color w:val="000000" w:themeColor="text1"/>
                <w:spacing w:val="6"/>
              </w:rPr>
              <w:t xml:space="preserve"> </w:t>
            </w:r>
            <w:r w:rsidR="009E7A19" w:rsidRPr="00CB09FC">
              <w:rPr>
                <w:color w:val="000000" w:themeColor="text1"/>
              </w:rPr>
              <w:t>et</w:t>
            </w:r>
            <w:r w:rsidR="009E7A19" w:rsidRPr="00CB09FC">
              <w:rPr>
                <w:color w:val="000000" w:themeColor="text1"/>
                <w:spacing w:val="6"/>
              </w:rPr>
              <w:t xml:space="preserve"> </w:t>
            </w:r>
            <w:r w:rsidR="009E7A19" w:rsidRPr="00CB09FC">
              <w:rPr>
                <w:color w:val="000000" w:themeColor="text1"/>
              </w:rPr>
              <w:t>leur</w:t>
            </w:r>
            <w:r w:rsidR="009E7A19" w:rsidRPr="00CB09FC">
              <w:rPr>
                <w:color w:val="000000" w:themeColor="text1"/>
                <w:spacing w:val="6"/>
              </w:rPr>
              <w:t xml:space="preserve"> </w:t>
            </w:r>
            <w:r w:rsidR="009E7A19" w:rsidRPr="00CB09FC">
              <w:rPr>
                <w:color w:val="000000" w:themeColor="text1"/>
              </w:rPr>
              <w:t>calendrier</w:t>
            </w:r>
            <w:r w:rsidR="009E7A19" w:rsidRPr="00CB09FC">
              <w:rPr>
                <w:color w:val="000000" w:themeColor="text1"/>
                <w:spacing w:val="6"/>
              </w:rPr>
              <w:t xml:space="preserve"> </w:t>
            </w:r>
            <w:r w:rsidR="009E7A19" w:rsidRPr="00CB09FC">
              <w:rPr>
                <w:color w:val="000000" w:themeColor="text1"/>
              </w:rPr>
              <w:t>(Tableau</w:t>
            </w:r>
            <w:r w:rsidR="009E7A19" w:rsidRPr="00CB09FC">
              <w:rPr>
                <w:color w:val="000000" w:themeColor="text1"/>
                <w:spacing w:val="6"/>
              </w:rPr>
              <w:t xml:space="preserve"> </w:t>
            </w:r>
            <w:r w:rsidR="00A3473C" w:rsidRPr="00CB09FC">
              <w:rPr>
                <w:color w:val="000000" w:themeColor="text1"/>
              </w:rPr>
              <w:t>6</w:t>
            </w:r>
            <w:r w:rsidR="009E7A19" w:rsidRPr="00CB09FC">
              <w:rPr>
                <w:color w:val="000000" w:themeColor="text1"/>
              </w:rPr>
              <w:t>E)</w:t>
            </w:r>
            <w:r w:rsidR="009E7A19" w:rsidRPr="00CB09FC">
              <w:rPr>
                <w:color w:val="000000" w:themeColor="text1"/>
                <w:spacing w:val="6"/>
              </w:rPr>
              <w:t xml:space="preserve"> </w:t>
            </w:r>
            <w:r w:rsidR="009E7A19" w:rsidRPr="00CB09FC">
              <w:rPr>
                <w:color w:val="000000" w:themeColor="text1"/>
              </w:rPr>
              <w:t>;</w:t>
            </w:r>
          </w:p>
          <w:p w14:paraId="0D49B1A9" w14:textId="77777777" w:rsidR="00A01205" w:rsidRPr="00A01205" w:rsidRDefault="00A01205" w:rsidP="00A01205">
            <w:pPr>
              <w:widowControl w:val="0"/>
              <w:autoSpaceDE w:val="0"/>
              <w:ind w:left="360"/>
              <w:jc w:val="both"/>
              <w:rPr>
                <w:color w:val="000000" w:themeColor="text1"/>
                <w:sz w:val="10"/>
                <w:szCs w:val="10"/>
              </w:rPr>
            </w:pPr>
          </w:p>
          <w:p w14:paraId="63602FC6" w14:textId="77777777" w:rsidR="00524869" w:rsidRPr="00CB09FC" w:rsidRDefault="009E7A19" w:rsidP="00A01205">
            <w:pPr>
              <w:tabs>
                <w:tab w:val="left" w:pos="993"/>
              </w:tabs>
              <w:overflowPunct w:val="0"/>
              <w:autoSpaceDE w:val="0"/>
              <w:ind w:right="-74"/>
              <w:jc w:val="both"/>
              <w:rPr>
                <w:b/>
                <w:i/>
                <w:color w:val="000000" w:themeColor="text1"/>
              </w:rPr>
            </w:pPr>
            <w:r w:rsidRPr="00CB09FC">
              <w:rPr>
                <w:b/>
                <w:i/>
                <w:color w:val="000000" w:themeColor="text1"/>
                <w:u w:val="single"/>
              </w:rPr>
              <w:t>NB :</w:t>
            </w:r>
            <w:r w:rsidRPr="00CB09FC">
              <w:rPr>
                <w:b/>
                <w:i/>
                <w:color w:val="000000" w:themeColor="text1"/>
              </w:rPr>
              <w:t xml:space="preserve"> Joindre, pour le personnel proposé, une copie du diplôme et les justificatifs </w:t>
            </w:r>
          </w:p>
          <w:p w14:paraId="7C15A80D" w14:textId="77777777" w:rsidR="009E7A19" w:rsidRPr="00CB09FC" w:rsidRDefault="009E7A19" w:rsidP="00A01205">
            <w:pPr>
              <w:tabs>
                <w:tab w:val="left" w:pos="993"/>
              </w:tabs>
              <w:overflowPunct w:val="0"/>
              <w:autoSpaceDE w:val="0"/>
              <w:ind w:right="-74"/>
              <w:jc w:val="both"/>
              <w:rPr>
                <w:color w:val="000000" w:themeColor="text1"/>
              </w:rPr>
            </w:pPr>
            <w:r w:rsidRPr="00CB09FC">
              <w:rPr>
                <w:b/>
                <w:i/>
                <w:color w:val="000000" w:themeColor="text1"/>
              </w:rPr>
              <w:t>de l’expérience, à savoir :</w:t>
            </w:r>
            <w:r w:rsidRPr="00CB09FC">
              <w:rPr>
                <w:color w:val="000000" w:themeColor="text1"/>
              </w:rPr>
              <w:t xml:space="preserve"> </w:t>
            </w:r>
          </w:p>
          <w:p w14:paraId="65DCF4DB" w14:textId="77777777" w:rsidR="009E7A19" w:rsidRPr="00CB09FC" w:rsidRDefault="009E7A19">
            <w:pPr>
              <w:numPr>
                <w:ilvl w:val="0"/>
                <w:numId w:val="9"/>
              </w:numPr>
              <w:tabs>
                <w:tab w:val="left" w:pos="993"/>
              </w:tabs>
              <w:overflowPunct w:val="0"/>
              <w:autoSpaceDE w:val="0"/>
              <w:ind w:right="-74"/>
              <w:jc w:val="both"/>
              <w:rPr>
                <w:color w:val="000000" w:themeColor="text1"/>
              </w:rPr>
            </w:pPr>
            <w:r w:rsidRPr="00CB09FC">
              <w:rPr>
                <w:color w:val="000000" w:themeColor="text1"/>
              </w:rPr>
              <w:t>copie certifiée conforme du diplôme datant de moins de trois (03) mois ;</w:t>
            </w:r>
          </w:p>
          <w:p w14:paraId="68AA5265" w14:textId="77777777" w:rsidR="009E7A19" w:rsidRPr="00CB09FC" w:rsidRDefault="009E7A19">
            <w:pPr>
              <w:numPr>
                <w:ilvl w:val="0"/>
                <w:numId w:val="9"/>
              </w:numPr>
              <w:tabs>
                <w:tab w:val="left" w:pos="993"/>
              </w:tabs>
              <w:overflowPunct w:val="0"/>
              <w:autoSpaceDE w:val="0"/>
              <w:ind w:right="-74"/>
              <w:jc w:val="both"/>
              <w:rPr>
                <w:color w:val="000000" w:themeColor="text1"/>
              </w:rPr>
            </w:pPr>
            <w:r w:rsidRPr="00CB09FC">
              <w:rPr>
                <w:color w:val="000000" w:themeColor="text1"/>
              </w:rPr>
              <w:t>attestation de présentation de l’original du diplôme;</w:t>
            </w:r>
          </w:p>
          <w:p w14:paraId="6927C88D" w14:textId="77777777" w:rsidR="009E7A19" w:rsidRPr="00CB09FC" w:rsidRDefault="009E7A19">
            <w:pPr>
              <w:numPr>
                <w:ilvl w:val="0"/>
                <w:numId w:val="9"/>
              </w:numPr>
              <w:tabs>
                <w:tab w:val="left" w:pos="993"/>
              </w:tabs>
              <w:overflowPunct w:val="0"/>
              <w:autoSpaceDE w:val="0"/>
              <w:ind w:right="-74"/>
              <w:jc w:val="both"/>
              <w:rPr>
                <w:color w:val="000000" w:themeColor="text1"/>
              </w:rPr>
            </w:pPr>
            <w:r w:rsidRPr="00CB09FC">
              <w:rPr>
                <w:color w:val="000000" w:themeColor="text1"/>
              </w:rPr>
              <w:t>attestation d’inscription aux ordres nationaux le cas échéant;</w:t>
            </w:r>
          </w:p>
          <w:p w14:paraId="3645BD96" w14:textId="77777777" w:rsidR="002F2C86" w:rsidRPr="00CB09FC" w:rsidRDefault="002F2C86">
            <w:pPr>
              <w:numPr>
                <w:ilvl w:val="0"/>
                <w:numId w:val="9"/>
              </w:numPr>
              <w:tabs>
                <w:tab w:val="left" w:pos="993"/>
              </w:tabs>
              <w:overflowPunct w:val="0"/>
              <w:autoSpaceDE w:val="0"/>
              <w:ind w:right="-74"/>
              <w:jc w:val="both"/>
              <w:rPr>
                <w:color w:val="000000" w:themeColor="text1"/>
              </w:rPr>
            </w:pPr>
            <w:r w:rsidRPr="00CB09FC">
              <w:rPr>
                <w:color w:val="000000" w:themeColor="text1"/>
              </w:rPr>
              <w:t xml:space="preserve">attestation de disponibilité signée et datée de l’expert; </w:t>
            </w:r>
          </w:p>
          <w:p w14:paraId="2C8700B4" w14:textId="77777777" w:rsidR="009E7A19" w:rsidRPr="00CB09FC" w:rsidRDefault="009E7A19">
            <w:pPr>
              <w:numPr>
                <w:ilvl w:val="0"/>
                <w:numId w:val="9"/>
              </w:numPr>
              <w:shd w:val="clear" w:color="auto" w:fill="FFFFFF" w:themeFill="background1"/>
              <w:tabs>
                <w:tab w:val="left" w:pos="993"/>
              </w:tabs>
              <w:overflowPunct w:val="0"/>
              <w:autoSpaceDE w:val="0"/>
              <w:ind w:right="-74"/>
              <w:jc w:val="both"/>
              <w:rPr>
                <w:color w:val="000000" w:themeColor="text1"/>
              </w:rPr>
            </w:pPr>
            <w:r w:rsidRPr="00CB09FC">
              <w:rPr>
                <w:color w:val="000000" w:themeColor="text1"/>
              </w:rPr>
              <w:t xml:space="preserve"> </w:t>
            </w:r>
            <w:r w:rsidR="003B7E05" w:rsidRPr="00CB09FC">
              <w:rPr>
                <w:color w:val="000000" w:themeColor="text1"/>
              </w:rPr>
              <w:t>Curriculum</w:t>
            </w:r>
            <w:r w:rsidRPr="00CB09FC">
              <w:rPr>
                <w:color w:val="000000" w:themeColor="text1"/>
              </w:rPr>
              <w:t xml:space="preserve"> vitae signé et daté de l’expert;</w:t>
            </w:r>
            <w:r w:rsidR="003B7E05" w:rsidRPr="00CB09FC">
              <w:rPr>
                <w:color w:val="000000" w:themeColor="text1"/>
              </w:rPr>
              <w:t xml:space="preserve">  </w:t>
            </w:r>
          </w:p>
          <w:p w14:paraId="575244BF" w14:textId="77777777" w:rsidR="00090B46" w:rsidRPr="00C5794C" w:rsidRDefault="00090B46">
            <w:pPr>
              <w:pStyle w:val="Paragraphedeliste"/>
              <w:numPr>
                <w:ilvl w:val="0"/>
                <w:numId w:val="9"/>
              </w:numPr>
              <w:spacing w:after="0" w:line="240" w:lineRule="auto"/>
              <w:rPr>
                <w:rFonts w:ascii="Times New Roman" w:eastAsia="Times New Roman" w:hAnsi="Times New Roman"/>
                <w:sz w:val="24"/>
                <w:szCs w:val="24"/>
                <w:lang w:eastAsia="fr-FR"/>
              </w:rPr>
            </w:pPr>
            <w:r w:rsidRPr="00C5794C">
              <w:rPr>
                <w:rFonts w:ascii="Times New Roman" w:eastAsia="Times New Roman" w:hAnsi="Times New Roman"/>
                <w:sz w:val="24"/>
                <w:szCs w:val="24"/>
                <w:lang w:eastAsia="fr-FR"/>
              </w:rPr>
              <w:t>attestations ou contrats de travail  de l’expert ;</w:t>
            </w:r>
          </w:p>
          <w:p w14:paraId="0A243DF0" w14:textId="77777777" w:rsidR="00090B46" w:rsidRPr="00C5794C" w:rsidRDefault="00090B46">
            <w:pPr>
              <w:pStyle w:val="Paragraphedeliste"/>
              <w:numPr>
                <w:ilvl w:val="0"/>
                <w:numId w:val="9"/>
              </w:numPr>
              <w:spacing w:after="0" w:line="240" w:lineRule="auto"/>
              <w:rPr>
                <w:rFonts w:ascii="Times New Roman" w:eastAsia="Times New Roman" w:hAnsi="Times New Roman"/>
                <w:sz w:val="24"/>
                <w:szCs w:val="24"/>
                <w:lang w:eastAsia="fr-FR"/>
              </w:rPr>
            </w:pPr>
            <w:r w:rsidRPr="00C5794C">
              <w:rPr>
                <w:rFonts w:ascii="Times New Roman" w:eastAsia="Times New Roman" w:hAnsi="Times New Roman"/>
                <w:sz w:val="24"/>
                <w:szCs w:val="24"/>
                <w:lang w:eastAsia="fr-FR"/>
              </w:rPr>
              <w:t>certification obtenue de l’expert, le cas échéant</w:t>
            </w:r>
          </w:p>
          <w:p w14:paraId="044B6E17" w14:textId="77777777" w:rsidR="00A01205" w:rsidRPr="00A01205" w:rsidRDefault="00A01205" w:rsidP="00A01205">
            <w:pPr>
              <w:pStyle w:val="Paragraphedeliste"/>
              <w:spacing w:after="0" w:line="240" w:lineRule="auto"/>
              <w:rPr>
                <w:rFonts w:ascii="Times New Roman" w:eastAsia="Times New Roman" w:hAnsi="Times New Roman"/>
                <w:color w:val="000000" w:themeColor="text1"/>
                <w:sz w:val="10"/>
                <w:szCs w:val="10"/>
                <w:lang w:eastAsia="fr-FR"/>
              </w:rPr>
            </w:pPr>
          </w:p>
          <w:p w14:paraId="5232D1BB" w14:textId="77777777" w:rsidR="009E7A19" w:rsidRPr="00CB09FC" w:rsidRDefault="009E7A19" w:rsidP="00A01205">
            <w:pPr>
              <w:widowControl w:val="0"/>
              <w:autoSpaceDE w:val="0"/>
              <w:jc w:val="both"/>
              <w:rPr>
                <w:color w:val="000000" w:themeColor="text1"/>
              </w:rPr>
            </w:pPr>
            <w:r w:rsidRPr="00CB09FC">
              <w:rPr>
                <w:b/>
                <w:i/>
                <w:color w:val="000000" w:themeColor="text1"/>
                <w:u w:val="single"/>
              </w:rPr>
              <w:t>NB</w:t>
            </w:r>
            <w:r w:rsidRPr="00CB09FC">
              <w:rPr>
                <w:b/>
                <w:i/>
                <w:color w:val="000000" w:themeColor="text1"/>
              </w:rPr>
              <w:t xml:space="preserve"> : </w:t>
            </w:r>
            <w:r w:rsidRPr="00CB09FC">
              <w:rPr>
                <w:b/>
                <w:i/>
                <w:iCs/>
                <w:color w:val="000000" w:themeColor="text1"/>
              </w:rPr>
              <w:t xml:space="preserve">Toutes les pièces citées ci-dessus devront être conformes, </w:t>
            </w:r>
            <w:r w:rsidRPr="00CB09FC">
              <w:rPr>
                <w:b/>
                <w:i/>
                <w:iCs/>
                <w:color w:val="000000" w:themeColor="text1"/>
                <w:u w:val="single"/>
              </w:rPr>
              <w:t>signées et datées de moins de trois mois pour compter de la date limite originelle de dépôt des offres.</w:t>
            </w:r>
          </w:p>
          <w:p w14:paraId="02A4D2B2" w14:textId="37BE5C6A" w:rsidR="009E7A19" w:rsidRPr="00CB09FC" w:rsidRDefault="007F0FC4">
            <w:pPr>
              <w:pStyle w:val="Paragraphedeliste"/>
              <w:widowControl w:val="0"/>
              <w:numPr>
                <w:ilvl w:val="0"/>
                <w:numId w:val="70"/>
              </w:numPr>
              <w:autoSpaceDE w:val="0"/>
              <w:spacing w:after="0" w:line="240" w:lineRule="auto"/>
              <w:ind w:left="701"/>
              <w:jc w:val="both"/>
              <w:rPr>
                <w:rFonts w:ascii="Times New Roman" w:hAnsi="Times New Roman"/>
                <w:color w:val="000000" w:themeColor="text1"/>
                <w:sz w:val="24"/>
              </w:rPr>
            </w:pPr>
            <w:r w:rsidRPr="00CB09FC">
              <w:rPr>
                <w:rFonts w:ascii="Times New Roman" w:hAnsi="Times New Roman"/>
                <w:color w:val="000000" w:themeColor="text1"/>
                <w:sz w:val="24"/>
              </w:rPr>
              <w:t>Eventuellement d</w:t>
            </w:r>
            <w:r w:rsidR="009E7A19" w:rsidRPr="00CB09FC">
              <w:rPr>
                <w:rFonts w:ascii="Times New Roman" w:hAnsi="Times New Roman"/>
                <w:color w:val="000000" w:themeColor="text1"/>
                <w:sz w:val="24"/>
              </w:rPr>
              <w:t>es</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curricula</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vitæ</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récemment</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signés</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par</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le</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personnel</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spécialisé</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proposé</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et</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le</w:t>
            </w:r>
            <w:r w:rsidR="009E7A19" w:rsidRPr="00CB09FC">
              <w:rPr>
                <w:rFonts w:ascii="Times New Roman" w:hAnsi="Times New Roman"/>
                <w:color w:val="000000" w:themeColor="text1"/>
                <w:spacing w:val="13"/>
                <w:sz w:val="24"/>
              </w:rPr>
              <w:t xml:space="preserve"> </w:t>
            </w:r>
            <w:r w:rsidR="009E7A19" w:rsidRPr="00CB09FC">
              <w:rPr>
                <w:rFonts w:ascii="Times New Roman" w:hAnsi="Times New Roman"/>
                <w:color w:val="000000" w:themeColor="text1"/>
                <w:sz w:val="24"/>
              </w:rPr>
              <w:t>représentant</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du</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Candidat</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habilité</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à</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soumettre</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la</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proposition</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(Tableau</w:t>
            </w:r>
            <w:r w:rsidR="009E7A19" w:rsidRPr="00CB09FC">
              <w:rPr>
                <w:rFonts w:ascii="Times New Roman" w:hAnsi="Times New Roman"/>
                <w:color w:val="000000" w:themeColor="text1"/>
                <w:spacing w:val="15"/>
                <w:sz w:val="24"/>
              </w:rPr>
              <w:t xml:space="preserve"> </w:t>
            </w:r>
            <w:r w:rsidR="00A3473C" w:rsidRPr="00CB09FC">
              <w:rPr>
                <w:rFonts w:ascii="Times New Roman" w:hAnsi="Times New Roman"/>
                <w:color w:val="000000" w:themeColor="text1"/>
                <w:sz w:val="24"/>
              </w:rPr>
              <w:t>6</w:t>
            </w:r>
            <w:r w:rsidR="009E7A19" w:rsidRPr="00CB09FC">
              <w:rPr>
                <w:rFonts w:ascii="Times New Roman" w:hAnsi="Times New Roman"/>
                <w:color w:val="000000" w:themeColor="text1"/>
                <w:sz w:val="24"/>
              </w:rPr>
              <w:t>F).</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Parmi</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les</w:t>
            </w:r>
            <w:r w:rsidR="009E7A19" w:rsidRPr="00CB09FC">
              <w:rPr>
                <w:rFonts w:ascii="Times New Roman" w:hAnsi="Times New Roman"/>
                <w:color w:val="000000" w:themeColor="text1"/>
                <w:spacing w:val="15"/>
                <w:sz w:val="24"/>
              </w:rPr>
              <w:t xml:space="preserve"> </w:t>
            </w:r>
            <w:r w:rsidR="009E7A19" w:rsidRPr="00CB09FC">
              <w:rPr>
                <w:rFonts w:ascii="Times New Roman" w:hAnsi="Times New Roman"/>
                <w:color w:val="000000" w:themeColor="text1"/>
                <w:sz w:val="24"/>
              </w:rPr>
              <w:t>informations clés doivent figurer, pour chacun, le nombre d’années d’expérience du Candidat</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et</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l’étendue</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des</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responsabilités</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exercées</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dans</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le</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cadre</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de</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diverses</w:t>
            </w:r>
            <w:r w:rsidR="009E7A19" w:rsidRPr="00CB09FC">
              <w:rPr>
                <w:rFonts w:ascii="Times New Roman" w:hAnsi="Times New Roman"/>
                <w:color w:val="000000" w:themeColor="text1"/>
                <w:spacing w:val="-4"/>
                <w:sz w:val="24"/>
              </w:rPr>
              <w:t xml:space="preserve"> </w:t>
            </w:r>
            <w:r w:rsidR="009E7A19" w:rsidRPr="00CB09FC">
              <w:rPr>
                <w:rFonts w:ascii="Times New Roman" w:hAnsi="Times New Roman"/>
                <w:color w:val="000000" w:themeColor="text1"/>
                <w:sz w:val="24"/>
              </w:rPr>
              <w:t>missions au</w:t>
            </w:r>
            <w:r w:rsidR="009E7A19" w:rsidRPr="00CB09FC">
              <w:rPr>
                <w:rFonts w:ascii="Times New Roman" w:hAnsi="Times New Roman"/>
                <w:color w:val="000000" w:themeColor="text1"/>
                <w:spacing w:val="6"/>
                <w:sz w:val="24"/>
              </w:rPr>
              <w:t xml:space="preserve"> </w:t>
            </w:r>
            <w:r w:rsidR="009E7A19" w:rsidRPr="00CB09FC">
              <w:rPr>
                <w:rFonts w:ascii="Times New Roman" w:hAnsi="Times New Roman"/>
                <w:color w:val="000000" w:themeColor="text1"/>
                <w:sz w:val="24"/>
              </w:rPr>
              <w:t>cours</w:t>
            </w:r>
            <w:r w:rsidR="009E7A19" w:rsidRPr="00CB09FC">
              <w:rPr>
                <w:rFonts w:ascii="Times New Roman" w:hAnsi="Times New Roman"/>
                <w:color w:val="000000" w:themeColor="text1"/>
                <w:spacing w:val="6"/>
                <w:sz w:val="24"/>
              </w:rPr>
              <w:t xml:space="preserve"> </w:t>
            </w:r>
            <w:r w:rsidR="009E7A19" w:rsidRPr="00CB09FC">
              <w:rPr>
                <w:rFonts w:ascii="Times New Roman" w:hAnsi="Times New Roman"/>
                <w:color w:val="000000" w:themeColor="text1"/>
                <w:sz w:val="24"/>
              </w:rPr>
              <w:t>des</w:t>
            </w:r>
            <w:r w:rsidR="009E7A19" w:rsidRPr="00CB09FC">
              <w:rPr>
                <w:rFonts w:ascii="Times New Roman" w:hAnsi="Times New Roman"/>
                <w:color w:val="000000" w:themeColor="text1"/>
                <w:spacing w:val="6"/>
                <w:sz w:val="24"/>
              </w:rPr>
              <w:t xml:space="preserve"> </w:t>
            </w:r>
            <w:r w:rsidR="0065041A">
              <w:rPr>
                <w:rFonts w:ascii="Times New Roman" w:hAnsi="Times New Roman"/>
                <w:color w:val="000000" w:themeColor="text1"/>
                <w:sz w:val="24"/>
              </w:rPr>
              <w:t>02</w:t>
            </w:r>
            <w:r w:rsidR="009E7A19" w:rsidRPr="00CB09FC">
              <w:rPr>
                <w:rFonts w:ascii="Times New Roman" w:hAnsi="Times New Roman"/>
                <w:color w:val="000000" w:themeColor="text1"/>
                <w:spacing w:val="6"/>
                <w:sz w:val="24"/>
              </w:rPr>
              <w:t xml:space="preserve"> </w:t>
            </w:r>
            <w:r w:rsidR="009E7A19" w:rsidRPr="00CB09FC">
              <w:rPr>
                <w:rFonts w:ascii="Times New Roman" w:hAnsi="Times New Roman"/>
                <w:color w:val="000000" w:themeColor="text1"/>
                <w:sz w:val="24"/>
              </w:rPr>
              <w:t>dernières</w:t>
            </w:r>
            <w:r w:rsidR="009E7A19" w:rsidRPr="00CB09FC">
              <w:rPr>
                <w:rFonts w:ascii="Times New Roman" w:hAnsi="Times New Roman"/>
                <w:color w:val="000000" w:themeColor="text1"/>
                <w:spacing w:val="6"/>
                <w:sz w:val="24"/>
              </w:rPr>
              <w:t xml:space="preserve"> </w:t>
            </w:r>
            <w:r w:rsidR="009E7A19" w:rsidRPr="00CB09FC">
              <w:rPr>
                <w:rFonts w:ascii="Times New Roman" w:hAnsi="Times New Roman"/>
                <w:color w:val="000000" w:themeColor="text1"/>
                <w:sz w:val="24"/>
              </w:rPr>
              <w:t>années</w:t>
            </w:r>
            <w:r w:rsidR="009E7A19" w:rsidRPr="00CB09FC">
              <w:rPr>
                <w:rFonts w:ascii="Times New Roman" w:hAnsi="Times New Roman"/>
                <w:color w:val="000000" w:themeColor="text1"/>
                <w:spacing w:val="6"/>
                <w:sz w:val="24"/>
              </w:rPr>
              <w:t xml:space="preserve"> </w:t>
            </w:r>
            <w:r w:rsidR="009E7A19" w:rsidRPr="00CB09FC">
              <w:rPr>
                <w:rFonts w:ascii="Times New Roman" w:hAnsi="Times New Roman"/>
                <w:color w:val="000000" w:themeColor="text1"/>
                <w:sz w:val="24"/>
              </w:rPr>
              <w:t>;</w:t>
            </w:r>
            <w:r w:rsidR="003B7E05" w:rsidRPr="00CB09FC">
              <w:rPr>
                <w:rFonts w:ascii="Times New Roman" w:hAnsi="Times New Roman"/>
                <w:color w:val="000000" w:themeColor="text1"/>
                <w:sz w:val="24"/>
              </w:rPr>
              <w:t xml:space="preserve"> </w:t>
            </w:r>
            <w:r w:rsidR="00731BE5" w:rsidRPr="00CB09FC">
              <w:rPr>
                <w:rFonts w:ascii="Times New Roman" w:hAnsi="Times New Roman"/>
                <w:color w:val="000000" w:themeColor="text1"/>
                <w:sz w:val="24"/>
              </w:rPr>
              <w:t xml:space="preserve"> </w:t>
            </w:r>
          </w:p>
          <w:p w14:paraId="0833AF63" w14:textId="77777777" w:rsidR="009E7A19" w:rsidRPr="00CB09FC" w:rsidRDefault="00731BE5" w:rsidP="00A01205">
            <w:pPr>
              <w:widowControl w:val="0"/>
              <w:autoSpaceDE w:val="0"/>
              <w:ind w:left="360"/>
              <w:jc w:val="both"/>
              <w:outlineLvl w:val="0"/>
              <w:rPr>
                <w:color w:val="000000" w:themeColor="text1"/>
              </w:rPr>
            </w:pPr>
            <w:r w:rsidRPr="00CB09FC">
              <w:rPr>
                <w:color w:val="000000" w:themeColor="text1"/>
              </w:rPr>
              <w:t xml:space="preserve">6- </w:t>
            </w:r>
            <w:r w:rsidR="009E7A19" w:rsidRPr="00CB09FC">
              <w:rPr>
                <w:color w:val="000000" w:themeColor="text1"/>
              </w:rPr>
              <w:t>Les</w:t>
            </w:r>
            <w:r w:rsidR="009E7A19" w:rsidRPr="00CB09FC">
              <w:rPr>
                <w:color w:val="000000" w:themeColor="text1"/>
                <w:spacing w:val="6"/>
              </w:rPr>
              <w:t xml:space="preserve"> </w:t>
            </w:r>
            <w:r w:rsidR="009E7A19" w:rsidRPr="00CB09FC">
              <w:rPr>
                <w:color w:val="000000" w:themeColor="text1"/>
              </w:rPr>
              <w:t>estimations</w:t>
            </w:r>
            <w:r w:rsidR="009E7A19" w:rsidRPr="00CB09FC">
              <w:rPr>
                <w:color w:val="000000" w:themeColor="text1"/>
                <w:spacing w:val="6"/>
              </w:rPr>
              <w:t xml:space="preserve"> </w:t>
            </w:r>
            <w:r w:rsidR="009E7A19" w:rsidRPr="00CB09FC">
              <w:rPr>
                <w:color w:val="000000" w:themeColor="text1"/>
              </w:rPr>
              <w:t>des</w:t>
            </w:r>
            <w:r w:rsidR="009E7A19" w:rsidRPr="00CB09FC">
              <w:rPr>
                <w:color w:val="000000" w:themeColor="text1"/>
                <w:spacing w:val="6"/>
              </w:rPr>
              <w:t xml:space="preserve"> </w:t>
            </w:r>
            <w:r w:rsidR="009E7A19" w:rsidRPr="00CB09FC">
              <w:rPr>
                <w:color w:val="000000" w:themeColor="text1"/>
              </w:rPr>
              <w:t>apports</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personnel</w:t>
            </w:r>
            <w:r w:rsidR="009E7A19" w:rsidRPr="00CB09FC">
              <w:rPr>
                <w:color w:val="000000" w:themeColor="text1"/>
                <w:spacing w:val="6"/>
              </w:rPr>
              <w:t xml:space="preserve"> </w:t>
            </w:r>
            <w:r w:rsidR="009E7A19" w:rsidRPr="00CB09FC">
              <w:rPr>
                <w:color w:val="000000" w:themeColor="text1"/>
              </w:rPr>
              <w:t>(cadres</w:t>
            </w:r>
            <w:r w:rsidR="009E7A19" w:rsidRPr="00CB09FC">
              <w:rPr>
                <w:color w:val="000000" w:themeColor="text1"/>
                <w:spacing w:val="6"/>
              </w:rPr>
              <w:t xml:space="preserve"> </w:t>
            </w:r>
            <w:r w:rsidR="009E7A19" w:rsidRPr="00CB09FC">
              <w:rPr>
                <w:color w:val="000000" w:themeColor="text1"/>
              </w:rPr>
              <w:t>et</w:t>
            </w:r>
            <w:r w:rsidR="009E7A19" w:rsidRPr="00CB09FC">
              <w:rPr>
                <w:color w:val="000000" w:themeColor="text1"/>
                <w:spacing w:val="6"/>
              </w:rPr>
              <w:t xml:space="preserve"> </w:t>
            </w:r>
            <w:r w:rsidR="009E7A19" w:rsidRPr="00CB09FC">
              <w:rPr>
                <w:color w:val="000000" w:themeColor="text1"/>
              </w:rPr>
              <w:t>personnel</w:t>
            </w:r>
            <w:r w:rsidR="009E7A19" w:rsidRPr="00CB09FC">
              <w:rPr>
                <w:color w:val="000000" w:themeColor="text1"/>
                <w:spacing w:val="6"/>
              </w:rPr>
              <w:t xml:space="preserve"> </w:t>
            </w:r>
            <w:r w:rsidR="009E7A19" w:rsidRPr="00CB09FC">
              <w:rPr>
                <w:color w:val="000000" w:themeColor="text1"/>
              </w:rPr>
              <w:t>d’appui,</w:t>
            </w:r>
            <w:r w:rsidR="009E7A19" w:rsidRPr="00CB09FC">
              <w:rPr>
                <w:color w:val="000000" w:themeColor="text1"/>
                <w:spacing w:val="6"/>
              </w:rPr>
              <w:t xml:space="preserve"> </w:t>
            </w:r>
            <w:r w:rsidR="009E7A19" w:rsidRPr="00CB09FC">
              <w:rPr>
                <w:color w:val="000000" w:themeColor="text1"/>
              </w:rPr>
              <w:t>temps</w:t>
            </w:r>
            <w:r w:rsidR="009E7A19" w:rsidRPr="00CB09FC">
              <w:rPr>
                <w:color w:val="000000" w:themeColor="text1"/>
                <w:spacing w:val="6"/>
              </w:rPr>
              <w:t xml:space="preserve"> </w:t>
            </w:r>
            <w:r w:rsidR="009E7A19" w:rsidRPr="00CB09FC">
              <w:rPr>
                <w:color w:val="000000" w:themeColor="text1"/>
              </w:rPr>
              <w:t>nécessaire</w:t>
            </w:r>
            <w:r w:rsidR="009E7A19" w:rsidRPr="00CB09FC">
              <w:rPr>
                <w:color w:val="000000" w:themeColor="text1"/>
                <w:spacing w:val="13"/>
              </w:rPr>
              <w:t xml:space="preserve"> </w:t>
            </w:r>
            <w:r w:rsidR="009E7A19" w:rsidRPr="00CB09FC">
              <w:rPr>
                <w:color w:val="000000" w:themeColor="text1"/>
              </w:rPr>
              <w:t>à</w:t>
            </w:r>
            <w:r w:rsidR="009E7A19" w:rsidRPr="00CB09FC">
              <w:rPr>
                <w:color w:val="000000" w:themeColor="text1"/>
                <w:spacing w:val="13"/>
              </w:rPr>
              <w:t xml:space="preserve"> </w:t>
            </w:r>
            <w:r w:rsidR="009E7A19" w:rsidRPr="00CB09FC">
              <w:rPr>
                <w:color w:val="000000" w:themeColor="text1"/>
              </w:rPr>
              <w:t>l’accomplissement</w:t>
            </w:r>
            <w:r w:rsidR="009E7A19" w:rsidRPr="00CB09FC">
              <w:rPr>
                <w:color w:val="000000" w:themeColor="text1"/>
                <w:spacing w:val="13"/>
              </w:rPr>
              <w:t xml:space="preserve"> </w:t>
            </w:r>
            <w:r w:rsidR="009E7A19" w:rsidRPr="00CB09FC">
              <w:rPr>
                <w:color w:val="000000" w:themeColor="text1"/>
              </w:rPr>
              <w:t>de</w:t>
            </w:r>
            <w:r w:rsidR="009E7A19" w:rsidRPr="00CB09FC">
              <w:rPr>
                <w:color w:val="000000" w:themeColor="text1"/>
                <w:spacing w:val="13"/>
              </w:rPr>
              <w:t xml:space="preserve"> </w:t>
            </w:r>
            <w:r w:rsidR="009E7A19" w:rsidRPr="00CB09FC">
              <w:rPr>
                <w:color w:val="000000" w:themeColor="text1"/>
              </w:rPr>
              <w:t>la</w:t>
            </w:r>
            <w:r w:rsidR="009E7A19" w:rsidRPr="00CB09FC">
              <w:rPr>
                <w:color w:val="000000" w:themeColor="text1"/>
                <w:spacing w:val="13"/>
              </w:rPr>
              <w:t xml:space="preserve"> </w:t>
            </w:r>
            <w:r w:rsidR="009E7A19" w:rsidRPr="00CB09FC">
              <w:rPr>
                <w:color w:val="000000" w:themeColor="text1"/>
              </w:rPr>
              <w:t>mission)</w:t>
            </w:r>
            <w:r w:rsidR="009E7A19" w:rsidRPr="00CB09FC">
              <w:rPr>
                <w:color w:val="000000" w:themeColor="text1"/>
                <w:spacing w:val="13"/>
              </w:rPr>
              <w:t xml:space="preserve"> </w:t>
            </w:r>
            <w:r w:rsidR="009E7A19" w:rsidRPr="00CB09FC">
              <w:rPr>
                <w:color w:val="000000" w:themeColor="text1"/>
              </w:rPr>
              <w:t>justifiées</w:t>
            </w:r>
            <w:r w:rsidR="009E7A19" w:rsidRPr="00CB09FC">
              <w:rPr>
                <w:color w:val="000000" w:themeColor="text1"/>
                <w:spacing w:val="13"/>
              </w:rPr>
              <w:t xml:space="preserve"> </w:t>
            </w:r>
            <w:r w:rsidR="009E7A19" w:rsidRPr="00CB09FC">
              <w:rPr>
                <w:color w:val="000000" w:themeColor="text1"/>
              </w:rPr>
              <w:t>par</w:t>
            </w:r>
            <w:r w:rsidR="009E7A19" w:rsidRPr="00CB09FC">
              <w:rPr>
                <w:color w:val="000000" w:themeColor="text1"/>
                <w:spacing w:val="13"/>
              </w:rPr>
              <w:t xml:space="preserve"> </w:t>
            </w:r>
            <w:r w:rsidR="009E7A19" w:rsidRPr="00CB09FC">
              <w:rPr>
                <w:color w:val="000000" w:themeColor="text1"/>
              </w:rPr>
              <w:t>des</w:t>
            </w:r>
            <w:r w:rsidR="009E7A19" w:rsidRPr="00CB09FC">
              <w:rPr>
                <w:color w:val="000000" w:themeColor="text1"/>
                <w:spacing w:val="13"/>
              </w:rPr>
              <w:t xml:space="preserve"> </w:t>
            </w:r>
            <w:r w:rsidR="009E7A19" w:rsidRPr="00CB09FC">
              <w:rPr>
                <w:color w:val="000000" w:themeColor="text1"/>
              </w:rPr>
              <w:t>diagrammes</w:t>
            </w:r>
            <w:r w:rsidR="009E7A19" w:rsidRPr="00CB09FC">
              <w:rPr>
                <w:color w:val="000000" w:themeColor="text1"/>
                <w:spacing w:val="13"/>
              </w:rPr>
              <w:t xml:space="preserve"> </w:t>
            </w:r>
            <w:r w:rsidR="009E7A19" w:rsidRPr="00CB09FC">
              <w:rPr>
                <w:color w:val="000000" w:themeColor="text1"/>
              </w:rPr>
              <w:t>à</w:t>
            </w:r>
            <w:r w:rsidR="009E7A19" w:rsidRPr="00CB09FC">
              <w:rPr>
                <w:color w:val="000000" w:themeColor="text1"/>
                <w:spacing w:val="13"/>
              </w:rPr>
              <w:t xml:space="preserve"> </w:t>
            </w:r>
            <w:r w:rsidR="009E7A19" w:rsidRPr="00CB09FC">
              <w:rPr>
                <w:color w:val="000000" w:themeColor="text1"/>
              </w:rPr>
              <w:t>barres</w:t>
            </w:r>
            <w:r w:rsidR="009E7A19" w:rsidRPr="00CB09FC">
              <w:rPr>
                <w:color w:val="000000" w:themeColor="text1"/>
                <w:spacing w:val="13"/>
              </w:rPr>
              <w:t xml:space="preserve"> </w:t>
            </w:r>
            <w:r w:rsidR="009E7A19" w:rsidRPr="00CB09FC">
              <w:rPr>
                <w:color w:val="000000" w:themeColor="text1"/>
              </w:rPr>
              <w:t>indiquant</w:t>
            </w:r>
            <w:r w:rsidR="009E7A19" w:rsidRPr="00CB09FC">
              <w:rPr>
                <w:color w:val="000000" w:themeColor="text1"/>
                <w:spacing w:val="6"/>
              </w:rPr>
              <w:t xml:space="preserve"> </w:t>
            </w:r>
            <w:r w:rsidR="009E7A19" w:rsidRPr="00CB09FC">
              <w:rPr>
                <w:color w:val="000000" w:themeColor="text1"/>
              </w:rPr>
              <w:t>le</w:t>
            </w:r>
            <w:r w:rsidR="009E7A19" w:rsidRPr="00CB09FC">
              <w:rPr>
                <w:color w:val="000000" w:themeColor="text1"/>
                <w:spacing w:val="6"/>
              </w:rPr>
              <w:t xml:space="preserve"> </w:t>
            </w:r>
            <w:r w:rsidR="009E7A19" w:rsidRPr="00CB09FC">
              <w:rPr>
                <w:color w:val="000000" w:themeColor="text1"/>
              </w:rPr>
              <w:t>temps</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travail</w:t>
            </w:r>
            <w:r w:rsidR="009E7A19" w:rsidRPr="00CB09FC">
              <w:rPr>
                <w:color w:val="000000" w:themeColor="text1"/>
                <w:spacing w:val="6"/>
              </w:rPr>
              <w:t xml:space="preserve"> </w:t>
            </w:r>
            <w:r w:rsidR="009E7A19" w:rsidRPr="00CB09FC">
              <w:rPr>
                <w:color w:val="000000" w:themeColor="text1"/>
              </w:rPr>
              <w:t>prévu</w:t>
            </w:r>
            <w:r w:rsidR="009E7A19" w:rsidRPr="00CB09FC">
              <w:rPr>
                <w:color w:val="000000" w:themeColor="text1"/>
                <w:spacing w:val="6"/>
              </w:rPr>
              <w:t xml:space="preserve"> </w:t>
            </w:r>
            <w:r w:rsidR="009E7A19" w:rsidRPr="00CB09FC">
              <w:rPr>
                <w:color w:val="000000" w:themeColor="text1"/>
              </w:rPr>
              <w:t>pour</w:t>
            </w:r>
            <w:r w:rsidR="009E7A19" w:rsidRPr="00CB09FC">
              <w:rPr>
                <w:color w:val="000000" w:themeColor="text1"/>
                <w:spacing w:val="6"/>
              </w:rPr>
              <w:t xml:space="preserve"> </w:t>
            </w:r>
            <w:r w:rsidR="009E7A19" w:rsidRPr="00CB09FC">
              <w:rPr>
                <w:color w:val="000000" w:themeColor="text1"/>
              </w:rPr>
              <w:t>chaque</w:t>
            </w:r>
            <w:r w:rsidR="009E7A19" w:rsidRPr="00CB09FC">
              <w:rPr>
                <w:color w:val="000000" w:themeColor="text1"/>
                <w:spacing w:val="6"/>
              </w:rPr>
              <w:t xml:space="preserve"> </w:t>
            </w:r>
            <w:r w:rsidR="009E7A19" w:rsidRPr="00CB09FC">
              <w:rPr>
                <w:color w:val="000000" w:themeColor="text1"/>
              </w:rPr>
              <w:t>cadre</w:t>
            </w:r>
            <w:r w:rsidR="009E7A19" w:rsidRPr="00CB09FC">
              <w:rPr>
                <w:color w:val="000000" w:themeColor="text1"/>
                <w:spacing w:val="6"/>
              </w:rPr>
              <w:t xml:space="preserve"> </w:t>
            </w:r>
            <w:r w:rsidR="009E7A19" w:rsidRPr="00CB09FC">
              <w:rPr>
                <w:color w:val="000000" w:themeColor="text1"/>
              </w:rPr>
              <w:t>de</w:t>
            </w:r>
            <w:r w:rsidR="009E7A19" w:rsidRPr="00CB09FC">
              <w:rPr>
                <w:color w:val="000000" w:themeColor="text1"/>
                <w:spacing w:val="6"/>
              </w:rPr>
              <w:t xml:space="preserve"> </w:t>
            </w:r>
            <w:r w:rsidR="009E7A19" w:rsidRPr="00CB09FC">
              <w:rPr>
                <w:color w:val="000000" w:themeColor="text1"/>
              </w:rPr>
              <w:t>l’équipe</w:t>
            </w:r>
            <w:r w:rsidR="009E7A19" w:rsidRPr="00CB09FC">
              <w:rPr>
                <w:color w:val="000000" w:themeColor="text1"/>
                <w:spacing w:val="6"/>
              </w:rPr>
              <w:t xml:space="preserve"> </w:t>
            </w:r>
            <w:r w:rsidR="009E7A19" w:rsidRPr="00CB09FC">
              <w:rPr>
                <w:color w:val="000000" w:themeColor="text1"/>
              </w:rPr>
              <w:t>(Tableaux</w:t>
            </w:r>
            <w:r w:rsidR="009E7A19" w:rsidRPr="00CB09FC">
              <w:rPr>
                <w:color w:val="000000" w:themeColor="text1"/>
                <w:spacing w:val="6"/>
              </w:rPr>
              <w:t xml:space="preserve"> </w:t>
            </w:r>
            <w:r w:rsidR="00A3473C" w:rsidRPr="00CB09FC">
              <w:rPr>
                <w:color w:val="000000" w:themeColor="text1"/>
              </w:rPr>
              <w:t>6</w:t>
            </w:r>
            <w:r w:rsidR="009E7A19" w:rsidRPr="00CB09FC">
              <w:rPr>
                <w:color w:val="000000" w:themeColor="text1"/>
              </w:rPr>
              <w:t>E</w:t>
            </w:r>
            <w:r w:rsidR="009E7A19" w:rsidRPr="00CB09FC">
              <w:rPr>
                <w:color w:val="000000" w:themeColor="text1"/>
                <w:spacing w:val="6"/>
              </w:rPr>
              <w:t xml:space="preserve"> </w:t>
            </w:r>
            <w:r w:rsidR="009E7A19" w:rsidRPr="00CB09FC">
              <w:rPr>
                <w:color w:val="000000" w:themeColor="text1"/>
              </w:rPr>
              <w:t>et</w:t>
            </w:r>
            <w:r w:rsidR="009E7A19" w:rsidRPr="00CB09FC">
              <w:rPr>
                <w:color w:val="000000" w:themeColor="text1"/>
                <w:spacing w:val="6"/>
              </w:rPr>
              <w:t xml:space="preserve"> </w:t>
            </w:r>
            <w:r w:rsidR="00A3473C" w:rsidRPr="00CB09FC">
              <w:rPr>
                <w:color w:val="000000" w:themeColor="text1"/>
              </w:rPr>
              <w:t>6</w:t>
            </w:r>
            <w:r w:rsidR="009E7A19" w:rsidRPr="00CB09FC">
              <w:rPr>
                <w:color w:val="000000" w:themeColor="text1"/>
              </w:rPr>
              <w:t>G)</w:t>
            </w:r>
            <w:r w:rsidR="009E7A19" w:rsidRPr="00CB09FC">
              <w:rPr>
                <w:color w:val="000000" w:themeColor="text1"/>
                <w:spacing w:val="6"/>
              </w:rPr>
              <w:t xml:space="preserve"> </w:t>
            </w:r>
            <w:r w:rsidR="009E7A19" w:rsidRPr="00CB09FC">
              <w:rPr>
                <w:color w:val="000000" w:themeColor="text1"/>
              </w:rPr>
              <w:t>;</w:t>
            </w:r>
          </w:p>
          <w:p w14:paraId="41DC2FB3" w14:textId="3AF625A9" w:rsidR="007517FF" w:rsidRPr="00CB09FC" w:rsidRDefault="004D693A" w:rsidP="00A01205">
            <w:pPr>
              <w:widowControl w:val="0"/>
              <w:autoSpaceDE w:val="0"/>
              <w:ind w:left="360"/>
              <w:jc w:val="both"/>
              <w:rPr>
                <w:color w:val="000000" w:themeColor="text1"/>
              </w:rPr>
            </w:pPr>
            <w:r w:rsidRPr="00CB09FC">
              <w:rPr>
                <w:color w:val="000000" w:themeColor="text1"/>
              </w:rPr>
              <w:t>7- Une</w:t>
            </w:r>
            <w:r w:rsidRPr="00CB09FC">
              <w:rPr>
                <w:color w:val="000000" w:themeColor="text1"/>
                <w:spacing w:val="14"/>
              </w:rPr>
              <w:t xml:space="preserve"> </w:t>
            </w:r>
            <w:r w:rsidRPr="00CB09FC">
              <w:rPr>
                <w:color w:val="000000" w:themeColor="text1"/>
              </w:rPr>
              <w:t>description</w:t>
            </w:r>
            <w:r w:rsidRPr="00CB09FC">
              <w:rPr>
                <w:color w:val="000000" w:themeColor="text1"/>
                <w:spacing w:val="14"/>
              </w:rPr>
              <w:t xml:space="preserve"> </w:t>
            </w:r>
            <w:r w:rsidRPr="00CB09FC">
              <w:rPr>
                <w:color w:val="000000" w:themeColor="text1"/>
              </w:rPr>
              <w:t>détaillée</w:t>
            </w:r>
            <w:r w:rsidRPr="00CB09FC">
              <w:rPr>
                <w:color w:val="000000" w:themeColor="text1"/>
                <w:spacing w:val="14"/>
              </w:rPr>
              <w:t xml:space="preserve"> </w:t>
            </w:r>
            <w:r w:rsidRPr="00CB09FC">
              <w:rPr>
                <w:color w:val="000000" w:themeColor="text1"/>
              </w:rPr>
              <w:t>de</w:t>
            </w:r>
            <w:r w:rsidRPr="00CB09FC">
              <w:rPr>
                <w:color w:val="000000" w:themeColor="text1"/>
                <w:spacing w:val="14"/>
              </w:rPr>
              <w:t xml:space="preserve"> </w:t>
            </w:r>
            <w:r w:rsidRPr="00CB09FC">
              <w:rPr>
                <w:color w:val="000000" w:themeColor="text1"/>
              </w:rPr>
              <w:t>la</w:t>
            </w:r>
            <w:r w:rsidRPr="00CB09FC">
              <w:rPr>
                <w:color w:val="000000" w:themeColor="text1"/>
                <w:spacing w:val="14"/>
              </w:rPr>
              <w:t xml:space="preserve"> </w:t>
            </w:r>
            <w:r w:rsidRPr="00CB09FC">
              <w:rPr>
                <w:color w:val="000000" w:themeColor="text1"/>
              </w:rPr>
              <w:t>méthode,</w:t>
            </w:r>
            <w:r w:rsidRPr="00CB09FC">
              <w:rPr>
                <w:color w:val="000000" w:themeColor="text1"/>
                <w:spacing w:val="14"/>
              </w:rPr>
              <w:t xml:space="preserve"> </w:t>
            </w:r>
            <w:r w:rsidRPr="00CB09FC">
              <w:rPr>
                <w:color w:val="000000" w:themeColor="text1"/>
              </w:rPr>
              <w:t>de</w:t>
            </w:r>
            <w:r w:rsidRPr="00CB09FC">
              <w:rPr>
                <w:color w:val="000000" w:themeColor="text1"/>
                <w:spacing w:val="14"/>
              </w:rPr>
              <w:t xml:space="preserve"> </w:t>
            </w:r>
            <w:r w:rsidRPr="00CB09FC">
              <w:rPr>
                <w:color w:val="000000" w:themeColor="text1"/>
              </w:rPr>
              <w:t>la</w:t>
            </w:r>
            <w:r w:rsidRPr="00CB09FC">
              <w:rPr>
                <w:color w:val="000000" w:themeColor="text1"/>
                <w:spacing w:val="14"/>
              </w:rPr>
              <w:t xml:space="preserve"> </w:t>
            </w:r>
            <w:r w:rsidRPr="00CB09FC">
              <w:rPr>
                <w:color w:val="000000" w:themeColor="text1"/>
              </w:rPr>
              <w:t>dotation</w:t>
            </w:r>
            <w:r w:rsidRPr="00CB09FC">
              <w:rPr>
                <w:color w:val="000000" w:themeColor="text1"/>
                <w:spacing w:val="14"/>
              </w:rPr>
              <w:t xml:space="preserve"> </w:t>
            </w:r>
            <w:r w:rsidRPr="00CB09FC">
              <w:rPr>
                <w:color w:val="000000" w:themeColor="text1"/>
              </w:rPr>
              <w:t>en</w:t>
            </w:r>
            <w:r w:rsidRPr="00CB09FC">
              <w:rPr>
                <w:color w:val="000000" w:themeColor="text1"/>
                <w:spacing w:val="14"/>
              </w:rPr>
              <w:t xml:space="preserve"> </w:t>
            </w:r>
            <w:r w:rsidRPr="00CB09FC">
              <w:rPr>
                <w:color w:val="000000" w:themeColor="text1"/>
              </w:rPr>
              <w:t>personnel</w:t>
            </w:r>
            <w:r w:rsidRPr="00CB09FC">
              <w:rPr>
                <w:color w:val="000000" w:themeColor="text1"/>
                <w:spacing w:val="14"/>
              </w:rPr>
              <w:t xml:space="preserve"> </w:t>
            </w:r>
            <w:r w:rsidRPr="00CB09FC">
              <w:rPr>
                <w:color w:val="000000" w:themeColor="text1"/>
              </w:rPr>
              <w:t>et</w:t>
            </w:r>
            <w:r w:rsidRPr="00CB09FC">
              <w:rPr>
                <w:color w:val="000000" w:themeColor="text1"/>
                <w:spacing w:val="14"/>
              </w:rPr>
              <w:t xml:space="preserve"> </w:t>
            </w:r>
            <w:r w:rsidRPr="00CB09FC">
              <w:rPr>
                <w:color w:val="000000" w:themeColor="text1"/>
              </w:rPr>
              <w:t>du</w:t>
            </w:r>
            <w:r w:rsidRPr="00CB09FC">
              <w:rPr>
                <w:color w:val="000000" w:themeColor="text1"/>
                <w:spacing w:val="14"/>
              </w:rPr>
              <w:t xml:space="preserve"> </w:t>
            </w:r>
            <w:r w:rsidRPr="00CB09FC">
              <w:rPr>
                <w:color w:val="000000" w:themeColor="text1"/>
              </w:rPr>
              <w:t>suivi</w:t>
            </w:r>
            <w:r w:rsidRPr="00CB09FC">
              <w:rPr>
                <w:color w:val="000000" w:themeColor="text1"/>
                <w:spacing w:val="14"/>
              </w:rPr>
              <w:t xml:space="preserve"> </w:t>
            </w:r>
            <w:r w:rsidRPr="00CB09FC">
              <w:rPr>
                <w:color w:val="000000" w:themeColor="text1"/>
              </w:rPr>
              <w:t>envisagés</w:t>
            </w:r>
            <w:r w:rsidRPr="00CB09FC">
              <w:rPr>
                <w:color w:val="000000" w:themeColor="text1"/>
                <w:spacing w:val="9"/>
              </w:rPr>
              <w:t xml:space="preserve"> </w:t>
            </w:r>
            <w:r w:rsidRPr="00CB09FC">
              <w:rPr>
                <w:color w:val="000000" w:themeColor="text1"/>
              </w:rPr>
              <w:t>pour</w:t>
            </w:r>
            <w:r w:rsidRPr="00CB09FC">
              <w:rPr>
                <w:color w:val="000000" w:themeColor="text1"/>
                <w:spacing w:val="9"/>
              </w:rPr>
              <w:t xml:space="preserve"> </w:t>
            </w:r>
            <w:r w:rsidRPr="00CB09FC">
              <w:rPr>
                <w:color w:val="000000" w:themeColor="text1"/>
              </w:rPr>
              <w:t>la</w:t>
            </w:r>
            <w:r w:rsidRPr="00CB09FC">
              <w:rPr>
                <w:color w:val="000000" w:themeColor="text1"/>
                <w:spacing w:val="9"/>
              </w:rPr>
              <w:t xml:space="preserve"> </w:t>
            </w:r>
            <w:r w:rsidRPr="00CB09FC">
              <w:rPr>
                <w:color w:val="000000" w:themeColor="text1"/>
              </w:rPr>
              <w:t>formation,</w:t>
            </w:r>
            <w:r w:rsidRPr="00CB09FC">
              <w:rPr>
                <w:color w:val="000000" w:themeColor="text1"/>
                <w:spacing w:val="9"/>
              </w:rPr>
              <w:t xml:space="preserve"> </w:t>
            </w:r>
            <w:r w:rsidRPr="00CB09FC">
              <w:rPr>
                <w:color w:val="000000" w:themeColor="text1"/>
              </w:rPr>
              <w:t>si</w:t>
            </w:r>
            <w:r w:rsidRPr="00CB09FC">
              <w:rPr>
                <w:color w:val="000000" w:themeColor="text1"/>
                <w:spacing w:val="9"/>
              </w:rPr>
              <w:t xml:space="preserve"> </w:t>
            </w:r>
            <w:r w:rsidRPr="00CB09FC">
              <w:rPr>
                <w:color w:val="000000" w:themeColor="text1"/>
              </w:rPr>
              <w:t>le</w:t>
            </w:r>
            <w:r w:rsidRPr="00CB09FC">
              <w:rPr>
                <w:color w:val="000000" w:themeColor="text1"/>
                <w:spacing w:val="9"/>
              </w:rPr>
              <w:t xml:space="preserve"> </w:t>
            </w:r>
            <w:r w:rsidRPr="00CB09FC">
              <w:rPr>
                <w:color w:val="000000" w:themeColor="text1"/>
              </w:rPr>
              <w:t>RPAO</w:t>
            </w:r>
            <w:r w:rsidRPr="00CB09FC">
              <w:rPr>
                <w:color w:val="000000" w:themeColor="text1"/>
                <w:spacing w:val="9"/>
              </w:rPr>
              <w:t xml:space="preserve"> </w:t>
            </w:r>
            <w:r w:rsidRPr="00CB09FC">
              <w:rPr>
                <w:color w:val="000000" w:themeColor="text1"/>
              </w:rPr>
              <w:t>spécifie</w:t>
            </w:r>
            <w:r w:rsidRPr="00CB09FC">
              <w:rPr>
                <w:color w:val="000000" w:themeColor="text1"/>
                <w:spacing w:val="9"/>
              </w:rPr>
              <w:t xml:space="preserve"> </w:t>
            </w:r>
            <w:r w:rsidRPr="00CB09FC">
              <w:rPr>
                <w:color w:val="000000" w:themeColor="text1"/>
              </w:rPr>
              <w:t>que</w:t>
            </w:r>
            <w:r w:rsidRPr="00CB09FC">
              <w:rPr>
                <w:color w:val="000000" w:themeColor="text1"/>
                <w:spacing w:val="9"/>
              </w:rPr>
              <w:t xml:space="preserve"> </w:t>
            </w:r>
            <w:r w:rsidRPr="00CB09FC">
              <w:rPr>
                <w:color w:val="000000" w:themeColor="text1"/>
              </w:rPr>
              <w:t>celle-ci</w:t>
            </w:r>
            <w:r w:rsidRPr="00CB09FC">
              <w:rPr>
                <w:color w:val="000000" w:themeColor="text1"/>
                <w:spacing w:val="9"/>
              </w:rPr>
              <w:t xml:space="preserve"> </w:t>
            </w:r>
            <w:r w:rsidRPr="00CB09FC">
              <w:rPr>
                <w:color w:val="000000" w:themeColor="text1"/>
              </w:rPr>
              <w:t>constitue</w:t>
            </w:r>
            <w:r w:rsidRPr="00CB09FC">
              <w:rPr>
                <w:color w:val="000000" w:themeColor="text1"/>
                <w:spacing w:val="9"/>
              </w:rPr>
              <w:t xml:space="preserve"> </w:t>
            </w:r>
            <w:r w:rsidRPr="00CB09FC">
              <w:rPr>
                <w:color w:val="000000" w:themeColor="text1"/>
              </w:rPr>
              <w:t>un</w:t>
            </w:r>
            <w:r w:rsidRPr="00CB09FC">
              <w:rPr>
                <w:color w:val="000000" w:themeColor="text1"/>
                <w:spacing w:val="9"/>
              </w:rPr>
              <w:t xml:space="preserve"> </w:t>
            </w:r>
            <w:r w:rsidRPr="00CB09FC">
              <w:rPr>
                <w:color w:val="000000" w:themeColor="text1"/>
              </w:rPr>
              <w:t>élément</w:t>
            </w:r>
            <w:r w:rsidRPr="00CB09FC">
              <w:rPr>
                <w:color w:val="000000" w:themeColor="text1"/>
                <w:spacing w:val="9"/>
              </w:rPr>
              <w:t xml:space="preserve"> </w:t>
            </w:r>
            <w:r w:rsidRPr="00CB09FC">
              <w:rPr>
                <w:color w:val="000000" w:themeColor="text1"/>
              </w:rPr>
              <w:t>majeur de</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00090B46" w:rsidRPr="00CB09FC">
              <w:rPr>
                <w:color w:val="000000" w:themeColor="text1"/>
              </w:rPr>
              <w:t xml:space="preserve">mission </w:t>
            </w:r>
          </w:p>
          <w:p w14:paraId="371EC27B" w14:textId="77777777" w:rsidR="007517FF" w:rsidRPr="00CB09FC" w:rsidRDefault="007517FF" w:rsidP="00A01205">
            <w:pPr>
              <w:widowControl w:val="0"/>
              <w:autoSpaceDE w:val="0"/>
              <w:ind w:left="360"/>
              <w:jc w:val="both"/>
              <w:rPr>
                <w:color w:val="000000" w:themeColor="text1"/>
              </w:rPr>
            </w:pPr>
            <w:r w:rsidRPr="00CB09FC">
              <w:rPr>
                <w:color w:val="000000" w:themeColor="text1"/>
              </w:rPr>
              <w:t>8- attestation de non abandon de prestations au cours des trois dernières années ;</w:t>
            </w:r>
          </w:p>
          <w:p w14:paraId="3217B8C8" w14:textId="77777777" w:rsidR="007517FF" w:rsidRPr="00CB09FC" w:rsidRDefault="007517FF" w:rsidP="00A01205">
            <w:pPr>
              <w:widowControl w:val="0"/>
              <w:autoSpaceDE w:val="0"/>
              <w:ind w:left="360"/>
              <w:jc w:val="both"/>
              <w:rPr>
                <w:color w:val="000000" w:themeColor="text1"/>
              </w:rPr>
            </w:pPr>
            <w:r w:rsidRPr="00CB09FC">
              <w:rPr>
                <w:color w:val="000000" w:themeColor="text1"/>
              </w:rPr>
              <w:t>9- la charte d’intégrité ;</w:t>
            </w:r>
          </w:p>
          <w:p w14:paraId="5318B12A" w14:textId="77777777" w:rsidR="004D693A" w:rsidRPr="00CB09FC" w:rsidRDefault="004D693A" w:rsidP="00A01205">
            <w:pPr>
              <w:widowControl w:val="0"/>
              <w:autoSpaceDE w:val="0"/>
              <w:ind w:left="360"/>
              <w:jc w:val="both"/>
              <w:rPr>
                <w:color w:val="000000" w:themeColor="text1"/>
              </w:rPr>
            </w:pPr>
            <w:r w:rsidRPr="00CB09FC">
              <w:rPr>
                <w:color w:val="000000" w:themeColor="text1"/>
              </w:rPr>
              <w:t xml:space="preserve"> </w:t>
            </w:r>
            <w:r w:rsidR="007517FF" w:rsidRPr="00CB09FC">
              <w:rPr>
                <w:color w:val="000000" w:themeColor="text1"/>
              </w:rPr>
              <w:t xml:space="preserve">10- engagement au respect des clauses sociales et environnementales </w:t>
            </w:r>
          </w:p>
          <w:p w14:paraId="7551704C" w14:textId="606F77FB" w:rsidR="007517FF" w:rsidRPr="00CB09FC" w:rsidRDefault="007517FF" w:rsidP="00A01205">
            <w:pPr>
              <w:widowControl w:val="0"/>
              <w:autoSpaceDE w:val="0"/>
              <w:ind w:left="360"/>
              <w:jc w:val="both"/>
              <w:rPr>
                <w:color w:val="000000" w:themeColor="text1"/>
              </w:rPr>
            </w:pPr>
            <w:r w:rsidRPr="00CB09FC">
              <w:rPr>
                <w:color w:val="000000" w:themeColor="text1"/>
              </w:rPr>
              <w:t xml:space="preserve"> 11 Le soumissionnaire remettra </w:t>
            </w:r>
            <w:r w:rsidR="00C30C40" w:rsidRPr="00C5794C">
              <w:t>les copies dûment paraphées et signées avec la mention lue et approuvée</w:t>
            </w:r>
            <w:r w:rsidR="00C30C40" w:rsidRPr="00C5794C">
              <w:rPr>
                <w:b/>
              </w:rPr>
              <w:t>,</w:t>
            </w:r>
            <w:r w:rsidR="00C30C40" w:rsidRPr="00C5794C">
              <w:t xml:space="preserve"> </w:t>
            </w:r>
            <w:r w:rsidRPr="00CB09FC">
              <w:rPr>
                <w:color w:val="000000" w:themeColor="text1"/>
              </w:rPr>
              <w:t xml:space="preserve">des documents à caractères administratif et technique régissant le marché, </w:t>
            </w:r>
            <w:r w:rsidR="00C30C40" w:rsidRPr="00CB09FC">
              <w:rPr>
                <w:color w:val="000000" w:themeColor="text1"/>
              </w:rPr>
              <w:t>ci après</w:t>
            </w:r>
            <w:r w:rsidRPr="00CB09FC">
              <w:rPr>
                <w:color w:val="000000" w:themeColor="text1"/>
              </w:rPr>
              <w:t> :</w:t>
            </w:r>
          </w:p>
          <w:p w14:paraId="504DFDDB" w14:textId="77777777" w:rsidR="007517FF" w:rsidRPr="00CB09FC" w:rsidRDefault="007517FF">
            <w:pPr>
              <w:widowControl w:val="0"/>
              <w:numPr>
                <w:ilvl w:val="0"/>
                <w:numId w:val="77"/>
              </w:numPr>
              <w:autoSpaceDE w:val="0"/>
              <w:jc w:val="both"/>
              <w:rPr>
                <w:color w:val="000000" w:themeColor="text1"/>
              </w:rPr>
            </w:pPr>
            <w:r w:rsidRPr="00CB09FC">
              <w:rPr>
                <w:color w:val="000000" w:themeColor="text1"/>
              </w:rPr>
              <w:t>Le Cahier des Clauses Administratives Particulières (CCAP)</w:t>
            </w:r>
          </w:p>
          <w:p w14:paraId="5B10AA46" w14:textId="77777777" w:rsidR="007517FF" w:rsidRPr="00CB09FC" w:rsidRDefault="007517FF">
            <w:pPr>
              <w:widowControl w:val="0"/>
              <w:numPr>
                <w:ilvl w:val="0"/>
                <w:numId w:val="77"/>
              </w:numPr>
              <w:autoSpaceDE w:val="0"/>
              <w:ind w:left="360"/>
              <w:jc w:val="both"/>
              <w:rPr>
                <w:color w:val="000000" w:themeColor="text1"/>
              </w:rPr>
            </w:pPr>
            <w:r w:rsidRPr="00CB09FC">
              <w:rPr>
                <w:color w:val="000000" w:themeColor="text1"/>
              </w:rPr>
              <w:lastRenderedPageBreak/>
              <w:t>Les Termes de Référence.</w:t>
            </w:r>
          </w:p>
          <w:p w14:paraId="779378C3" w14:textId="682137E0" w:rsidR="00E216D4" w:rsidRPr="00CB09FC" w:rsidRDefault="00E216D4" w:rsidP="00A01205">
            <w:pPr>
              <w:widowControl w:val="0"/>
              <w:autoSpaceDE w:val="0"/>
              <w:ind w:left="360"/>
              <w:jc w:val="both"/>
              <w:rPr>
                <w:color w:val="000000" w:themeColor="text1"/>
              </w:rPr>
            </w:pPr>
            <w:r w:rsidRPr="00CB09FC">
              <w:rPr>
                <w:color w:val="000000" w:themeColor="text1"/>
              </w:rPr>
              <w:t>8-</w:t>
            </w:r>
            <w:r w:rsidRPr="00CB09FC">
              <w:rPr>
                <w:i/>
                <w:iCs/>
                <w:color w:val="000000" w:themeColor="text1"/>
              </w:rPr>
              <w:t xml:space="preserve"> Matériels à mobiliser (le cas échéant)</w:t>
            </w:r>
          </w:p>
          <w:p w14:paraId="6F8CC115" w14:textId="77777777" w:rsidR="00E216D4" w:rsidRPr="00A01205" w:rsidRDefault="00E216D4">
            <w:pPr>
              <w:widowControl w:val="0"/>
              <w:numPr>
                <w:ilvl w:val="0"/>
                <w:numId w:val="78"/>
              </w:numPr>
              <w:autoSpaceDE w:val="0"/>
              <w:jc w:val="both"/>
              <w:rPr>
                <w:b/>
                <w:color w:val="000000" w:themeColor="text1"/>
              </w:rPr>
            </w:pPr>
            <w:r w:rsidRPr="00CB09FC">
              <w:rPr>
                <w:color w:val="000000" w:themeColor="text1"/>
              </w:rPr>
              <w:t>une liste de petits matériels nécessaires à l’installation des équipements ou exécution des services quantifiables, le cas échéant et à préciser.</w:t>
            </w:r>
          </w:p>
          <w:p w14:paraId="773F68D1" w14:textId="77777777" w:rsidR="00A01205" w:rsidRPr="00A01205" w:rsidRDefault="00A01205" w:rsidP="00A01205">
            <w:pPr>
              <w:widowControl w:val="0"/>
              <w:autoSpaceDE w:val="0"/>
              <w:ind w:left="720"/>
              <w:jc w:val="both"/>
              <w:rPr>
                <w:b/>
                <w:color w:val="000000" w:themeColor="text1"/>
                <w:sz w:val="10"/>
                <w:szCs w:val="10"/>
              </w:rPr>
            </w:pPr>
          </w:p>
          <w:p w14:paraId="3B291C21" w14:textId="52E41FD4" w:rsidR="00E216D4" w:rsidRPr="00CB09FC" w:rsidRDefault="00E216D4" w:rsidP="00A01205">
            <w:pPr>
              <w:widowControl w:val="0"/>
              <w:autoSpaceDE w:val="0"/>
              <w:ind w:left="360"/>
              <w:jc w:val="both"/>
              <w:rPr>
                <w:color w:val="000000" w:themeColor="text1"/>
              </w:rPr>
            </w:pPr>
            <w:r w:rsidRPr="00CB09FC">
              <w:rPr>
                <w:b/>
                <w:i/>
                <w:color w:val="000000" w:themeColor="text1"/>
                <w:u w:val="single"/>
              </w:rPr>
              <w:t>NB</w:t>
            </w:r>
            <w:r w:rsidRPr="00CB09FC">
              <w:rPr>
                <w:b/>
                <w:i/>
                <w:color w:val="000000" w:themeColor="text1"/>
              </w:rPr>
              <w:t xml:space="preserve"> : </w:t>
            </w:r>
            <w:r w:rsidRPr="00CB09FC">
              <w:rPr>
                <w:bCs/>
                <w:i/>
                <w:color w:val="000000" w:themeColor="text1"/>
              </w:rPr>
              <w:t xml:space="preserve">la justification de cette liste se traduit par la production des </w:t>
            </w:r>
            <w:r w:rsidRPr="00CB09FC">
              <w:rPr>
                <w:bCs/>
                <w:color w:val="000000" w:themeColor="text1"/>
              </w:rPr>
              <w:t>copies</w:t>
            </w:r>
            <w:r w:rsidRPr="00CB09FC">
              <w:rPr>
                <w:color w:val="000000" w:themeColor="text1"/>
              </w:rPr>
              <w:t xml:space="preserve"> certifiées des cartes grises pour les matériels roulants certifiées par les services émetteurs compétents et la ou les factures d’achat pour les autres certifiés par une autorité compétente et ressortant le numéro de contribuable du vendeur. Si le matériel est à louer, ces justificatifs devront être accompagnées d’un engagement de location de matériel signé des deux parties.</w:t>
            </w:r>
          </w:p>
          <w:p w14:paraId="296138F7" w14:textId="1171BC91" w:rsidR="004D693A" w:rsidRDefault="00E216D4" w:rsidP="00A01205">
            <w:pPr>
              <w:widowControl w:val="0"/>
              <w:autoSpaceDE w:val="0"/>
              <w:ind w:left="360"/>
              <w:jc w:val="both"/>
              <w:rPr>
                <w:color w:val="000000" w:themeColor="text1"/>
              </w:rPr>
            </w:pPr>
            <w:r w:rsidRPr="00CB09FC">
              <w:rPr>
                <w:color w:val="000000" w:themeColor="text1"/>
              </w:rPr>
              <w:t>9</w:t>
            </w:r>
            <w:r w:rsidR="00D25584" w:rsidRPr="00CB09FC">
              <w:rPr>
                <w:color w:val="000000" w:themeColor="text1"/>
              </w:rPr>
              <w:t xml:space="preserve">- </w:t>
            </w:r>
            <w:r w:rsidR="004D693A" w:rsidRPr="00CB09FC">
              <w:rPr>
                <w:color w:val="000000" w:themeColor="text1"/>
              </w:rPr>
              <w:t>Toute</w:t>
            </w:r>
            <w:r w:rsidR="004D693A" w:rsidRPr="00CB09FC">
              <w:rPr>
                <w:color w:val="000000" w:themeColor="text1"/>
                <w:spacing w:val="6"/>
              </w:rPr>
              <w:t xml:space="preserve"> </w:t>
            </w:r>
            <w:r w:rsidR="004D693A" w:rsidRPr="00CB09FC">
              <w:rPr>
                <w:color w:val="000000" w:themeColor="text1"/>
              </w:rPr>
              <w:t>autre</w:t>
            </w:r>
            <w:r w:rsidR="004D693A" w:rsidRPr="00CB09FC">
              <w:rPr>
                <w:color w:val="000000" w:themeColor="text1"/>
                <w:spacing w:val="6"/>
              </w:rPr>
              <w:t xml:space="preserve"> </w:t>
            </w:r>
            <w:r w:rsidR="004D693A" w:rsidRPr="00CB09FC">
              <w:rPr>
                <w:color w:val="000000" w:themeColor="text1"/>
              </w:rPr>
              <w:t>information</w:t>
            </w:r>
            <w:r w:rsidR="004D693A" w:rsidRPr="00CB09FC">
              <w:rPr>
                <w:color w:val="000000" w:themeColor="text1"/>
                <w:spacing w:val="6"/>
              </w:rPr>
              <w:t xml:space="preserve"> </w:t>
            </w:r>
            <w:r w:rsidR="004D693A" w:rsidRPr="00CB09FC">
              <w:rPr>
                <w:color w:val="000000" w:themeColor="text1"/>
              </w:rPr>
              <w:t>demandée</w:t>
            </w:r>
            <w:r w:rsidR="004D693A" w:rsidRPr="00CB09FC">
              <w:rPr>
                <w:color w:val="000000" w:themeColor="text1"/>
                <w:spacing w:val="6"/>
              </w:rPr>
              <w:t xml:space="preserve"> </w:t>
            </w:r>
            <w:r w:rsidR="004D693A" w:rsidRPr="00CB09FC">
              <w:rPr>
                <w:color w:val="000000" w:themeColor="text1"/>
              </w:rPr>
              <w:t>dans</w:t>
            </w:r>
            <w:r w:rsidR="004D693A" w:rsidRPr="00CB09FC">
              <w:rPr>
                <w:color w:val="000000" w:themeColor="text1"/>
                <w:spacing w:val="6"/>
              </w:rPr>
              <w:t xml:space="preserve"> </w:t>
            </w:r>
            <w:r w:rsidR="004D693A" w:rsidRPr="00CB09FC">
              <w:rPr>
                <w:color w:val="000000" w:themeColor="text1"/>
              </w:rPr>
              <w:t>le</w:t>
            </w:r>
            <w:r w:rsidR="004D693A" w:rsidRPr="00CB09FC">
              <w:rPr>
                <w:color w:val="000000" w:themeColor="text1"/>
                <w:spacing w:val="6"/>
              </w:rPr>
              <w:t xml:space="preserve"> </w:t>
            </w:r>
            <w:r w:rsidR="004D693A" w:rsidRPr="00CB09FC">
              <w:rPr>
                <w:color w:val="000000" w:themeColor="text1"/>
              </w:rPr>
              <w:t>RPAO.</w:t>
            </w:r>
          </w:p>
          <w:p w14:paraId="12E603FB" w14:textId="77777777" w:rsidR="00A01205" w:rsidRPr="00A01205" w:rsidRDefault="00A01205" w:rsidP="00A01205">
            <w:pPr>
              <w:widowControl w:val="0"/>
              <w:autoSpaceDE w:val="0"/>
              <w:ind w:left="360"/>
              <w:jc w:val="both"/>
              <w:rPr>
                <w:color w:val="000000" w:themeColor="text1"/>
                <w:sz w:val="10"/>
                <w:szCs w:val="10"/>
              </w:rPr>
            </w:pPr>
          </w:p>
          <w:p w14:paraId="1DBC9BA9" w14:textId="77777777" w:rsidR="00C52350" w:rsidRPr="00CB09FC" w:rsidRDefault="00C52350" w:rsidP="00A01205">
            <w:pPr>
              <w:widowControl w:val="0"/>
              <w:autoSpaceDE w:val="0"/>
              <w:ind w:left="360"/>
              <w:jc w:val="both"/>
              <w:rPr>
                <w:b/>
                <w:color w:val="000000" w:themeColor="text1"/>
              </w:rPr>
            </w:pPr>
            <w:r w:rsidRPr="00CB09FC">
              <w:rPr>
                <w:b/>
                <w:color w:val="000000" w:themeColor="text1"/>
              </w:rPr>
              <w:t>La Proposition technique ne doit comporter aucune information financière.</w:t>
            </w:r>
          </w:p>
          <w:p w14:paraId="11D32709" w14:textId="22E4AA41" w:rsidR="00FA59A2" w:rsidRPr="00CB09FC" w:rsidRDefault="00FA59A2" w:rsidP="00A01205">
            <w:pPr>
              <w:widowControl w:val="0"/>
              <w:autoSpaceDE w:val="0"/>
              <w:ind w:left="360"/>
              <w:jc w:val="both"/>
              <w:rPr>
                <w:b/>
                <w:color w:val="000000" w:themeColor="text1"/>
              </w:rPr>
            </w:pPr>
            <w:r w:rsidRPr="00CB09FC">
              <w:rPr>
                <w:b/>
              </w:rPr>
              <w:t>Toute offre non conforme aux prescriptions du DAO  sera rejetée</w:t>
            </w:r>
          </w:p>
        </w:tc>
      </w:tr>
      <w:tr w:rsidR="0010120C" w:rsidRPr="00CB09FC" w14:paraId="593A7D7E" w14:textId="77777777" w:rsidTr="00A01205">
        <w:trPr>
          <w:jc w:val="center"/>
        </w:trPr>
        <w:tc>
          <w:tcPr>
            <w:tcW w:w="1144" w:type="dxa"/>
            <w:shd w:val="clear" w:color="auto" w:fill="auto"/>
            <w:tcMar>
              <w:top w:w="0" w:type="dxa"/>
              <w:left w:w="0" w:type="dxa"/>
              <w:bottom w:w="0" w:type="dxa"/>
              <w:right w:w="0" w:type="dxa"/>
            </w:tcMar>
            <w:vAlign w:val="center"/>
          </w:tcPr>
          <w:p w14:paraId="03C827B9" w14:textId="77777777" w:rsidR="009630FF" w:rsidRPr="00CB09FC" w:rsidRDefault="009630FF" w:rsidP="00A01205">
            <w:pPr>
              <w:widowControl w:val="0"/>
              <w:autoSpaceDE w:val="0"/>
              <w:jc w:val="both"/>
              <w:rPr>
                <w:color w:val="000000" w:themeColor="text1"/>
              </w:rPr>
            </w:pPr>
          </w:p>
        </w:tc>
        <w:tc>
          <w:tcPr>
            <w:tcW w:w="8495" w:type="dxa"/>
            <w:shd w:val="clear" w:color="auto" w:fill="auto"/>
            <w:tcMar>
              <w:top w:w="0" w:type="dxa"/>
              <w:left w:w="0" w:type="dxa"/>
              <w:bottom w:w="0" w:type="dxa"/>
              <w:right w:w="0" w:type="dxa"/>
            </w:tcMar>
            <w:vAlign w:val="center"/>
          </w:tcPr>
          <w:p w14:paraId="0FF11F37" w14:textId="3904B378" w:rsidR="00D053A9" w:rsidRPr="00CB09FC" w:rsidRDefault="00C52350" w:rsidP="00A01205">
            <w:pPr>
              <w:widowControl w:val="0"/>
              <w:autoSpaceDE w:val="0"/>
              <w:jc w:val="both"/>
              <w:rPr>
                <w:color w:val="000000" w:themeColor="text1"/>
                <w:spacing w:val="27"/>
              </w:rPr>
            </w:pPr>
            <w:r w:rsidRPr="00CB09FC">
              <w:rPr>
                <w:b/>
                <w:bCs/>
                <w:color w:val="000000" w:themeColor="text1"/>
              </w:rPr>
              <w:t>1.</w:t>
            </w:r>
            <w:r w:rsidR="009630FF" w:rsidRPr="00CB09FC">
              <w:rPr>
                <w:b/>
                <w:bCs/>
                <w:color w:val="000000" w:themeColor="text1"/>
              </w:rPr>
              <w:t>3.</w:t>
            </w:r>
            <w:r w:rsidR="009630FF" w:rsidRPr="00CB09FC">
              <w:rPr>
                <w:b/>
                <w:bCs/>
                <w:color w:val="000000" w:themeColor="text1"/>
                <w:spacing w:val="27"/>
              </w:rPr>
              <w:t xml:space="preserve"> </w:t>
            </w:r>
            <w:r w:rsidR="00D053A9" w:rsidRPr="00CB09FC">
              <w:rPr>
                <w:b/>
                <w:bCs/>
                <w:i/>
                <w:iCs/>
                <w:color w:val="000000" w:themeColor="text1"/>
                <w:spacing w:val="27"/>
              </w:rPr>
              <w:t xml:space="preserve">Enveloppe C </w:t>
            </w:r>
            <w:r w:rsidR="009630FF" w:rsidRPr="00CB09FC">
              <w:rPr>
                <w:b/>
                <w:bCs/>
                <w:color w:val="000000" w:themeColor="text1"/>
              </w:rPr>
              <w:t>Volume</w:t>
            </w:r>
            <w:r w:rsidR="009630FF" w:rsidRPr="00CB09FC">
              <w:rPr>
                <w:b/>
                <w:bCs/>
                <w:color w:val="000000" w:themeColor="text1"/>
                <w:spacing w:val="27"/>
              </w:rPr>
              <w:t xml:space="preserve"> </w:t>
            </w:r>
            <w:r w:rsidR="009630FF" w:rsidRPr="00CB09FC">
              <w:rPr>
                <w:b/>
                <w:bCs/>
                <w:color w:val="000000" w:themeColor="text1"/>
              </w:rPr>
              <w:t>3</w:t>
            </w:r>
            <w:r w:rsidR="009630FF" w:rsidRPr="00CB09FC">
              <w:rPr>
                <w:b/>
                <w:bCs/>
                <w:color w:val="000000" w:themeColor="text1"/>
                <w:spacing w:val="27"/>
              </w:rPr>
              <w:t xml:space="preserve"> </w:t>
            </w:r>
            <w:r w:rsidR="009630FF" w:rsidRPr="00CB09FC">
              <w:rPr>
                <w:color w:val="000000" w:themeColor="text1"/>
              </w:rPr>
              <w:t>:</w:t>
            </w:r>
            <w:r w:rsidR="009630FF" w:rsidRPr="00CB09FC">
              <w:rPr>
                <w:color w:val="000000" w:themeColor="text1"/>
                <w:spacing w:val="27"/>
              </w:rPr>
              <w:t xml:space="preserve"> </w:t>
            </w:r>
            <w:r w:rsidR="005E50D7" w:rsidRPr="00CB09FC">
              <w:rPr>
                <w:b/>
                <w:color w:val="000000" w:themeColor="text1"/>
                <w:spacing w:val="27"/>
              </w:rPr>
              <w:t>offre financière</w:t>
            </w:r>
            <w:r w:rsidR="005E50D7" w:rsidRPr="00CB09FC">
              <w:rPr>
                <w:color w:val="000000" w:themeColor="text1"/>
                <w:spacing w:val="27"/>
              </w:rPr>
              <w:t xml:space="preserve"> </w:t>
            </w:r>
          </w:p>
          <w:p w14:paraId="3915B38B" w14:textId="3211E4A9" w:rsidR="00490779" w:rsidRPr="00DC1328" w:rsidRDefault="009630FF" w:rsidP="00A01205">
            <w:pPr>
              <w:widowControl w:val="0"/>
              <w:autoSpaceDE w:val="0"/>
              <w:jc w:val="both"/>
              <w:rPr>
                <w:spacing w:val="27"/>
              </w:rPr>
            </w:pPr>
            <w:r w:rsidRPr="00DC1328">
              <w:t>La</w:t>
            </w:r>
            <w:r w:rsidRPr="00DC1328">
              <w:rPr>
                <w:spacing w:val="27"/>
              </w:rPr>
              <w:t xml:space="preserve"> </w:t>
            </w:r>
            <w:r w:rsidRPr="00DC1328">
              <w:t>proposition</w:t>
            </w:r>
            <w:r w:rsidRPr="00DC1328">
              <w:rPr>
                <w:spacing w:val="27"/>
              </w:rPr>
              <w:t xml:space="preserve"> </w:t>
            </w:r>
            <w:r w:rsidRPr="00DC1328">
              <w:t>financière</w:t>
            </w:r>
            <w:r w:rsidRPr="00DC1328">
              <w:rPr>
                <w:spacing w:val="27"/>
              </w:rPr>
              <w:t xml:space="preserve"> </w:t>
            </w:r>
            <w:r w:rsidRPr="00DC1328">
              <w:t>contiendra</w:t>
            </w:r>
            <w:r w:rsidRPr="00DC1328">
              <w:rPr>
                <w:spacing w:val="27"/>
              </w:rPr>
              <w:t xml:space="preserve"> </w:t>
            </w:r>
            <w:r w:rsidR="00490779" w:rsidRPr="00DC1328">
              <w:rPr>
                <w:spacing w:val="27"/>
              </w:rPr>
              <w:t>deux enveloppes</w:t>
            </w:r>
            <w:r w:rsidR="00F63B2D" w:rsidRPr="00DC1328">
              <w:rPr>
                <w:rFonts w:eastAsia="Calibri"/>
                <w:lang w:val="fr-CM"/>
              </w:rPr>
              <w:t xml:space="preserve"> </w:t>
            </w:r>
            <w:r w:rsidR="00F63B2D" w:rsidRPr="00DC1328">
              <w:rPr>
                <w:spacing w:val="27"/>
                <w:lang w:val="fr-CM"/>
              </w:rPr>
              <w:t>placées dans un pli scellé portant la mention « </w:t>
            </w:r>
            <w:r w:rsidR="00F63B2D" w:rsidRPr="00DC1328">
              <w:rPr>
                <w:b/>
                <w:spacing w:val="27"/>
                <w:lang w:val="fr-CM"/>
              </w:rPr>
              <w:t xml:space="preserve">OFFRE FINANCIERE » </w:t>
            </w:r>
            <w:r w:rsidR="00F63B2D" w:rsidRPr="00DC1328">
              <w:rPr>
                <w:spacing w:val="27"/>
                <w:lang w:val="fr-CM"/>
              </w:rPr>
              <w:t xml:space="preserve"> </w:t>
            </w:r>
            <w:r w:rsidR="00490779" w:rsidRPr="00DC1328">
              <w:rPr>
                <w:spacing w:val="27"/>
              </w:rPr>
              <w:t xml:space="preserve"> </w:t>
            </w:r>
          </w:p>
          <w:p w14:paraId="30A89031" w14:textId="49A27AFE" w:rsidR="009630FF" w:rsidRPr="00DC1328" w:rsidRDefault="00AC7479">
            <w:pPr>
              <w:pStyle w:val="Paragraphedeliste"/>
              <w:widowControl w:val="0"/>
              <w:numPr>
                <w:ilvl w:val="0"/>
                <w:numId w:val="71"/>
              </w:numPr>
              <w:autoSpaceDE w:val="0"/>
              <w:spacing w:after="0" w:line="240" w:lineRule="auto"/>
              <w:jc w:val="both"/>
              <w:rPr>
                <w:rFonts w:ascii="Times New Roman" w:hAnsi="Times New Roman"/>
              </w:rPr>
            </w:pPr>
            <w:r w:rsidRPr="00DC1328">
              <w:rPr>
                <w:rFonts w:ascii="Times New Roman" w:hAnsi="Times New Roman"/>
              </w:rPr>
              <w:t>Une</w:t>
            </w:r>
            <w:r w:rsidR="00070C11" w:rsidRPr="00DC1328">
              <w:rPr>
                <w:rFonts w:ascii="Times New Roman" w:hAnsi="Times New Roman"/>
              </w:rPr>
              <w:t xml:space="preserve"> </w:t>
            </w:r>
            <w:r w:rsidRPr="00DC1328">
              <w:rPr>
                <w:rFonts w:ascii="Times New Roman" w:hAnsi="Times New Roman"/>
              </w:rPr>
              <w:t>première enveloppe</w:t>
            </w:r>
            <w:r w:rsidR="00490779" w:rsidRPr="00DC1328">
              <w:rPr>
                <w:rFonts w:ascii="Times New Roman" w:hAnsi="Times New Roman"/>
              </w:rPr>
              <w:t xml:space="preserve"> </w:t>
            </w:r>
            <w:r w:rsidR="00490779" w:rsidRPr="00DC1328">
              <w:rPr>
                <w:rFonts w:ascii="Times New Roman" w:eastAsia="Times New Roman" w:hAnsi="Times New Roman"/>
                <w:lang w:val="fr-CM"/>
              </w:rPr>
              <w:t>portant la mention “</w:t>
            </w:r>
            <w:r w:rsidR="00F63B2D" w:rsidRPr="00DC1328">
              <w:rPr>
                <w:rFonts w:ascii="Times New Roman" w:eastAsia="Times New Roman" w:hAnsi="Times New Roman"/>
                <w:b/>
                <w:lang w:val="fr-CM"/>
              </w:rPr>
              <w:t>OFFRE FINANCIERE</w:t>
            </w:r>
            <w:r w:rsidR="00490779" w:rsidRPr="00DC1328">
              <w:rPr>
                <w:rFonts w:ascii="Times New Roman" w:eastAsia="Times New Roman" w:hAnsi="Times New Roman"/>
                <w:lang w:val="fr-CM"/>
              </w:rPr>
              <w:t xml:space="preserve"> ” et comprenant </w:t>
            </w:r>
            <w:r w:rsidR="00070C11" w:rsidRPr="00DC1328">
              <w:rPr>
                <w:rFonts w:ascii="Times New Roman" w:eastAsia="Times New Roman" w:hAnsi="Times New Roman"/>
                <w:lang w:val="fr-CM"/>
              </w:rPr>
              <w:t xml:space="preserve">les </w:t>
            </w:r>
            <w:r w:rsidR="009630FF" w:rsidRPr="00DC1328">
              <w:rPr>
                <w:rFonts w:ascii="Times New Roman" w:hAnsi="Times New Roman"/>
              </w:rPr>
              <w:t>pièces</w:t>
            </w:r>
            <w:r w:rsidR="009630FF" w:rsidRPr="00DC1328">
              <w:rPr>
                <w:rFonts w:ascii="Times New Roman" w:hAnsi="Times New Roman"/>
                <w:spacing w:val="27"/>
              </w:rPr>
              <w:t xml:space="preserve"> </w:t>
            </w:r>
            <w:r w:rsidR="009630FF" w:rsidRPr="00DC1328">
              <w:rPr>
                <w:rFonts w:ascii="Times New Roman" w:hAnsi="Times New Roman"/>
              </w:rPr>
              <w:t>ci-après</w:t>
            </w:r>
            <w:r w:rsidR="009630FF" w:rsidRPr="00DC1328">
              <w:rPr>
                <w:rFonts w:ascii="Times New Roman" w:hAnsi="Times New Roman"/>
                <w:spacing w:val="27"/>
              </w:rPr>
              <w:t xml:space="preserve"> </w:t>
            </w:r>
            <w:r w:rsidR="009630FF" w:rsidRPr="00DC1328">
              <w:rPr>
                <w:rFonts w:ascii="Times New Roman" w:hAnsi="Times New Roman"/>
              </w:rPr>
              <w:t>visées</w:t>
            </w:r>
            <w:r w:rsidR="009630FF" w:rsidRPr="00DC1328">
              <w:rPr>
                <w:rFonts w:ascii="Times New Roman" w:hAnsi="Times New Roman"/>
                <w:spacing w:val="27"/>
              </w:rPr>
              <w:t xml:space="preserve"> </w:t>
            </w:r>
            <w:r w:rsidR="00490779" w:rsidRPr="00DC1328">
              <w:rPr>
                <w:rFonts w:ascii="Times New Roman" w:hAnsi="Times New Roman"/>
              </w:rPr>
              <w:t>ci-après</w:t>
            </w:r>
            <w:r w:rsidR="009630FF" w:rsidRPr="00DC1328">
              <w:rPr>
                <w:rFonts w:ascii="Times New Roman" w:hAnsi="Times New Roman"/>
              </w:rPr>
              <w:t>:</w:t>
            </w:r>
          </w:p>
          <w:p w14:paraId="4DB0732E" w14:textId="16969C9F" w:rsidR="00F51C21" w:rsidRPr="00CB09FC" w:rsidRDefault="00F51C21">
            <w:pPr>
              <w:widowControl w:val="0"/>
              <w:numPr>
                <w:ilvl w:val="0"/>
                <w:numId w:val="56"/>
              </w:numPr>
              <w:autoSpaceDE w:val="0"/>
              <w:jc w:val="both"/>
              <w:rPr>
                <w:color w:val="000000" w:themeColor="text1"/>
              </w:rPr>
            </w:pPr>
            <w:r w:rsidRPr="00CB09FC">
              <w:rPr>
                <w:color w:val="000000" w:themeColor="text1"/>
              </w:rPr>
              <w:t xml:space="preserve">La soumission proprement dite, en original rédigée selon le modèle ou le formulaire type joint, timbrée au tarif en vigueur, signée et </w:t>
            </w:r>
            <w:r w:rsidR="00BE19EB" w:rsidRPr="00CB09FC">
              <w:rPr>
                <w:color w:val="000000" w:themeColor="text1"/>
              </w:rPr>
              <w:t>datée ;</w:t>
            </w:r>
          </w:p>
          <w:p w14:paraId="053F7B37" w14:textId="08F9107A" w:rsidR="00F51C21" w:rsidRPr="00CB09FC" w:rsidRDefault="00F51C21">
            <w:pPr>
              <w:widowControl w:val="0"/>
              <w:numPr>
                <w:ilvl w:val="0"/>
                <w:numId w:val="56"/>
              </w:numPr>
              <w:autoSpaceDE w:val="0"/>
              <w:jc w:val="both"/>
              <w:rPr>
                <w:color w:val="000000" w:themeColor="text1"/>
              </w:rPr>
            </w:pPr>
            <w:r w:rsidRPr="00CB09FC">
              <w:rPr>
                <w:color w:val="000000" w:themeColor="text1"/>
              </w:rPr>
              <w:t>Les tableaux des coûts unitaires du personnel, des frais re</w:t>
            </w:r>
            <w:r w:rsidR="00255536" w:rsidRPr="00CB09FC">
              <w:rPr>
                <w:color w:val="000000" w:themeColor="text1"/>
              </w:rPr>
              <w:t>mboursables et des frais divers</w:t>
            </w:r>
            <w:r w:rsidR="00D67D32" w:rsidRPr="00CB09FC">
              <w:rPr>
                <w:color w:val="000000" w:themeColor="text1"/>
              </w:rPr>
              <w:t xml:space="preserve"> signée et </w:t>
            </w:r>
            <w:r w:rsidR="00BE19EB" w:rsidRPr="00CB09FC">
              <w:rPr>
                <w:color w:val="000000" w:themeColor="text1"/>
              </w:rPr>
              <w:t>datée ;</w:t>
            </w:r>
            <w:r w:rsidR="00D67D32" w:rsidRPr="00CB09FC">
              <w:rPr>
                <w:color w:val="000000" w:themeColor="text1"/>
              </w:rPr>
              <w:t xml:space="preserve"> </w:t>
            </w:r>
          </w:p>
          <w:p w14:paraId="55F9C7BD" w14:textId="770455A9" w:rsidR="00DF2A44" w:rsidRPr="00CB09FC" w:rsidRDefault="00DF2A44">
            <w:pPr>
              <w:widowControl w:val="0"/>
              <w:numPr>
                <w:ilvl w:val="0"/>
                <w:numId w:val="56"/>
              </w:numPr>
              <w:autoSpaceDE w:val="0"/>
              <w:jc w:val="both"/>
              <w:rPr>
                <w:color w:val="000000" w:themeColor="text1"/>
              </w:rPr>
            </w:pPr>
            <w:r w:rsidRPr="00CB09FC">
              <w:rPr>
                <w:color w:val="000000" w:themeColor="text1"/>
              </w:rPr>
              <w:t>Le bordereau des prix unitaires </w:t>
            </w:r>
            <w:r w:rsidR="00DA7C43" w:rsidRPr="00CB09FC">
              <w:rPr>
                <w:color w:val="000000" w:themeColor="text1"/>
              </w:rPr>
              <w:t>signé et daté</w:t>
            </w:r>
            <w:r w:rsidRPr="00CB09FC">
              <w:rPr>
                <w:color w:val="000000" w:themeColor="text1"/>
              </w:rPr>
              <w:t xml:space="preserve">; </w:t>
            </w:r>
          </w:p>
          <w:p w14:paraId="59F972C3" w14:textId="265695B3" w:rsidR="00DF2A44" w:rsidRPr="00CB09FC" w:rsidRDefault="00F51C21">
            <w:pPr>
              <w:widowControl w:val="0"/>
              <w:numPr>
                <w:ilvl w:val="0"/>
                <w:numId w:val="56"/>
              </w:numPr>
              <w:autoSpaceDE w:val="0"/>
              <w:jc w:val="both"/>
              <w:rPr>
                <w:color w:val="000000" w:themeColor="text1"/>
              </w:rPr>
            </w:pPr>
            <w:r w:rsidRPr="00CB09FC">
              <w:rPr>
                <w:color w:val="000000" w:themeColor="text1"/>
              </w:rPr>
              <w:t xml:space="preserve">Le détail estimatif dûment </w:t>
            </w:r>
            <w:r w:rsidR="00D67D32" w:rsidRPr="00CB09FC">
              <w:rPr>
                <w:color w:val="000000" w:themeColor="text1"/>
              </w:rPr>
              <w:t xml:space="preserve">rempli, signé et </w:t>
            </w:r>
            <w:r w:rsidR="00BE19EB" w:rsidRPr="00CB09FC">
              <w:rPr>
                <w:color w:val="000000" w:themeColor="text1"/>
              </w:rPr>
              <w:t>daté ;</w:t>
            </w:r>
          </w:p>
          <w:p w14:paraId="4D8B6CAB" w14:textId="29E954D8" w:rsidR="00F51C21" w:rsidRPr="00CB09FC" w:rsidRDefault="00F51C21">
            <w:pPr>
              <w:widowControl w:val="0"/>
              <w:numPr>
                <w:ilvl w:val="0"/>
                <w:numId w:val="56"/>
              </w:numPr>
              <w:autoSpaceDE w:val="0"/>
              <w:jc w:val="both"/>
              <w:rPr>
                <w:color w:val="000000" w:themeColor="text1"/>
              </w:rPr>
            </w:pPr>
            <w:r w:rsidRPr="00CB09FC">
              <w:rPr>
                <w:color w:val="000000" w:themeColor="text1"/>
              </w:rPr>
              <w:t>Les ventilations des coûts et des rémunérations par activité</w:t>
            </w:r>
            <w:r w:rsidR="00D67D32" w:rsidRPr="00CB09FC">
              <w:rPr>
                <w:color w:val="000000" w:themeColor="text1"/>
              </w:rPr>
              <w:t xml:space="preserve">, signées et </w:t>
            </w:r>
            <w:r w:rsidR="00BE19EB" w:rsidRPr="00CB09FC">
              <w:rPr>
                <w:color w:val="000000" w:themeColor="text1"/>
              </w:rPr>
              <w:t>datées ;</w:t>
            </w:r>
          </w:p>
          <w:p w14:paraId="7768A214" w14:textId="78D514CD" w:rsidR="002517F5" w:rsidRPr="00CB09FC" w:rsidRDefault="002517F5">
            <w:pPr>
              <w:widowControl w:val="0"/>
              <w:numPr>
                <w:ilvl w:val="0"/>
                <w:numId w:val="56"/>
              </w:numPr>
              <w:autoSpaceDE w:val="0"/>
              <w:jc w:val="both"/>
              <w:rPr>
                <w:color w:val="000000" w:themeColor="text1"/>
              </w:rPr>
            </w:pPr>
            <w:r w:rsidRPr="00CB09FC">
              <w:rPr>
                <w:color w:val="000000" w:themeColor="text1"/>
              </w:rPr>
              <w:t xml:space="preserve">Le sous détail des prix signées et datées ; </w:t>
            </w:r>
          </w:p>
          <w:p w14:paraId="0E50EA71" w14:textId="49BADD24" w:rsidR="004D5EE2" w:rsidRPr="00CB09FC" w:rsidRDefault="004D5EE2" w:rsidP="00A01205">
            <w:pPr>
              <w:widowControl w:val="0"/>
              <w:autoSpaceDE w:val="0"/>
              <w:ind w:left="360"/>
              <w:jc w:val="both"/>
              <w:rPr>
                <w:color w:val="000000" w:themeColor="text1"/>
              </w:rPr>
            </w:pPr>
            <w:r w:rsidRPr="00CB09FC">
              <w:rPr>
                <w:color w:val="000000" w:themeColor="text1"/>
              </w:rPr>
              <w:t>Les soumissionnaires utiliseront à cet effet les pièces et modèles ou formulaires types prévus dans le Dossier d’Appel d’Offres.</w:t>
            </w:r>
          </w:p>
          <w:p w14:paraId="20C28E4A" w14:textId="0185CB72" w:rsidR="00705257" w:rsidRPr="00CB09FC" w:rsidRDefault="00705257">
            <w:pPr>
              <w:pStyle w:val="Paragraphedeliste"/>
              <w:widowControl w:val="0"/>
              <w:numPr>
                <w:ilvl w:val="0"/>
                <w:numId w:val="71"/>
              </w:numPr>
              <w:autoSpaceDE w:val="0"/>
              <w:spacing w:after="0" w:line="240" w:lineRule="auto"/>
              <w:jc w:val="both"/>
              <w:rPr>
                <w:rFonts w:ascii="Times New Roman" w:hAnsi="Times New Roman"/>
                <w:color w:val="000000" w:themeColor="text1"/>
                <w:sz w:val="24"/>
              </w:rPr>
            </w:pPr>
            <w:r w:rsidRPr="00DC1328">
              <w:rPr>
                <w:rFonts w:ascii="Times New Roman" w:hAnsi="Times New Roman"/>
                <w:sz w:val="24"/>
                <w:lang w:val="fr-CM"/>
              </w:rPr>
              <w:t xml:space="preserve">une </w:t>
            </w:r>
            <w:r w:rsidR="00AC7479" w:rsidRPr="00DC1328">
              <w:rPr>
                <w:rFonts w:ascii="Times New Roman" w:hAnsi="Times New Roman"/>
                <w:sz w:val="24"/>
                <w:lang w:val="fr-CM"/>
              </w:rPr>
              <w:t xml:space="preserve">deuxième </w:t>
            </w:r>
            <w:r w:rsidRPr="00DC1328">
              <w:rPr>
                <w:rFonts w:ascii="Times New Roman" w:hAnsi="Times New Roman"/>
                <w:sz w:val="24"/>
                <w:lang w:val="fr-CM"/>
              </w:rPr>
              <w:t xml:space="preserve">enveloppe portant la mention “ </w:t>
            </w:r>
            <w:r w:rsidRPr="00DC1328">
              <w:rPr>
                <w:rFonts w:ascii="Times New Roman" w:hAnsi="Times New Roman"/>
                <w:b/>
                <w:sz w:val="24"/>
                <w:lang w:val="fr-CM"/>
              </w:rPr>
              <w:t>OFFRE FINANCIERE TEMOIN</w:t>
            </w:r>
            <w:r w:rsidRPr="00CB09FC">
              <w:rPr>
                <w:rFonts w:ascii="Times New Roman" w:hAnsi="Times New Roman"/>
                <w:color w:val="000000" w:themeColor="text1"/>
                <w:sz w:val="24"/>
                <w:lang w:val="fr-CM"/>
              </w:rPr>
              <w:t xml:space="preserve">” et comprenant une copie </w:t>
            </w:r>
            <w:r w:rsidR="00CC73A3" w:rsidRPr="00CB09FC">
              <w:rPr>
                <w:rFonts w:ascii="Times New Roman" w:hAnsi="Times New Roman"/>
                <w:color w:val="000000" w:themeColor="text1"/>
                <w:sz w:val="24"/>
                <w:lang w:val="fr-CM"/>
              </w:rPr>
              <w:t>témoin de</w:t>
            </w:r>
            <w:r w:rsidRPr="00CB09FC">
              <w:rPr>
                <w:rFonts w:ascii="Times New Roman" w:hAnsi="Times New Roman"/>
                <w:color w:val="000000" w:themeColor="text1"/>
                <w:sz w:val="24"/>
                <w:lang w:val="fr-CM"/>
              </w:rPr>
              <w:t xml:space="preserve"> </w:t>
            </w:r>
            <w:r w:rsidR="003D5A33" w:rsidRPr="00CB09FC">
              <w:rPr>
                <w:rFonts w:ascii="Times New Roman" w:hAnsi="Times New Roman"/>
                <w:color w:val="000000" w:themeColor="text1"/>
                <w:sz w:val="24"/>
                <w:lang w:val="fr-CM"/>
              </w:rPr>
              <w:t>l’offre financière</w:t>
            </w:r>
            <w:r w:rsidRPr="00CB09FC">
              <w:rPr>
                <w:rFonts w:ascii="Times New Roman" w:hAnsi="Times New Roman"/>
                <w:color w:val="000000" w:themeColor="text1"/>
                <w:sz w:val="24"/>
                <w:lang w:val="fr-CM"/>
              </w:rPr>
              <w:t xml:space="preserve"> </w:t>
            </w:r>
            <w:r w:rsidR="003D5A33" w:rsidRPr="00CB09FC">
              <w:rPr>
                <w:rFonts w:ascii="Times New Roman" w:hAnsi="Times New Roman"/>
                <w:color w:val="000000" w:themeColor="text1"/>
                <w:sz w:val="24"/>
                <w:lang w:val="fr-CM"/>
              </w:rPr>
              <w:t xml:space="preserve">marquée comme telle. </w:t>
            </w:r>
          </w:p>
          <w:p w14:paraId="5C2481A3" w14:textId="77777777" w:rsidR="00A01205" w:rsidRPr="00A01205" w:rsidRDefault="00A01205" w:rsidP="00A01205">
            <w:pPr>
              <w:widowControl w:val="0"/>
              <w:autoSpaceDE w:val="0"/>
              <w:ind w:left="360"/>
              <w:jc w:val="both"/>
              <w:rPr>
                <w:color w:val="000000" w:themeColor="text1"/>
                <w:sz w:val="10"/>
                <w:szCs w:val="10"/>
              </w:rPr>
            </w:pPr>
          </w:p>
          <w:p w14:paraId="155AD8C3" w14:textId="77777777" w:rsidR="009630FF" w:rsidRPr="00CB09FC" w:rsidRDefault="009630FF" w:rsidP="00A01205">
            <w:pPr>
              <w:widowControl w:val="0"/>
              <w:autoSpaceDE w:val="0"/>
              <w:ind w:left="138"/>
              <w:jc w:val="both"/>
              <w:rPr>
                <w:color w:val="000000" w:themeColor="text1"/>
              </w:rPr>
            </w:pPr>
            <w:r w:rsidRPr="00CB09FC">
              <w:rPr>
                <w:b/>
                <w:i/>
                <w:iCs/>
                <w:color w:val="000000" w:themeColor="text1"/>
                <w:u w:val="single"/>
              </w:rPr>
              <w:t>N.B</w:t>
            </w:r>
            <w:r w:rsidRPr="00CB09FC">
              <w:rPr>
                <w:i/>
                <w:iCs/>
                <w:color w:val="000000" w:themeColor="text1"/>
                <w:spacing w:val="6"/>
              </w:rPr>
              <w:t xml:space="preserve"> </w:t>
            </w:r>
            <w:r w:rsidRPr="00CB09FC">
              <w:rPr>
                <w:i/>
                <w:iCs/>
                <w:color w:val="000000" w:themeColor="text1"/>
              </w:rPr>
              <w:t>: Les</w:t>
            </w:r>
            <w:r w:rsidRPr="00CB09FC">
              <w:rPr>
                <w:i/>
                <w:iCs/>
                <w:color w:val="000000" w:themeColor="text1"/>
                <w:spacing w:val="6"/>
              </w:rPr>
              <w:t xml:space="preserve"> </w:t>
            </w:r>
            <w:r w:rsidRPr="00CB09FC">
              <w:rPr>
                <w:i/>
                <w:iCs/>
                <w:color w:val="000000" w:themeColor="text1"/>
              </w:rPr>
              <w:t>différentes</w:t>
            </w:r>
            <w:r w:rsidRPr="00CB09FC">
              <w:rPr>
                <w:i/>
                <w:iCs/>
                <w:color w:val="000000" w:themeColor="text1"/>
                <w:spacing w:val="6"/>
              </w:rPr>
              <w:t xml:space="preserve"> </w:t>
            </w:r>
            <w:r w:rsidRPr="00CB09FC">
              <w:rPr>
                <w:i/>
                <w:iCs/>
                <w:color w:val="000000" w:themeColor="text1"/>
              </w:rPr>
              <w:t>parties</w:t>
            </w:r>
            <w:r w:rsidRPr="00CB09FC">
              <w:rPr>
                <w:i/>
                <w:iCs/>
                <w:color w:val="000000" w:themeColor="text1"/>
                <w:spacing w:val="6"/>
              </w:rPr>
              <w:t xml:space="preserve"> </w:t>
            </w:r>
            <w:r w:rsidRPr="00CB09FC">
              <w:rPr>
                <w:i/>
                <w:iCs/>
                <w:color w:val="000000" w:themeColor="text1"/>
              </w:rPr>
              <w:t>d’un</w:t>
            </w:r>
            <w:r w:rsidRPr="00CB09FC">
              <w:rPr>
                <w:i/>
                <w:iCs/>
                <w:color w:val="000000" w:themeColor="text1"/>
                <w:spacing w:val="6"/>
              </w:rPr>
              <w:t xml:space="preserve"> </w:t>
            </w:r>
            <w:r w:rsidRPr="00CB09FC">
              <w:rPr>
                <w:i/>
                <w:iCs/>
                <w:color w:val="000000" w:themeColor="text1"/>
              </w:rPr>
              <w:t>même</w:t>
            </w:r>
            <w:r w:rsidRPr="00CB09FC">
              <w:rPr>
                <w:i/>
                <w:iCs/>
                <w:color w:val="000000" w:themeColor="text1"/>
                <w:spacing w:val="6"/>
              </w:rPr>
              <w:t xml:space="preserve"> </w:t>
            </w:r>
            <w:r w:rsidRPr="00CB09FC">
              <w:rPr>
                <w:i/>
                <w:iCs/>
                <w:color w:val="000000" w:themeColor="text1"/>
              </w:rPr>
              <w:t>dossier</w:t>
            </w:r>
            <w:r w:rsidRPr="00CB09FC">
              <w:rPr>
                <w:i/>
                <w:iCs/>
                <w:color w:val="000000" w:themeColor="text1"/>
                <w:spacing w:val="6"/>
              </w:rPr>
              <w:t xml:space="preserve"> </w:t>
            </w:r>
            <w:r w:rsidRPr="00CB09FC">
              <w:rPr>
                <w:i/>
                <w:iCs/>
                <w:color w:val="000000" w:themeColor="text1"/>
              </w:rPr>
              <w:t>doivent</w:t>
            </w:r>
            <w:r w:rsidRPr="00CB09FC">
              <w:rPr>
                <w:i/>
                <w:iCs/>
                <w:color w:val="000000" w:themeColor="text1"/>
                <w:spacing w:val="6"/>
              </w:rPr>
              <w:t xml:space="preserve"> </w:t>
            </w:r>
            <w:r w:rsidRPr="00CB09FC">
              <w:rPr>
                <w:i/>
                <w:iCs/>
                <w:color w:val="000000" w:themeColor="text1"/>
              </w:rPr>
              <w:t>obligatoirement</w:t>
            </w:r>
            <w:r w:rsidRPr="00CB09FC">
              <w:rPr>
                <w:i/>
                <w:iCs/>
                <w:color w:val="000000" w:themeColor="text1"/>
                <w:spacing w:val="6"/>
              </w:rPr>
              <w:t xml:space="preserve"> </w:t>
            </w:r>
            <w:r w:rsidRPr="00CB09FC">
              <w:rPr>
                <w:i/>
                <w:iCs/>
                <w:color w:val="000000" w:themeColor="text1"/>
              </w:rPr>
              <w:t>être</w:t>
            </w:r>
            <w:r w:rsidRPr="00CB09FC">
              <w:rPr>
                <w:i/>
                <w:iCs/>
                <w:color w:val="000000" w:themeColor="text1"/>
                <w:spacing w:val="6"/>
              </w:rPr>
              <w:t xml:space="preserve"> </w:t>
            </w:r>
            <w:r w:rsidRPr="00CB09FC">
              <w:rPr>
                <w:i/>
                <w:iCs/>
                <w:color w:val="000000" w:themeColor="text1"/>
              </w:rPr>
              <w:t>séparées</w:t>
            </w:r>
            <w:r w:rsidRPr="00CB09FC">
              <w:rPr>
                <w:i/>
                <w:iCs/>
                <w:color w:val="000000" w:themeColor="text1"/>
                <w:spacing w:val="6"/>
              </w:rPr>
              <w:t xml:space="preserve"> </w:t>
            </w:r>
            <w:r w:rsidRPr="00CB09FC">
              <w:rPr>
                <w:i/>
                <w:iCs/>
                <w:color w:val="000000" w:themeColor="text1"/>
              </w:rPr>
              <w:t>par</w:t>
            </w:r>
            <w:r w:rsidRPr="00CB09FC">
              <w:rPr>
                <w:i/>
                <w:iCs/>
                <w:color w:val="000000" w:themeColor="text1"/>
                <w:spacing w:val="6"/>
              </w:rPr>
              <w:t xml:space="preserve"> </w:t>
            </w:r>
            <w:r w:rsidRPr="00CB09FC">
              <w:rPr>
                <w:i/>
                <w:iCs/>
                <w:color w:val="000000" w:themeColor="text1"/>
              </w:rPr>
              <w:t>les intercalaires</w:t>
            </w:r>
            <w:r w:rsidRPr="00CB09FC">
              <w:rPr>
                <w:i/>
                <w:iCs/>
                <w:color w:val="000000" w:themeColor="text1"/>
                <w:spacing w:val="6"/>
              </w:rPr>
              <w:t xml:space="preserve"> </w:t>
            </w:r>
            <w:r w:rsidRPr="00CB09FC">
              <w:rPr>
                <w:i/>
                <w:iCs/>
                <w:color w:val="000000" w:themeColor="text1"/>
              </w:rPr>
              <w:t>de</w:t>
            </w:r>
            <w:r w:rsidRPr="00CB09FC">
              <w:rPr>
                <w:i/>
                <w:iCs/>
                <w:color w:val="000000" w:themeColor="text1"/>
                <w:spacing w:val="6"/>
              </w:rPr>
              <w:t xml:space="preserve"> </w:t>
            </w:r>
            <w:r w:rsidRPr="00CB09FC">
              <w:rPr>
                <w:i/>
                <w:iCs/>
                <w:color w:val="000000" w:themeColor="text1"/>
              </w:rPr>
              <w:t>couleur</w:t>
            </w:r>
            <w:r w:rsidRPr="00CB09FC">
              <w:rPr>
                <w:i/>
                <w:iCs/>
                <w:color w:val="000000" w:themeColor="text1"/>
                <w:spacing w:val="6"/>
              </w:rPr>
              <w:t xml:space="preserve"> </w:t>
            </w:r>
            <w:r w:rsidRPr="00CB09FC">
              <w:rPr>
                <w:i/>
                <w:iCs/>
                <w:color w:val="000000" w:themeColor="text1"/>
              </w:rPr>
              <w:t>aussi</w:t>
            </w:r>
            <w:r w:rsidRPr="00CB09FC">
              <w:rPr>
                <w:i/>
                <w:iCs/>
                <w:color w:val="000000" w:themeColor="text1"/>
                <w:spacing w:val="6"/>
              </w:rPr>
              <w:t xml:space="preserve"> </w:t>
            </w:r>
            <w:r w:rsidRPr="00CB09FC">
              <w:rPr>
                <w:i/>
                <w:iCs/>
                <w:color w:val="000000" w:themeColor="text1"/>
              </w:rPr>
              <w:t>bien</w:t>
            </w:r>
            <w:r w:rsidRPr="00CB09FC">
              <w:rPr>
                <w:i/>
                <w:iCs/>
                <w:color w:val="000000" w:themeColor="text1"/>
                <w:spacing w:val="6"/>
              </w:rPr>
              <w:t xml:space="preserve"> </w:t>
            </w:r>
            <w:r w:rsidRPr="00CB09FC">
              <w:rPr>
                <w:i/>
                <w:iCs/>
                <w:color w:val="000000" w:themeColor="text1"/>
              </w:rPr>
              <w:t>dans</w:t>
            </w:r>
            <w:r w:rsidRPr="00CB09FC">
              <w:rPr>
                <w:i/>
                <w:iCs/>
                <w:color w:val="000000" w:themeColor="text1"/>
                <w:spacing w:val="6"/>
              </w:rPr>
              <w:t xml:space="preserve"> </w:t>
            </w:r>
            <w:r w:rsidRPr="00CB09FC">
              <w:rPr>
                <w:i/>
                <w:iCs/>
                <w:color w:val="000000" w:themeColor="text1"/>
              </w:rPr>
              <w:t>l’original</w:t>
            </w:r>
            <w:r w:rsidRPr="00CB09FC">
              <w:rPr>
                <w:i/>
                <w:iCs/>
                <w:color w:val="000000" w:themeColor="text1"/>
                <w:spacing w:val="6"/>
              </w:rPr>
              <w:t xml:space="preserve"> </w:t>
            </w:r>
            <w:r w:rsidRPr="00CB09FC">
              <w:rPr>
                <w:i/>
                <w:iCs/>
                <w:color w:val="000000" w:themeColor="text1"/>
              </w:rPr>
              <w:t>que</w:t>
            </w:r>
            <w:r w:rsidRPr="00CB09FC">
              <w:rPr>
                <w:i/>
                <w:iCs/>
                <w:color w:val="000000" w:themeColor="text1"/>
                <w:spacing w:val="6"/>
              </w:rPr>
              <w:t xml:space="preserve"> </w:t>
            </w:r>
            <w:r w:rsidRPr="00CB09FC">
              <w:rPr>
                <w:i/>
                <w:iCs/>
                <w:color w:val="000000" w:themeColor="text1"/>
              </w:rPr>
              <w:t>dans</w:t>
            </w:r>
            <w:r w:rsidRPr="00CB09FC">
              <w:rPr>
                <w:i/>
                <w:iCs/>
                <w:color w:val="000000" w:themeColor="text1"/>
                <w:spacing w:val="6"/>
              </w:rPr>
              <w:t xml:space="preserve"> </w:t>
            </w:r>
            <w:r w:rsidRPr="00CB09FC">
              <w:rPr>
                <w:i/>
                <w:iCs/>
                <w:color w:val="000000" w:themeColor="text1"/>
              </w:rPr>
              <w:t>les</w:t>
            </w:r>
            <w:r w:rsidRPr="00CB09FC">
              <w:rPr>
                <w:i/>
                <w:iCs/>
                <w:color w:val="000000" w:themeColor="text1"/>
                <w:spacing w:val="6"/>
              </w:rPr>
              <w:t xml:space="preserve"> </w:t>
            </w:r>
            <w:r w:rsidRPr="00CB09FC">
              <w:rPr>
                <w:i/>
                <w:iCs/>
                <w:color w:val="000000" w:themeColor="text1"/>
              </w:rPr>
              <w:t>copies,</w:t>
            </w:r>
            <w:r w:rsidRPr="00CB09FC">
              <w:rPr>
                <w:i/>
                <w:iCs/>
                <w:color w:val="000000" w:themeColor="text1"/>
                <w:spacing w:val="6"/>
              </w:rPr>
              <w:t xml:space="preserve"> </w:t>
            </w:r>
            <w:r w:rsidRPr="00CB09FC">
              <w:rPr>
                <w:i/>
                <w:iCs/>
                <w:color w:val="000000" w:themeColor="text1"/>
              </w:rPr>
              <w:t>de</w:t>
            </w:r>
            <w:r w:rsidRPr="00CB09FC">
              <w:rPr>
                <w:i/>
                <w:iCs/>
                <w:color w:val="000000" w:themeColor="text1"/>
                <w:spacing w:val="6"/>
              </w:rPr>
              <w:t xml:space="preserve"> </w:t>
            </w:r>
            <w:r w:rsidRPr="00CB09FC">
              <w:rPr>
                <w:i/>
                <w:iCs/>
                <w:color w:val="000000" w:themeColor="text1"/>
              </w:rPr>
              <w:t>manière</w:t>
            </w:r>
            <w:r w:rsidRPr="00CB09FC">
              <w:rPr>
                <w:i/>
                <w:iCs/>
                <w:color w:val="000000" w:themeColor="text1"/>
                <w:spacing w:val="6"/>
              </w:rPr>
              <w:t xml:space="preserve"> </w:t>
            </w:r>
            <w:r w:rsidRPr="00CB09FC">
              <w:rPr>
                <w:i/>
                <w:iCs/>
                <w:color w:val="000000" w:themeColor="text1"/>
              </w:rPr>
              <w:t>à</w:t>
            </w:r>
            <w:r w:rsidRPr="00CB09FC">
              <w:rPr>
                <w:i/>
                <w:iCs/>
                <w:color w:val="000000" w:themeColor="text1"/>
                <w:spacing w:val="6"/>
              </w:rPr>
              <w:t xml:space="preserve"> </w:t>
            </w:r>
            <w:r w:rsidRPr="00CB09FC">
              <w:rPr>
                <w:i/>
                <w:iCs/>
                <w:color w:val="000000" w:themeColor="text1"/>
              </w:rPr>
              <w:t>faciliter</w:t>
            </w:r>
            <w:r w:rsidRPr="00CB09FC">
              <w:rPr>
                <w:i/>
                <w:iCs/>
                <w:color w:val="000000" w:themeColor="text1"/>
                <w:spacing w:val="6"/>
              </w:rPr>
              <w:t xml:space="preserve"> </w:t>
            </w:r>
            <w:r w:rsidRPr="00CB09FC">
              <w:rPr>
                <w:i/>
                <w:iCs/>
                <w:color w:val="000000" w:themeColor="text1"/>
              </w:rPr>
              <w:t>son examen.</w:t>
            </w:r>
          </w:p>
        </w:tc>
      </w:tr>
      <w:tr w:rsidR="0010120C" w:rsidRPr="00CB09FC" w14:paraId="019CBD51" w14:textId="77777777" w:rsidTr="00A01205">
        <w:trPr>
          <w:trHeight w:hRule="exact" w:val="382"/>
          <w:jc w:val="center"/>
        </w:trPr>
        <w:tc>
          <w:tcPr>
            <w:tcW w:w="1144" w:type="dxa"/>
            <w:vMerge w:val="restart"/>
            <w:shd w:val="clear" w:color="auto" w:fill="auto"/>
            <w:tcMar>
              <w:top w:w="0" w:type="dxa"/>
              <w:left w:w="0" w:type="dxa"/>
              <w:bottom w:w="0" w:type="dxa"/>
              <w:right w:w="0" w:type="dxa"/>
            </w:tcMar>
            <w:vAlign w:val="center"/>
          </w:tcPr>
          <w:p w14:paraId="33ED1DA5" w14:textId="77777777" w:rsidR="009953E6" w:rsidRPr="00010D51" w:rsidRDefault="00DC4968" w:rsidP="00A01205">
            <w:pPr>
              <w:widowControl w:val="0"/>
              <w:autoSpaceDE w:val="0"/>
              <w:jc w:val="center"/>
            </w:pPr>
            <w:r w:rsidRPr="00010D51">
              <w:t>11.4</w:t>
            </w:r>
          </w:p>
        </w:tc>
        <w:tc>
          <w:tcPr>
            <w:tcW w:w="8495" w:type="dxa"/>
            <w:shd w:val="clear" w:color="auto" w:fill="auto"/>
            <w:tcMar>
              <w:top w:w="0" w:type="dxa"/>
              <w:left w:w="0" w:type="dxa"/>
              <w:bottom w:w="0" w:type="dxa"/>
              <w:right w:w="0" w:type="dxa"/>
            </w:tcMar>
            <w:vAlign w:val="center"/>
          </w:tcPr>
          <w:p w14:paraId="2A9718BC" w14:textId="4D7C4083" w:rsidR="009953E6" w:rsidRPr="00CB09FC" w:rsidRDefault="009953E6" w:rsidP="00A01205">
            <w:pPr>
              <w:widowControl w:val="0"/>
              <w:autoSpaceDE w:val="0"/>
              <w:jc w:val="both"/>
              <w:outlineLvl w:val="0"/>
              <w:rPr>
                <w:color w:val="000000" w:themeColor="text1"/>
              </w:rPr>
            </w:pPr>
            <w:r w:rsidRPr="00CB09FC">
              <w:rPr>
                <w:color w:val="000000" w:themeColor="text1"/>
              </w:rPr>
              <w:t>i. Deux</w:t>
            </w:r>
            <w:r w:rsidRPr="00CB09FC">
              <w:rPr>
                <w:color w:val="000000" w:themeColor="text1"/>
                <w:spacing w:val="6"/>
              </w:rPr>
              <w:t xml:space="preserve"> </w:t>
            </w:r>
            <w:r w:rsidRPr="00CB09FC">
              <w:rPr>
                <w:color w:val="000000" w:themeColor="text1"/>
              </w:rPr>
              <w:t>consultants</w:t>
            </w:r>
            <w:r w:rsidRPr="00CB09FC">
              <w:rPr>
                <w:color w:val="000000" w:themeColor="text1"/>
                <w:spacing w:val="6"/>
              </w:rPr>
              <w:t xml:space="preserve"> </w:t>
            </w:r>
            <w:r w:rsidRPr="00CB09FC">
              <w:rPr>
                <w:color w:val="000000" w:themeColor="text1"/>
              </w:rPr>
              <w:t>figurant</w:t>
            </w:r>
            <w:r w:rsidRPr="00CB09FC">
              <w:rPr>
                <w:color w:val="000000" w:themeColor="text1"/>
                <w:spacing w:val="6"/>
              </w:rPr>
              <w:t xml:space="preserve"> </w:t>
            </w:r>
            <w:r w:rsidRPr="00CB09FC">
              <w:rPr>
                <w:color w:val="000000" w:themeColor="text1"/>
              </w:rPr>
              <w:t>sur</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liste</w:t>
            </w:r>
            <w:r w:rsidRPr="00CB09FC">
              <w:rPr>
                <w:color w:val="000000" w:themeColor="text1"/>
                <w:spacing w:val="6"/>
              </w:rPr>
              <w:t xml:space="preserve"> </w:t>
            </w:r>
            <w:r w:rsidRPr="00CB09FC">
              <w:rPr>
                <w:color w:val="000000" w:themeColor="text1"/>
              </w:rPr>
              <w:t>restreinte</w:t>
            </w:r>
            <w:r w:rsidRPr="00CB09FC">
              <w:rPr>
                <w:color w:val="000000" w:themeColor="text1"/>
                <w:spacing w:val="6"/>
              </w:rPr>
              <w:t xml:space="preserve"> </w:t>
            </w:r>
            <w:r w:rsidRPr="00CB09FC">
              <w:rPr>
                <w:color w:val="000000" w:themeColor="text1"/>
              </w:rPr>
              <w:t>peuvent</w:t>
            </w:r>
            <w:r w:rsidRPr="00CB09FC">
              <w:rPr>
                <w:color w:val="000000" w:themeColor="text1"/>
                <w:spacing w:val="6"/>
              </w:rPr>
              <w:t xml:space="preserve"> </w:t>
            </w:r>
            <w:r w:rsidRPr="00CB09FC">
              <w:rPr>
                <w:color w:val="000000" w:themeColor="text1"/>
              </w:rPr>
              <w:t>s’associer</w:t>
            </w:r>
            <w:r w:rsidRPr="00CB09FC">
              <w:rPr>
                <w:color w:val="000000" w:themeColor="text1"/>
                <w:spacing w:val="6"/>
              </w:rPr>
              <w:t xml:space="preserve"> </w:t>
            </w:r>
            <w:r w:rsidRPr="00CB09FC">
              <w:rPr>
                <w:color w:val="000000" w:themeColor="text1"/>
              </w:rPr>
              <w:t xml:space="preserve">:  </w:t>
            </w:r>
            <w:r w:rsidR="004D0FA9">
              <w:rPr>
                <w:color w:val="000000" w:themeColor="text1"/>
              </w:rPr>
              <w:t>RAS</w:t>
            </w:r>
          </w:p>
        </w:tc>
      </w:tr>
      <w:tr w:rsidR="0010120C" w:rsidRPr="00CB09FC" w14:paraId="0959E399" w14:textId="77777777" w:rsidTr="00A01205">
        <w:trPr>
          <w:trHeight w:hRule="exact" w:val="868"/>
          <w:jc w:val="center"/>
        </w:trPr>
        <w:tc>
          <w:tcPr>
            <w:tcW w:w="1144" w:type="dxa"/>
            <w:vMerge/>
            <w:shd w:val="clear" w:color="auto" w:fill="auto"/>
            <w:tcMar>
              <w:top w:w="0" w:type="dxa"/>
              <w:left w:w="0" w:type="dxa"/>
              <w:bottom w:w="0" w:type="dxa"/>
              <w:right w:w="0" w:type="dxa"/>
            </w:tcMar>
            <w:vAlign w:val="center"/>
          </w:tcPr>
          <w:p w14:paraId="751777CE" w14:textId="77777777" w:rsidR="009953E6" w:rsidRPr="00010D51" w:rsidRDefault="009953E6" w:rsidP="00A01205">
            <w:pPr>
              <w:widowControl w:val="0"/>
              <w:autoSpaceDE w:val="0"/>
              <w:jc w:val="center"/>
            </w:pPr>
          </w:p>
        </w:tc>
        <w:tc>
          <w:tcPr>
            <w:tcW w:w="8495" w:type="dxa"/>
            <w:shd w:val="clear" w:color="auto" w:fill="auto"/>
            <w:tcMar>
              <w:top w:w="0" w:type="dxa"/>
              <w:left w:w="0" w:type="dxa"/>
              <w:bottom w:w="0" w:type="dxa"/>
              <w:right w:w="0" w:type="dxa"/>
            </w:tcMar>
            <w:vAlign w:val="center"/>
          </w:tcPr>
          <w:p w14:paraId="205C208F" w14:textId="3468A7C7" w:rsidR="009953E6" w:rsidRPr="00CB09FC" w:rsidRDefault="009953E6" w:rsidP="00A01205">
            <w:pPr>
              <w:widowControl w:val="0"/>
              <w:tabs>
                <w:tab w:val="left" w:pos="7220"/>
              </w:tabs>
              <w:autoSpaceDE w:val="0"/>
              <w:jc w:val="both"/>
              <w:rPr>
                <w:color w:val="000000" w:themeColor="text1"/>
              </w:rPr>
            </w:pPr>
            <w:r w:rsidRPr="00CB09FC">
              <w:rPr>
                <w:color w:val="000000" w:themeColor="text1"/>
              </w:rPr>
              <w:t>ii. Le nombre de mois de travail du personnel spécialisé nécessaire à la mission ou prestation est estimé</w:t>
            </w:r>
            <w:r w:rsidRPr="00CB09FC">
              <w:rPr>
                <w:color w:val="000000" w:themeColor="text1"/>
                <w:spacing w:val="6"/>
              </w:rPr>
              <w:t xml:space="preserve"> </w:t>
            </w:r>
            <w:r w:rsidRPr="00CB09FC">
              <w:rPr>
                <w:color w:val="000000" w:themeColor="text1"/>
              </w:rPr>
              <w:t>à</w:t>
            </w:r>
            <w:r w:rsidRPr="00CB09FC">
              <w:rPr>
                <w:color w:val="000000" w:themeColor="text1"/>
                <w:spacing w:val="6"/>
              </w:rPr>
              <w:t xml:space="preserve"> </w:t>
            </w:r>
            <w:r w:rsidR="004D0FA9">
              <w:rPr>
                <w:color w:val="000000" w:themeColor="text1"/>
              </w:rPr>
              <w:t>trois (03).</w:t>
            </w:r>
          </w:p>
        </w:tc>
      </w:tr>
      <w:tr w:rsidR="0010120C" w:rsidRPr="00CB09FC" w14:paraId="0ABD4041" w14:textId="77777777" w:rsidTr="00A01205">
        <w:trPr>
          <w:trHeight w:hRule="exact" w:val="852"/>
          <w:jc w:val="center"/>
        </w:trPr>
        <w:tc>
          <w:tcPr>
            <w:tcW w:w="1144" w:type="dxa"/>
            <w:vMerge w:val="restart"/>
            <w:shd w:val="clear" w:color="auto" w:fill="auto"/>
            <w:tcMar>
              <w:top w:w="0" w:type="dxa"/>
              <w:left w:w="0" w:type="dxa"/>
              <w:bottom w:w="0" w:type="dxa"/>
              <w:right w:w="0" w:type="dxa"/>
            </w:tcMar>
            <w:vAlign w:val="center"/>
          </w:tcPr>
          <w:p w14:paraId="587D094C" w14:textId="77777777" w:rsidR="00DC4968" w:rsidRPr="00010D51" w:rsidRDefault="00DC4968" w:rsidP="00A01205">
            <w:pPr>
              <w:widowControl w:val="0"/>
              <w:autoSpaceDE w:val="0"/>
              <w:jc w:val="center"/>
            </w:pPr>
            <w:r w:rsidRPr="00010D51">
              <w:t>11.6</w:t>
            </w:r>
          </w:p>
          <w:p w14:paraId="4FDA8299" w14:textId="77777777" w:rsidR="00DC4968" w:rsidRPr="00010D51" w:rsidRDefault="00DC4968" w:rsidP="00A01205">
            <w:pPr>
              <w:widowControl w:val="0"/>
              <w:autoSpaceDE w:val="0"/>
              <w:jc w:val="center"/>
            </w:pPr>
          </w:p>
        </w:tc>
        <w:tc>
          <w:tcPr>
            <w:tcW w:w="8495" w:type="dxa"/>
            <w:shd w:val="clear" w:color="auto" w:fill="auto"/>
            <w:tcMar>
              <w:top w:w="0" w:type="dxa"/>
              <w:left w:w="0" w:type="dxa"/>
              <w:bottom w:w="0" w:type="dxa"/>
              <w:right w:w="0" w:type="dxa"/>
            </w:tcMar>
            <w:vAlign w:val="center"/>
          </w:tcPr>
          <w:p w14:paraId="4A0DB3F3" w14:textId="584DDD16" w:rsidR="00DC4968" w:rsidRPr="004D0FA9" w:rsidRDefault="00DC4968" w:rsidP="00A01205">
            <w:pPr>
              <w:widowControl w:val="0"/>
              <w:tabs>
                <w:tab w:val="left" w:pos="8780"/>
              </w:tabs>
              <w:autoSpaceDE w:val="0"/>
              <w:jc w:val="both"/>
              <w:rPr>
                <w:color w:val="000000" w:themeColor="text1"/>
                <w:u w:val="single"/>
              </w:rPr>
            </w:pPr>
            <w:r w:rsidRPr="00CB09FC">
              <w:rPr>
                <w:color w:val="000000" w:themeColor="text1"/>
              </w:rPr>
              <w:t>iv.</w:t>
            </w:r>
            <w:r w:rsidRPr="00CB09FC">
              <w:rPr>
                <w:color w:val="000000" w:themeColor="text1"/>
                <w:spacing w:val="-42"/>
              </w:rPr>
              <w:t xml:space="preserve"> </w:t>
            </w:r>
            <w:r w:rsidRPr="00CB09FC">
              <w:rPr>
                <w:color w:val="000000" w:themeColor="text1"/>
              </w:rPr>
              <w:t>Le</w:t>
            </w:r>
            <w:r w:rsidRPr="00CB09FC">
              <w:rPr>
                <w:color w:val="000000" w:themeColor="text1"/>
                <w:spacing w:val="6"/>
              </w:rPr>
              <w:t xml:space="preserve"> </w:t>
            </w:r>
            <w:r w:rsidRPr="00CB09FC">
              <w:rPr>
                <w:color w:val="000000" w:themeColor="text1"/>
              </w:rPr>
              <w:t>personnel</w:t>
            </w:r>
            <w:r w:rsidRPr="00CB09FC">
              <w:rPr>
                <w:color w:val="000000" w:themeColor="text1"/>
                <w:spacing w:val="6"/>
              </w:rPr>
              <w:t xml:space="preserve"> </w:t>
            </w:r>
            <w:r w:rsidRPr="00CB09FC">
              <w:rPr>
                <w:color w:val="000000" w:themeColor="text1"/>
              </w:rPr>
              <w:t>clé</w:t>
            </w:r>
            <w:r w:rsidRPr="00CB09FC">
              <w:rPr>
                <w:color w:val="000000" w:themeColor="text1"/>
                <w:spacing w:val="6"/>
              </w:rPr>
              <w:t xml:space="preserve"> </w:t>
            </w:r>
            <w:r w:rsidRPr="00CB09FC">
              <w:rPr>
                <w:color w:val="000000" w:themeColor="text1"/>
              </w:rPr>
              <w:t>doit</w:t>
            </w:r>
            <w:r w:rsidRPr="00CB09FC">
              <w:rPr>
                <w:color w:val="000000" w:themeColor="text1"/>
                <w:spacing w:val="6"/>
              </w:rPr>
              <w:t xml:space="preserve"> </w:t>
            </w:r>
            <w:r w:rsidRPr="00CB09FC">
              <w:rPr>
                <w:color w:val="000000" w:themeColor="text1"/>
              </w:rPr>
              <w:t>posséder</w:t>
            </w:r>
            <w:r w:rsidRPr="00CB09FC">
              <w:rPr>
                <w:color w:val="000000" w:themeColor="text1"/>
                <w:spacing w:val="6"/>
              </w:rPr>
              <w:t xml:space="preserve"> </w:t>
            </w:r>
            <w:r w:rsidRPr="00CB09FC">
              <w:rPr>
                <w:color w:val="000000" w:themeColor="text1"/>
              </w:rPr>
              <w:t>au</w:t>
            </w:r>
            <w:r w:rsidRPr="00CB09FC">
              <w:rPr>
                <w:color w:val="000000" w:themeColor="text1"/>
                <w:spacing w:val="6"/>
              </w:rPr>
              <w:t xml:space="preserve"> </w:t>
            </w:r>
            <w:r w:rsidRPr="00CB09FC">
              <w:rPr>
                <w:color w:val="000000" w:themeColor="text1"/>
              </w:rPr>
              <w:t>minimum</w:t>
            </w:r>
            <w:r w:rsidRPr="00CB09FC">
              <w:rPr>
                <w:color w:val="000000" w:themeColor="text1"/>
                <w:spacing w:val="6"/>
              </w:rPr>
              <w:t xml:space="preserve"> </w:t>
            </w:r>
            <w:r w:rsidRPr="00CB09FC">
              <w:rPr>
                <w:color w:val="000000" w:themeColor="text1"/>
              </w:rPr>
              <w:t>l’expérience</w:t>
            </w:r>
            <w:r w:rsidRPr="00CB09FC">
              <w:rPr>
                <w:color w:val="000000" w:themeColor="text1"/>
                <w:spacing w:val="6"/>
              </w:rPr>
              <w:t xml:space="preserve"> </w:t>
            </w:r>
            <w:r w:rsidRPr="00CB09FC">
              <w:rPr>
                <w:color w:val="000000" w:themeColor="text1"/>
              </w:rPr>
              <w:t>suivante</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004D0FA9">
              <w:rPr>
                <w:color w:val="000000" w:themeColor="text1"/>
                <w:spacing w:val="6"/>
              </w:rPr>
              <w:t>Universitaire dans le domaine requis  BAC+3</w:t>
            </w:r>
            <w:r w:rsidRPr="00CB09FC">
              <w:rPr>
                <w:color w:val="000000" w:themeColor="text1"/>
                <w:u w:val="single"/>
              </w:rPr>
              <w:t xml:space="preserve">   </w:t>
            </w:r>
          </w:p>
        </w:tc>
      </w:tr>
      <w:tr w:rsidR="0010120C" w:rsidRPr="00CB09FC" w14:paraId="7C3CA257" w14:textId="77777777" w:rsidTr="00A01205">
        <w:trPr>
          <w:trHeight w:hRule="exact" w:val="667"/>
          <w:jc w:val="center"/>
        </w:trPr>
        <w:tc>
          <w:tcPr>
            <w:tcW w:w="1144" w:type="dxa"/>
            <w:vMerge/>
            <w:shd w:val="clear" w:color="auto" w:fill="auto"/>
            <w:tcMar>
              <w:top w:w="0" w:type="dxa"/>
              <w:left w:w="0" w:type="dxa"/>
              <w:bottom w:w="0" w:type="dxa"/>
              <w:right w:w="0" w:type="dxa"/>
            </w:tcMar>
            <w:vAlign w:val="center"/>
          </w:tcPr>
          <w:p w14:paraId="1956C253" w14:textId="77777777" w:rsidR="00DC4968" w:rsidRPr="00010D51" w:rsidRDefault="00DC4968" w:rsidP="00A01205">
            <w:pPr>
              <w:widowControl w:val="0"/>
              <w:autoSpaceDE w:val="0"/>
              <w:jc w:val="center"/>
            </w:pPr>
          </w:p>
        </w:tc>
        <w:tc>
          <w:tcPr>
            <w:tcW w:w="8495" w:type="dxa"/>
            <w:shd w:val="clear" w:color="auto" w:fill="auto"/>
            <w:tcMar>
              <w:top w:w="0" w:type="dxa"/>
              <w:left w:w="0" w:type="dxa"/>
              <w:bottom w:w="0" w:type="dxa"/>
              <w:right w:w="0" w:type="dxa"/>
            </w:tcMar>
            <w:vAlign w:val="center"/>
          </w:tcPr>
          <w:p w14:paraId="3069B349" w14:textId="77777777" w:rsidR="00DC4968" w:rsidRPr="00CB09FC" w:rsidRDefault="00DC4968" w:rsidP="00A01205">
            <w:pPr>
              <w:widowControl w:val="0"/>
              <w:autoSpaceDE w:val="0"/>
              <w:jc w:val="both"/>
              <w:rPr>
                <w:color w:val="000000" w:themeColor="text1"/>
              </w:rPr>
            </w:pPr>
            <w:r w:rsidRPr="00CB09FC">
              <w:rPr>
                <w:color w:val="000000" w:themeColor="text1"/>
              </w:rPr>
              <w:t>vii</w:t>
            </w:r>
            <w:r w:rsidRPr="00CB09FC">
              <w:rPr>
                <w:color w:val="000000" w:themeColor="text1"/>
                <w:spacing w:val="7"/>
              </w:rPr>
              <w:t>.</w:t>
            </w:r>
            <w:r w:rsidRPr="00CB09FC">
              <w:rPr>
                <w:color w:val="000000" w:themeColor="text1"/>
              </w:rPr>
              <w:t xml:space="preserve"> La</w:t>
            </w:r>
            <w:r w:rsidRPr="00CB09FC">
              <w:rPr>
                <w:color w:val="000000" w:themeColor="text1"/>
                <w:spacing w:val="6"/>
              </w:rPr>
              <w:t xml:space="preserve"> </w:t>
            </w:r>
            <w:r w:rsidRPr="00CB09FC">
              <w:rPr>
                <w:color w:val="000000" w:themeColor="text1"/>
              </w:rPr>
              <w:t>formation</w:t>
            </w:r>
            <w:r w:rsidRPr="00CB09FC">
              <w:rPr>
                <w:color w:val="000000" w:themeColor="text1"/>
                <w:spacing w:val="6"/>
              </w:rPr>
              <w:t xml:space="preserve"> </w:t>
            </w:r>
            <w:r w:rsidRPr="00CB09FC">
              <w:rPr>
                <w:color w:val="000000" w:themeColor="text1"/>
              </w:rPr>
              <w:t>constitue</w:t>
            </w:r>
            <w:r w:rsidRPr="00CB09FC">
              <w:rPr>
                <w:color w:val="000000" w:themeColor="text1"/>
                <w:spacing w:val="6"/>
              </w:rPr>
              <w:t xml:space="preserve"> </w:t>
            </w:r>
            <w:r w:rsidRPr="00CB09FC">
              <w:rPr>
                <w:color w:val="000000" w:themeColor="text1"/>
              </w:rPr>
              <w:t>un</w:t>
            </w:r>
            <w:r w:rsidRPr="00CB09FC">
              <w:rPr>
                <w:color w:val="000000" w:themeColor="text1"/>
                <w:spacing w:val="6"/>
              </w:rPr>
              <w:t xml:space="preserve"> </w:t>
            </w:r>
            <w:r w:rsidRPr="00CB09FC">
              <w:rPr>
                <w:color w:val="000000" w:themeColor="text1"/>
              </w:rPr>
              <w:t>élément</w:t>
            </w:r>
            <w:r w:rsidRPr="00CB09FC">
              <w:rPr>
                <w:color w:val="000000" w:themeColor="text1"/>
                <w:spacing w:val="6"/>
              </w:rPr>
              <w:t xml:space="preserve"> </w:t>
            </w:r>
            <w:r w:rsidRPr="00CB09FC">
              <w:rPr>
                <w:color w:val="000000" w:themeColor="text1"/>
              </w:rPr>
              <w:t>majeur</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cette</w:t>
            </w:r>
            <w:r w:rsidRPr="00CB09FC">
              <w:rPr>
                <w:color w:val="000000" w:themeColor="text1"/>
                <w:spacing w:val="6"/>
              </w:rPr>
              <w:t xml:space="preserve"> </w:t>
            </w:r>
            <w:r w:rsidRPr="00CB09FC">
              <w:rPr>
                <w:color w:val="000000" w:themeColor="text1"/>
              </w:rPr>
              <w:t>mission</w:t>
            </w:r>
            <w:r w:rsidRPr="00CB09FC">
              <w:rPr>
                <w:color w:val="000000" w:themeColor="text1"/>
                <w:spacing w:val="6"/>
              </w:rPr>
              <w:t xml:space="preserve"> </w:t>
            </w:r>
            <w:r w:rsidRPr="00CB09FC">
              <w:rPr>
                <w:color w:val="000000" w:themeColor="text1"/>
              </w:rPr>
              <w:t>:</w:t>
            </w:r>
          </w:p>
          <w:p w14:paraId="620FB5C8" w14:textId="71266DC8" w:rsidR="00DC4968" w:rsidRPr="00CB09FC" w:rsidRDefault="00DC4968" w:rsidP="00A01205">
            <w:pPr>
              <w:widowControl w:val="0"/>
              <w:autoSpaceDE w:val="0"/>
              <w:jc w:val="both"/>
              <w:rPr>
                <w:color w:val="000000" w:themeColor="text1"/>
              </w:rPr>
            </w:pPr>
            <w:r w:rsidRPr="00CB09FC">
              <w:rPr>
                <w:color w:val="000000" w:themeColor="text1"/>
              </w:rPr>
              <w:t xml:space="preserve"> Non</w:t>
            </w:r>
            <w:r w:rsidRPr="00CB09FC">
              <w:rPr>
                <w:color w:val="000000" w:themeColor="text1"/>
                <w:spacing w:val="6"/>
              </w:rPr>
              <w:t xml:space="preserve"> </w:t>
            </w:r>
          </w:p>
          <w:p w14:paraId="0FBDB7B0" w14:textId="77777777" w:rsidR="00DC4968" w:rsidRPr="00CB09FC" w:rsidRDefault="00DC4968" w:rsidP="00A01205">
            <w:pPr>
              <w:widowControl w:val="0"/>
              <w:tabs>
                <w:tab w:val="left" w:pos="8780"/>
              </w:tabs>
              <w:autoSpaceDE w:val="0"/>
              <w:jc w:val="both"/>
              <w:rPr>
                <w:color w:val="000000" w:themeColor="text1"/>
              </w:rPr>
            </w:pPr>
          </w:p>
        </w:tc>
      </w:tr>
      <w:tr w:rsidR="0010120C" w:rsidRPr="00CB09FC" w14:paraId="5948299B" w14:textId="77777777" w:rsidTr="00A01205">
        <w:trPr>
          <w:trHeight w:hRule="exact" w:val="380"/>
          <w:jc w:val="center"/>
        </w:trPr>
        <w:tc>
          <w:tcPr>
            <w:tcW w:w="1144" w:type="dxa"/>
            <w:vMerge/>
            <w:shd w:val="clear" w:color="auto" w:fill="auto"/>
            <w:tcMar>
              <w:top w:w="0" w:type="dxa"/>
              <w:left w:w="0" w:type="dxa"/>
              <w:bottom w:w="0" w:type="dxa"/>
              <w:right w:w="0" w:type="dxa"/>
            </w:tcMar>
            <w:vAlign w:val="center"/>
          </w:tcPr>
          <w:p w14:paraId="3D2CE7C8" w14:textId="77777777" w:rsidR="00DC4968" w:rsidRPr="00010D51" w:rsidRDefault="00DC4968" w:rsidP="00A01205">
            <w:pPr>
              <w:widowControl w:val="0"/>
              <w:autoSpaceDE w:val="0"/>
              <w:jc w:val="center"/>
            </w:pPr>
          </w:p>
        </w:tc>
        <w:tc>
          <w:tcPr>
            <w:tcW w:w="8495" w:type="dxa"/>
            <w:shd w:val="clear" w:color="auto" w:fill="auto"/>
            <w:tcMar>
              <w:top w:w="0" w:type="dxa"/>
              <w:left w:w="0" w:type="dxa"/>
              <w:bottom w:w="0" w:type="dxa"/>
              <w:right w:w="0" w:type="dxa"/>
            </w:tcMar>
            <w:vAlign w:val="center"/>
          </w:tcPr>
          <w:p w14:paraId="7EC4A703" w14:textId="01C65AAD" w:rsidR="00DC4968" w:rsidRPr="00CB09FC" w:rsidRDefault="00DC4968" w:rsidP="00A01205">
            <w:pPr>
              <w:widowControl w:val="0"/>
              <w:autoSpaceDE w:val="0"/>
              <w:jc w:val="both"/>
              <w:rPr>
                <w:color w:val="000000" w:themeColor="text1"/>
              </w:rPr>
            </w:pPr>
            <w:r w:rsidRPr="00CB09FC">
              <w:rPr>
                <w:color w:val="000000" w:themeColor="text1"/>
              </w:rPr>
              <w:t>viii. Autres</w:t>
            </w:r>
            <w:r w:rsidRPr="00CB09FC">
              <w:rPr>
                <w:color w:val="000000" w:themeColor="text1"/>
                <w:spacing w:val="4"/>
              </w:rPr>
              <w:t xml:space="preserve"> </w:t>
            </w:r>
            <w:r w:rsidRPr="00CB09FC">
              <w:rPr>
                <w:color w:val="000000" w:themeColor="text1"/>
              </w:rPr>
              <w:t>renseignements</w:t>
            </w:r>
            <w:r w:rsidRPr="00CB09FC">
              <w:rPr>
                <w:color w:val="000000" w:themeColor="text1"/>
                <w:spacing w:val="4"/>
              </w:rPr>
              <w:t xml:space="preserve"> </w:t>
            </w:r>
            <w:r w:rsidRPr="00CB09FC">
              <w:rPr>
                <w:color w:val="000000" w:themeColor="text1"/>
              </w:rPr>
              <w:t>à</w:t>
            </w:r>
            <w:r w:rsidRPr="00CB09FC">
              <w:rPr>
                <w:color w:val="000000" w:themeColor="text1"/>
                <w:spacing w:val="4"/>
              </w:rPr>
              <w:t xml:space="preserve"> </w:t>
            </w:r>
            <w:r w:rsidRPr="00CB09FC">
              <w:rPr>
                <w:color w:val="000000" w:themeColor="text1"/>
              </w:rPr>
              <w:t>fournir</w:t>
            </w:r>
            <w:r w:rsidRPr="00CB09FC">
              <w:rPr>
                <w:color w:val="000000" w:themeColor="text1"/>
                <w:spacing w:val="4"/>
              </w:rPr>
              <w:t xml:space="preserve"> </w:t>
            </w:r>
            <w:r w:rsidRPr="00CB09FC">
              <w:rPr>
                <w:color w:val="000000" w:themeColor="text1"/>
              </w:rPr>
              <w:t>dans</w:t>
            </w:r>
            <w:r w:rsidRPr="00CB09FC">
              <w:rPr>
                <w:color w:val="000000" w:themeColor="text1"/>
                <w:spacing w:val="4"/>
              </w:rPr>
              <w:t xml:space="preserve"> </w:t>
            </w:r>
            <w:r w:rsidRPr="00CB09FC">
              <w:rPr>
                <w:color w:val="000000" w:themeColor="text1"/>
              </w:rPr>
              <w:t>la</w:t>
            </w:r>
            <w:r w:rsidRPr="00CB09FC">
              <w:rPr>
                <w:color w:val="000000" w:themeColor="text1"/>
                <w:spacing w:val="4"/>
              </w:rPr>
              <w:t xml:space="preserve"> </w:t>
            </w:r>
            <w:r w:rsidRPr="00CB09FC">
              <w:rPr>
                <w:color w:val="000000" w:themeColor="text1"/>
              </w:rPr>
              <w:t>proposition</w:t>
            </w:r>
            <w:r w:rsidRPr="00CB09FC">
              <w:rPr>
                <w:color w:val="000000" w:themeColor="text1"/>
                <w:spacing w:val="4"/>
              </w:rPr>
              <w:t xml:space="preserve"> </w:t>
            </w:r>
            <w:r w:rsidRPr="00CB09FC">
              <w:rPr>
                <w:color w:val="000000" w:themeColor="text1"/>
              </w:rPr>
              <w:t>technique</w:t>
            </w:r>
            <w:r w:rsidRPr="00CB09FC">
              <w:rPr>
                <w:color w:val="000000" w:themeColor="text1"/>
                <w:spacing w:val="4"/>
              </w:rPr>
              <w:t xml:space="preserve"> </w:t>
            </w:r>
            <w:r w:rsidRPr="00CB09FC">
              <w:rPr>
                <w:color w:val="000000" w:themeColor="text1"/>
              </w:rPr>
              <w:t>:</w:t>
            </w:r>
            <w:r w:rsidR="00432380">
              <w:rPr>
                <w:color w:val="000000" w:themeColor="text1"/>
                <w:spacing w:val="4"/>
              </w:rPr>
              <w:t>RAS</w:t>
            </w:r>
          </w:p>
        </w:tc>
      </w:tr>
      <w:tr w:rsidR="0010120C" w:rsidRPr="00CB09FC" w14:paraId="6EBCE00D" w14:textId="77777777" w:rsidTr="00A01205">
        <w:trPr>
          <w:trHeight w:hRule="exact" w:val="1036"/>
          <w:jc w:val="center"/>
        </w:trPr>
        <w:tc>
          <w:tcPr>
            <w:tcW w:w="1144" w:type="dxa"/>
            <w:shd w:val="clear" w:color="auto" w:fill="auto"/>
            <w:tcMar>
              <w:top w:w="0" w:type="dxa"/>
              <w:left w:w="0" w:type="dxa"/>
              <w:bottom w:w="0" w:type="dxa"/>
              <w:right w:w="0" w:type="dxa"/>
            </w:tcMar>
            <w:vAlign w:val="center"/>
          </w:tcPr>
          <w:p w14:paraId="4071018A" w14:textId="77777777" w:rsidR="00770010" w:rsidRPr="00010D51" w:rsidRDefault="00DC4968" w:rsidP="00A01205">
            <w:pPr>
              <w:widowControl w:val="0"/>
              <w:autoSpaceDE w:val="0"/>
              <w:jc w:val="center"/>
            </w:pPr>
            <w:r w:rsidRPr="00010D51">
              <w:t>11.10</w:t>
            </w:r>
          </w:p>
        </w:tc>
        <w:tc>
          <w:tcPr>
            <w:tcW w:w="8495" w:type="dxa"/>
            <w:shd w:val="clear" w:color="auto" w:fill="auto"/>
            <w:tcMar>
              <w:top w:w="0" w:type="dxa"/>
              <w:left w:w="0" w:type="dxa"/>
              <w:bottom w:w="0" w:type="dxa"/>
              <w:right w:w="0" w:type="dxa"/>
            </w:tcMar>
            <w:vAlign w:val="center"/>
          </w:tcPr>
          <w:p w14:paraId="36A18D77" w14:textId="6759905E" w:rsidR="00770010" w:rsidRPr="005D7222" w:rsidRDefault="00006626" w:rsidP="00A01205">
            <w:pPr>
              <w:widowControl w:val="0"/>
              <w:tabs>
                <w:tab w:val="left" w:pos="8800"/>
              </w:tabs>
              <w:autoSpaceDE w:val="0"/>
              <w:jc w:val="both"/>
              <w:outlineLvl w:val="0"/>
              <w:rPr>
                <w:i/>
                <w:iCs/>
                <w:color w:val="000000" w:themeColor="text1"/>
              </w:rPr>
            </w:pPr>
            <w:r w:rsidRPr="00CB09FC">
              <w:rPr>
                <w:i/>
                <w:iCs/>
                <w:color w:val="000000" w:themeColor="text1"/>
              </w:rPr>
              <w:t xml:space="preserve"> Impôts : Les prix proposés doivent être libellés Toutes taxes comprises [Indiquer ici, le cas échéant, l’exclusion spécifique des taxes, impôts ou droits qui peut être admise dans le prix de l’offre. Cette Clause doit être conforme au CCAP.]</w:t>
            </w:r>
          </w:p>
        </w:tc>
      </w:tr>
      <w:tr w:rsidR="0010120C" w:rsidRPr="00CB09FC" w14:paraId="531F2E20" w14:textId="77777777" w:rsidTr="00A01205">
        <w:trPr>
          <w:trHeight w:hRule="exact" w:val="3263"/>
          <w:jc w:val="center"/>
        </w:trPr>
        <w:tc>
          <w:tcPr>
            <w:tcW w:w="1144" w:type="dxa"/>
            <w:shd w:val="clear" w:color="auto" w:fill="auto"/>
            <w:tcMar>
              <w:top w:w="0" w:type="dxa"/>
              <w:left w:w="0" w:type="dxa"/>
              <w:bottom w:w="0" w:type="dxa"/>
              <w:right w:w="0" w:type="dxa"/>
            </w:tcMar>
            <w:vAlign w:val="center"/>
          </w:tcPr>
          <w:p w14:paraId="5EEC3A0C" w14:textId="77777777" w:rsidR="00770010" w:rsidRPr="00010D51" w:rsidRDefault="00F51C21" w:rsidP="00A01205">
            <w:pPr>
              <w:widowControl w:val="0"/>
              <w:autoSpaceDE w:val="0"/>
              <w:jc w:val="center"/>
            </w:pPr>
            <w:r w:rsidRPr="00010D51">
              <w:t>11.12</w:t>
            </w:r>
          </w:p>
        </w:tc>
        <w:tc>
          <w:tcPr>
            <w:tcW w:w="8495" w:type="dxa"/>
            <w:shd w:val="clear" w:color="auto" w:fill="auto"/>
            <w:tcMar>
              <w:top w:w="0" w:type="dxa"/>
              <w:left w:w="0" w:type="dxa"/>
              <w:bottom w:w="0" w:type="dxa"/>
              <w:right w:w="0" w:type="dxa"/>
            </w:tcMar>
            <w:vAlign w:val="center"/>
          </w:tcPr>
          <w:p w14:paraId="259ED446" w14:textId="72D08C26" w:rsidR="00770010" w:rsidRPr="00CB09FC" w:rsidRDefault="00C471E8" w:rsidP="00A01205">
            <w:pPr>
              <w:widowControl w:val="0"/>
              <w:autoSpaceDE w:val="0"/>
              <w:jc w:val="both"/>
              <w:outlineLvl w:val="0"/>
              <w:rPr>
                <w:color w:val="000000" w:themeColor="text1"/>
              </w:rPr>
            </w:pPr>
            <w:r w:rsidRPr="00CB09FC">
              <w:rPr>
                <w:color w:val="000000" w:themeColor="text1"/>
              </w:rPr>
              <w:t>L’élément</w:t>
            </w:r>
            <w:r w:rsidRPr="00CB09FC">
              <w:rPr>
                <w:color w:val="000000" w:themeColor="text1"/>
                <w:spacing w:val="6"/>
              </w:rPr>
              <w:t xml:space="preserve"> </w:t>
            </w:r>
            <w:r w:rsidRPr="00CB09FC">
              <w:rPr>
                <w:color w:val="000000" w:themeColor="text1"/>
              </w:rPr>
              <w:t>dépenses</w:t>
            </w:r>
            <w:r w:rsidRPr="00CB09FC">
              <w:rPr>
                <w:color w:val="000000" w:themeColor="text1"/>
                <w:spacing w:val="6"/>
              </w:rPr>
              <w:t xml:space="preserve"> </w:t>
            </w:r>
            <w:r w:rsidRPr="00CB09FC">
              <w:rPr>
                <w:color w:val="000000" w:themeColor="text1"/>
              </w:rPr>
              <w:t>locales</w:t>
            </w:r>
            <w:r w:rsidRPr="00CB09FC">
              <w:rPr>
                <w:color w:val="000000" w:themeColor="text1"/>
                <w:spacing w:val="6"/>
              </w:rPr>
              <w:t xml:space="preserve"> </w:t>
            </w:r>
            <w:r w:rsidRPr="00CB09FC">
              <w:rPr>
                <w:color w:val="000000" w:themeColor="text1"/>
              </w:rPr>
              <w:t>doit</w:t>
            </w:r>
            <w:r w:rsidRPr="00CB09FC">
              <w:rPr>
                <w:color w:val="000000" w:themeColor="text1"/>
                <w:spacing w:val="6"/>
              </w:rPr>
              <w:t xml:space="preserve"> </w:t>
            </w:r>
            <w:r w:rsidRPr="00CB09FC">
              <w:rPr>
                <w:color w:val="000000" w:themeColor="text1"/>
              </w:rPr>
              <w:t>être</w:t>
            </w:r>
            <w:r w:rsidRPr="00CB09FC">
              <w:rPr>
                <w:color w:val="000000" w:themeColor="text1"/>
                <w:spacing w:val="6"/>
              </w:rPr>
              <w:t xml:space="preserve"> </w:t>
            </w:r>
            <w:r w:rsidRPr="00CB09FC">
              <w:rPr>
                <w:color w:val="000000" w:themeColor="text1"/>
              </w:rPr>
              <w:t>libellé</w:t>
            </w:r>
            <w:r w:rsidRPr="00CB09FC">
              <w:rPr>
                <w:color w:val="000000" w:themeColor="text1"/>
                <w:spacing w:val="6"/>
              </w:rPr>
              <w:t xml:space="preserve"> </w:t>
            </w:r>
            <w:r w:rsidRPr="00CB09FC">
              <w:rPr>
                <w:color w:val="000000" w:themeColor="text1"/>
              </w:rPr>
              <w:t>dans</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monnaie</w:t>
            </w:r>
            <w:r w:rsidRPr="00CB09FC">
              <w:rPr>
                <w:color w:val="000000" w:themeColor="text1"/>
                <w:spacing w:val="6"/>
              </w:rPr>
              <w:t xml:space="preserve"> </w:t>
            </w:r>
            <w:r w:rsidRPr="00CB09FC">
              <w:rPr>
                <w:color w:val="000000" w:themeColor="text1"/>
              </w:rPr>
              <w:t>nationale</w:t>
            </w:r>
            <w:r w:rsidRPr="00CB09FC">
              <w:rPr>
                <w:color w:val="000000" w:themeColor="text1"/>
                <w:spacing w:val="6"/>
              </w:rPr>
              <w:t xml:space="preserve"> </w:t>
            </w:r>
            <w:r w:rsidRPr="00CB09FC">
              <w:rPr>
                <w:color w:val="000000" w:themeColor="text1"/>
              </w:rPr>
              <w:t>: Oui</w:t>
            </w:r>
            <w:r w:rsidRPr="00CB09FC">
              <w:rPr>
                <w:color w:val="000000" w:themeColor="text1"/>
                <w:spacing w:val="6"/>
              </w:rPr>
              <w:t xml:space="preserve"> </w:t>
            </w:r>
            <w:r w:rsidRPr="00CB09FC">
              <w:rPr>
                <w:color w:val="000000" w:themeColor="text1"/>
              </w:rPr>
              <w:t xml:space="preserve"> </w:t>
            </w:r>
          </w:p>
          <w:p w14:paraId="294B9465" w14:textId="1FB655C3" w:rsidR="00D97576" w:rsidRDefault="00D97576" w:rsidP="00A01205">
            <w:pPr>
              <w:widowControl w:val="0"/>
              <w:autoSpaceDE w:val="0"/>
              <w:jc w:val="both"/>
              <w:outlineLvl w:val="0"/>
              <w:rPr>
                <w:i/>
                <w:iCs/>
                <w:color w:val="000000" w:themeColor="text1"/>
              </w:rPr>
            </w:pPr>
            <w:r w:rsidRPr="00CB09FC">
              <w:rPr>
                <w:i/>
                <w:iCs/>
                <w:color w:val="000000" w:themeColor="text1"/>
              </w:rPr>
              <w:t>[Dans le cadre de la présente consultation, la monnaie de l’offre est définie suivant l’option A (monnaie locale uniquement)</w:t>
            </w:r>
            <w:r w:rsidR="00432380">
              <w:rPr>
                <w:i/>
                <w:iCs/>
                <w:color w:val="000000" w:themeColor="text1"/>
              </w:rPr>
              <w:t>.</w:t>
            </w:r>
            <w:r w:rsidRPr="00CB09FC">
              <w:rPr>
                <w:i/>
                <w:iCs/>
                <w:color w:val="000000" w:themeColor="text1"/>
              </w:rPr>
              <w:t>]</w:t>
            </w:r>
          </w:p>
          <w:p w14:paraId="0D79C2B3" w14:textId="77777777" w:rsidR="00A01205" w:rsidRPr="00A01205" w:rsidRDefault="00A01205" w:rsidP="00A01205">
            <w:pPr>
              <w:widowControl w:val="0"/>
              <w:autoSpaceDE w:val="0"/>
              <w:jc w:val="both"/>
              <w:outlineLvl w:val="0"/>
              <w:rPr>
                <w:color w:val="000000" w:themeColor="text1"/>
                <w:sz w:val="10"/>
                <w:szCs w:val="10"/>
              </w:rPr>
            </w:pPr>
          </w:p>
          <w:p w14:paraId="5388A136" w14:textId="4DA2D386" w:rsidR="00D97576" w:rsidRPr="00CB09FC" w:rsidRDefault="00D97576" w:rsidP="00A01205">
            <w:pPr>
              <w:widowControl w:val="0"/>
              <w:autoSpaceDE w:val="0"/>
              <w:jc w:val="both"/>
              <w:outlineLvl w:val="0"/>
              <w:rPr>
                <w:color w:val="000000" w:themeColor="text1"/>
              </w:rPr>
            </w:pPr>
            <w:r w:rsidRPr="00CB09FC">
              <w:rPr>
                <w:color w:val="000000" w:themeColor="text1"/>
              </w:rPr>
              <w:t>Le taux de change pour convertir l’offre du soumissionnaire en monnaie locale ainsi que pour convertir les futurs décomptes en monnaie étrangère, sera celui [</w:t>
            </w:r>
            <w:r w:rsidRPr="00CB09FC">
              <w:rPr>
                <w:i/>
                <w:color w:val="000000" w:themeColor="text1"/>
              </w:rPr>
              <w:t xml:space="preserve">à préciser : exemple celui de la BEAC </w:t>
            </w:r>
            <w:r w:rsidRPr="00CB09FC">
              <w:rPr>
                <w:iCs/>
                <w:color w:val="000000" w:themeColor="text1"/>
              </w:rPr>
              <w:t>en l’occurrence à la date du :</w:t>
            </w:r>
            <w:r w:rsidRPr="00CB09FC">
              <w:rPr>
                <w:color w:val="000000" w:themeColor="text1"/>
              </w:rPr>
              <w:t xml:space="preserve"> </w:t>
            </w:r>
            <w:r w:rsidR="00432380">
              <w:rPr>
                <w:color w:val="000000" w:themeColor="text1"/>
              </w:rPr>
              <w:t>RAS</w:t>
            </w:r>
          </w:p>
          <w:p w14:paraId="277BCAC8" w14:textId="7A99A5ED" w:rsidR="008A0522" w:rsidRPr="00CB09FC" w:rsidRDefault="008A0522" w:rsidP="00A01205">
            <w:pPr>
              <w:widowControl w:val="0"/>
              <w:autoSpaceDE w:val="0"/>
              <w:jc w:val="both"/>
              <w:outlineLvl w:val="0"/>
              <w:rPr>
                <w:color w:val="000000" w:themeColor="text1"/>
              </w:rPr>
            </w:pPr>
          </w:p>
        </w:tc>
      </w:tr>
      <w:tr w:rsidR="0010120C" w:rsidRPr="00CB09FC" w14:paraId="7722D8D8" w14:textId="77777777" w:rsidTr="00A01205">
        <w:trPr>
          <w:trHeight w:hRule="exact" w:val="983"/>
          <w:jc w:val="center"/>
        </w:trPr>
        <w:tc>
          <w:tcPr>
            <w:tcW w:w="1144" w:type="dxa"/>
            <w:shd w:val="clear" w:color="auto" w:fill="auto"/>
            <w:tcMar>
              <w:top w:w="0" w:type="dxa"/>
              <w:left w:w="0" w:type="dxa"/>
              <w:bottom w:w="0" w:type="dxa"/>
              <w:right w:w="0" w:type="dxa"/>
            </w:tcMar>
            <w:vAlign w:val="center"/>
          </w:tcPr>
          <w:p w14:paraId="6E3968CC" w14:textId="77777777" w:rsidR="00770010" w:rsidRPr="00010D51" w:rsidRDefault="00F51C21" w:rsidP="00A01205">
            <w:pPr>
              <w:widowControl w:val="0"/>
              <w:autoSpaceDE w:val="0"/>
              <w:jc w:val="center"/>
            </w:pPr>
            <w:r w:rsidRPr="00010D51">
              <w:t>11.14</w:t>
            </w:r>
          </w:p>
        </w:tc>
        <w:tc>
          <w:tcPr>
            <w:tcW w:w="8495" w:type="dxa"/>
            <w:shd w:val="clear" w:color="auto" w:fill="auto"/>
            <w:tcMar>
              <w:top w:w="0" w:type="dxa"/>
              <w:left w:w="0" w:type="dxa"/>
              <w:bottom w:w="0" w:type="dxa"/>
              <w:right w:w="0" w:type="dxa"/>
            </w:tcMar>
            <w:vAlign w:val="center"/>
          </w:tcPr>
          <w:p w14:paraId="2B765EE2" w14:textId="7C649E40" w:rsidR="00683A34" w:rsidRPr="00A01205" w:rsidRDefault="00C471E8" w:rsidP="00A01205">
            <w:pPr>
              <w:widowControl w:val="0"/>
              <w:tabs>
                <w:tab w:val="left" w:pos="5680"/>
              </w:tabs>
              <w:autoSpaceDE w:val="0"/>
              <w:jc w:val="both"/>
              <w:rPr>
                <w:color w:val="000000" w:themeColor="text1"/>
                <w:u w:val="single"/>
              </w:rPr>
            </w:pPr>
            <w:r w:rsidRPr="00CB09FC">
              <w:rPr>
                <w:color w:val="000000" w:themeColor="text1"/>
              </w:rPr>
              <w:t xml:space="preserve">Les propositions doivent demeurer valides </w:t>
            </w:r>
            <w:r w:rsidR="00432380">
              <w:rPr>
                <w:color w:val="000000" w:themeColor="text1"/>
              </w:rPr>
              <w:t>60</w:t>
            </w:r>
            <w:r w:rsidRPr="00CB09FC">
              <w:rPr>
                <w:color w:val="000000" w:themeColor="text1"/>
              </w:rPr>
              <w:t xml:space="preserve"> jours</w:t>
            </w:r>
            <w:r w:rsidR="00D17842" w:rsidRPr="00CB09FC">
              <w:rPr>
                <w:i/>
                <w:iCs/>
                <w:color w:val="000000" w:themeColor="text1"/>
              </w:rPr>
              <w:t xml:space="preserve"> </w:t>
            </w:r>
            <w:r w:rsidRPr="00CB09FC">
              <w:rPr>
                <w:color w:val="000000" w:themeColor="text1"/>
              </w:rPr>
              <w:t>après</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date</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soumission,</w:t>
            </w:r>
            <w:r w:rsidRPr="00CB09FC">
              <w:rPr>
                <w:color w:val="000000" w:themeColor="text1"/>
                <w:spacing w:val="6"/>
              </w:rPr>
              <w:t xml:space="preserve"> </w:t>
            </w:r>
            <w:r w:rsidRPr="00CB09FC">
              <w:rPr>
                <w:color w:val="000000" w:themeColor="text1"/>
              </w:rPr>
              <w:t>soit</w:t>
            </w:r>
            <w:r w:rsidRPr="00CB09FC">
              <w:rPr>
                <w:color w:val="000000" w:themeColor="text1"/>
                <w:spacing w:val="6"/>
              </w:rPr>
              <w:t xml:space="preserve"> </w:t>
            </w:r>
            <w:r w:rsidRPr="00CB09FC">
              <w:rPr>
                <w:color w:val="000000" w:themeColor="text1"/>
              </w:rPr>
              <w:t>jusqu’au</w:t>
            </w:r>
            <w:r w:rsidRPr="00CB09FC">
              <w:rPr>
                <w:color w:val="000000" w:themeColor="text1"/>
                <w:spacing w:val="6"/>
              </w:rPr>
              <w:t xml:space="preserve"> </w:t>
            </w:r>
            <w:r w:rsidRPr="00CB09FC">
              <w:rPr>
                <w:color w:val="000000" w:themeColor="text1"/>
              </w:rPr>
              <w:t>:</w:t>
            </w:r>
            <w:r w:rsidR="00007DA6">
              <w:rPr>
                <w:color w:val="000000" w:themeColor="text1"/>
                <w:spacing w:val="6"/>
              </w:rPr>
              <w:t xml:space="preserve"> 25 Septembre 2025</w:t>
            </w:r>
          </w:p>
        </w:tc>
      </w:tr>
      <w:tr w:rsidR="0010120C" w:rsidRPr="00CB09FC" w14:paraId="538B1624" w14:textId="77777777" w:rsidTr="00A01205">
        <w:trPr>
          <w:trHeight w:hRule="exact" w:val="1705"/>
          <w:jc w:val="center"/>
        </w:trPr>
        <w:tc>
          <w:tcPr>
            <w:tcW w:w="1144" w:type="dxa"/>
            <w:shd w:val="clear" w:color="auto" w:fill="auto"/>
            <w:tcMar>
              <w:top w:w="0" w:type="dxa"/>
              <w:left w:w="0" w:type="dxa"/>
              <w:bottom w:w="0" w:type="dxa"/>
              <w:right w:w="0" w:type="dxa"/>
            </w:tcMar>
            <w:vAlign w:val="center"/>
          </w:tcPr>
          <w:p w14:paraId="0EE5C105" w14:textId="25CBF068" w:rsidR="00916753" w:rsidRPr="00010D51" w:rsidRDefault="00DC4968" w:rsidP="00A01205">
            <w:pPr>
              <w:widowControl w:val="0"/>
              <w:autoSpaceDE w:val="0"/>
              <w:jc w:val="center"/>
            </w:pPr>
            <w:r w:rsidRPr="00010D51">
              <w:t>18.2</w:t>
            </w:r>
          </w:p>
        </w:tc>
        <w:tc>
          <w:tcPr>
            <w:tcW w:w="8495" w:type="dxa"/>
            <w:shd w:val="clear" w:color="auto" w:fill="auto"/>
            <w:tcMar>
              <w:top w:w="0" w:type="dxa"/>
              <w:left w:w="0" w:type="dxa"/>
              <w:bottom w:w="0" w:type="dxa"/>
              <w:right w:w="0" w:type="dxa"/>
            </w:tcMar>
            <w:vAlign w:val="center"/>
          </w:tcPr>
          <w:p w14:paraId="0A189D94" w14:textId="5B9A487B" w:rsidR="00683A34" w:rsidRPr="00CB09FC" w:rsidRDefault="00165754" w:rsidP="00A01205">
            <w:pPr>
              <w:widowControl w:val="0"/>
              <w:tabs>
                <w:tab w:val="left" w:pos="6120"/>
              </w:tabs>
              <w:autoSpaceDE w:val="0"/>
              <w:jc w:val="both"/>
              <w:rPr>
                <w:color w:val="000000" w:themeColor="text1"/>
              </w:rPr>
            </w:pPr>
            <w:r w:rsidRPr="00CB09FC">
              <w:rPr>
                <w:i/>
                <w:iCs/>
                <w:color w:val="000000" w:themeColor="text1"/>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fonds) et notifier l’attribution du marché.  Normalement, la période de validité ne doit pas dépasser cent vingt (120) jours.]</w:t>
            </w:r>
          </w:p>
          <w:p w14:paraId="683D8BA7" w14:textId="77777777" w:rsidR="00165754" w:rsidRPr="00CB09FC" w:rsidRDefault="00165754" w:rsidP="00A01205">
            <w:pPr>
              <w:widowControl w:val="0"/>
              <w:tabs>
                <w:tab w:val="left" w:pos="6120"/>
              </w:tabs>
              <w:autoSpaceDE w:val="0"/>
              <w:jc w:val="both"/>
              <w:rPr>
                <w:color w:val="000000" w:themeColor="text1"/>
              </w:rPr>
            </w:pPr>
          </w:p>
          <w:p w14:paraId="175D0F28" w14:textId="77777777" w:rsidR="00165754" w:rsidRPr="00CB09FC" w:rsidRDefault="00165754" w:rsidP="00A01205">
            <w:pPr>
              <w:widowControl w:val="0"/>
              <w:tabs>
                <w:tab w:val="left" w:pos="6120"/>
              </w:tabs>
              <w:autoSpaceDE w:val="0"/>
              <w:jc w:val="both"/>
              <w:rPr>
                <w:color w:val="000000" w:themeColor="text1"/>
              </w:rPr>
            </w:pPr>
          </w:p>
          <w:p w14:paraId="40A34B43" w14:textId="571D100B" w:rsidR="00916753" w:rsidRPr="00CB09FC" w:rsidRDefault="003004DB" w:rsidP="00A01205">
            <w:pPr>
              <w:widowControl w:val="0"/>
              <w:autoSpaceDE w:val="0"/>
              <w:jc w:val="both"/>
              <w:rPr>
                <w:color w:val="000000" w:themeColor="text1"/>
              </w:rPr>
            </w:pPr>
            <w:r w:rsidRPr="00CB09FC">
              <w:rPr>
                <w:i/>
                <w:iCs/>
                <w:color w:val="000000" w:themeColor="text1"/>
                <w:spacing w:val="5"/>
              </w:rPr>
              <w:t xml:space="preserve"> </w:t>
            </w:r>
          </w:p>
        </w:tc>
      </w:tr>
      <w:tr w:rsidR="0010120C" w:rsidRPr="00CB09FC" w14:paraId="7D27C140" w14:textId="77777777" w:rsidTr="00A01205">
        <w:trPr>
          <w:trHeight w:hRule="exact" w:val="2396"/>
          <w:jc w:val="center"/>
        </w:trPr>
        <w:tc>
          <w:tcPr>
            <w:tcW w:w="1144" w:type="dxa"/>
            <w:shd w:val="clear" w:color="auto" w:fill="auto"/>
            <w:tcMar>
              <w:top w:w="0" w:type="dxa"/>
              <w:left w:w="0" w:type="dxa"/>
              <w:bottom w:w="0" w:type="dxa"/>
              <w:right w:w="0" w:type="dxa"/>
            </w:tcMar>
            <w:vAlign w:val="center"/>
          </w:tcPr>
          <w:p w14:paraId="535A7DB8" w14:textId="619D5C8D" w:rsidR="00165754" w:rsidRPr="00010D51" w:rsidRDefault="00165754" w:rsidP="00A01205">
            <w:pPr>
              <w:widowControl w:val="0"/>
              <w:autoSpaceDE w:val="0"/>
              <w:jc w:val="center"/>
            </w:pPr>
            <w:r w:rsidRPr="00010D51">
              <w:t xml:space="preserve">18.2 </w:t>
            </w:r>
          </w:p>
        </w:tc>
        <w:tc>
          <w:tcPr>
            <w:tcW w:w="8495" w:type="dxa"/>
            <w:shd w:val="clear" w:color="auto" w:fill="auto"/>
            <w:tcMar>
              <w:top w:w="0" w:type="dxa"/>
              <w:left w:w="0" w:type="dxa"/>
              <w:bottom w:w="0" w:type="dxa"/>
              <w:right w:w="0" w:type="dxa"/>
            </w:tcMar>
            <w:vAlign w:val="center"/>
          </w:tcPr>
          <w:p w14:paraId="236E1F2B" w14:textId="7472B833" w:rsidR="00165754" w:rsidRPr="00CB09FC" w:rsidRDefault="00165754" w:rsidP="00A01205">
            <w:pPr>
              <w:widowControl w:val="0"/>
              <w:tabs>
                <w:tab w:val="left" w:pos="6120"/>
              </w:tabs>
              <w:autoSpaceDE w:val="0"/>
              <w:jc w:val="both"/>
              <w:rPr>
                <w:color w:val="000000" w:themeColor="text1"/>
              </w:rPr>
            </w:pPr>
            <w:r w:rsidRPr="00CB09FC">
              <w:rPr>
                <w:color w:val="000000" w:themeColor="text1"/>
              </w:rPr>
              <w:t xml:space="preserve">Les consultants doivent soumettre un original et </w:t>
            </w:r>
            <w:r w:rsidR="00007DA6">
              <w:rPr>
                <w:color w:val="000000" w:themeColor="text1"/>
              </w:rPr>
              <w:t>06</w:t>
            </w:r>
            <w:r w:rsidRPr="00CB09FC">
              <w:rPr>
                <w:i/>
                <w:iCs/>
                <w:color w:val="000000" w:themeColor="text1"/>
              </w:rPr>
              <w:t xml:space="preserve"> </w:t>
            </w:r>
            <w:r w:rsidRPr="00CB09FC">
              <w:rPr>
                <w:color w:val="000000" w:themeColor="text1"/>
              </w:rPr>
              <w:t>copies de chaque proposition :</w:t>
            </w:r>
          </w:p>
          <w:p w14:paraId="497F0864" w14:textId="5ED957F3" w:rsidR="00165754" w:rsidRPr="00CB09FC" w:rsidRDefault="00165754" w:rsidP="00A01205">
            <w:pPr>
              <w:widowControl w:val="0"/>
              <w:tabs>
                <w:tab w:val="left" w:pos="6120"/>
              </w:tabs>
              <w:autoSpaceDE w:val="0"/>
              <w:jc w:val="both"/>
              <w:rPr>
                <w:i/>
                <w:iCs/>
                <w:color w:val="000000" w:themeColor="text1"/>
              </w:rPr>
            </w:pPr>
            <w:r w:rsidRPr="00CB09FC">
              <w:rPr>
                <w:i/>
                <w:iCs/>
                <w:color w:val="000000" w:themeColor="text1"/>
              </w:rPr>
              <w:t xml:space="preserve">[Tenir compte de l’exemplaire à </w:t>
            </w:r>
            <w:r w:rsidR="00C12B1C" w:rsidRPr="00CB09FC">
              <w:rPr>
                <w:i/>
                <w:iCs/>
                <w:color w:val="000000" w:themeColor="text1"/>
              </w:rPr>
              <w:t>transmettre séance</w:t>
            </w:r>
            <w:r w:rsidRPr="00CB09FC">
              <w:rPr>
                <w:i/>
                <w:iCs/>
                <w:color w:val="000000" w:themeColor="text1"/>
              </w:rPr>
              <w:t xml:space="preserve"> tenante après l’ouverture des offres  au point focal désigné par l’organisme chargé de la régulation des marchés publics</w:t>
            </w:r>
          </w:p>
          <w:p w14:paraId="5195DC0D" w14:textId="2971CEE1" w:rsidR="00742BF8" w:rsidRPr="00CB09FC" w:rsidRDefault="00742BF8" w:rsidP="00A01205">
            <w:pPr>
              <w:widowControl w:val="0"/>
              <w:tabs>
                <w:tab w:val="left" w:pos="6120"/>
              </w:tabs>
              <w:autoSpaceDE w:val="0"/>
              <w:jc w:val="both"/>
              <w:rPr>
                <w:color w:val="000000" w:themeColor="text1"/>
              </w:rPr>
            </w:pPr>
            <w:r w:rsidRPr="00CB09FC">
              <w:rPr>
                <w:i/>
                <w:iCs/>
                <w:color w:val="000000" w:themeColor="text1"/>
              </w:rPr>
              <w:t>[Pour le cas de l’Appel d’Offres Restreint (ouverture en 02 temps), le soumissionnaire fournira un septième exemplaire de la copie de l’offre financière, dans une enveloppe scellée et marquée « offre témoin » pour servir d’offre témoin destiné à l’organisme chargé de la régulation des Marchés Publics pour conservation.]</w:t>
            </w:r>
          </w:p>
        </w:tc>
      </w:tr>
      <w:tr w:rsidR="0010120C" w:rsidRPr="00CB09FC" w14:paraId="51B04C7C" w14:textId="77777777" w:rsidTr="00A01205">
        <w:trPr>
          <w:trHeight w:hRule="exact" w:val="867"/>
          <w:jc w:val="center"/>
        </w:trPr>
        <w:tc>
          <w:tcPr>
            <w:tcW w:w="1144" w:type="dxa"/>
            <w:shd w:val="clear" w:color="auto" w:fill="auto"/>
            <w:tcMar>
              <w:top w:w="0" w:type="dxa"/>
              <w:left w:w="0" w:type="dxa"/>
              <w:bottom w:w="0" w:type="dxa"/>
              <w:right w:w="0" w:type="dxa"/>
            </w:tcMar>
            <w:vAlign w:val="center"/>
          </w:tcPr>
          <w:p w14:paraId="4E11ECD9" w14:textId="1AA63BC6" w:rsidR="00115B91" w:rsidRPr="00010D51" w:rsidRDefault="00F64F2F" w:rsidP="00A01205">
            <w:pPr>
              <w:widowControl w:val="0"/>
              <w:autoSpaceDE w:val="0"/>
              <w:jc w:val="center"/>
            </w:pPr>
            <w:r w:rsidRPr="00010D51">
              <w:t>1</w:t>
            </w:r>
            <w:r w:rsidR="00F41DE3" w:rsidRPr="00010D51">
              <w:t>8</w:t>
            </w:r>
            <w:r w:rsidRPr="00010D51">
              <w:t>.</w:t>
            </w:r>
            <w:r w:rsidR="00F41DE3" w:rsidRPr="00010D51">
              <w:t>3</w:t>
            </w:r>
          </w:p>
        </w:tc>
        <w:tc>
          <w:tcPr>
            <w:tcW w:w="8495" w:type="dxa"/>
            <w:shd w:val="clear" w:color="auto" w:fill="auto"/>
            <w:tcMar>
              <w:top w:w="0" w:type="dxa"/>
              <w:left w:w="0" w:type="dxa"/>
              <w:bottom w:w="0" w:type="dxa"/>
              <w:right w:w="0" w:type="dxa"/>
            </w:tcMar>
            <w:vAlign w:val="center"/>
          </w:tcPr>
          <w:p w14:paraId="732A2B4B" w14:textId="144C0392" w:rsidR="00115B91" w:rsidRPr="00CB09FC" w:rsidRDefault="00115B91" w:rsidP="00A01205">
            <w:pPr>
              <w:widowControl w:val="0"/>
              <w:tabs>
                <w:tab w:val="left" w:pos="6120"/>
              </w:tabs>
              <w:autoSpaceDE w:val="0"/>
              <w:jc w:val="both"/>
            </w:pPr>
            <w:r w:rsidRPr="00CB09FC">
              <w:rPr>
                <w:color w:val="000000" w:themeColor="text1"/>
              </w:rPr>
              <w:t>Le Montant du cautionnemen</w:t>
            </w:r>
            <w:r w:rsidR="00007DA6">
              <w:rPr>
                <w:color w:val="000000" w:themeColor="text1"/>
              </w:rPr>
              <w:t>t</w:t>
            </w:r>
            <w:r w:rsidRPr="00CB09FC">
              <w:rPr>
                <w:color w:val="000000" w:themeColor="text1"/>
              </w:rPr>
              <w:t xml:space="preserve"> de soumission s’élève</w:t>
            </w:r>
            <w:r w:rsidR="00007DA6">
              <w:rPr>
                <w:color w:val="000000" w:themeColor="text1"/>
              </w:rPr>
              <w:t xml:space="preserve"> à trois cent mille (300 000) francs CFA.</w:t>
            </w:r>
            <w:r w:rsidR="008C6226" w:rsidRPr="00CB09FC">
              <w:t xml:space="preserve"> </w:t>
            </w:r>
          </w:p>
          <w:p w14:paraId="3CC47844" w14:textId="77777777" w:rsidR="00115B91" w:rsidRPr="00CB09FC" w:rsidRDefault="00115B91" w:rsidP="00A01205">
            <w:pPr>
              <w:widowControl w:val="0"/>
              <w:tabs>
                <w:tab w:val="left" w:pos="6120"/>
              </w:tabs>
              <w:autoSpaceDE w:val="0"/>
              <w:jc w:val="both"/>
              <w:rPr>
                <w:color w:val="000000" w:themeColor="text1"/>
              </w:rPr>
            </w:pPr>
          </w:p>
          <w:p w14:paraId="20B81953" w14:textId="77777777" w:rsidR="00115B91" w:rsidRPr="00CB09FC" w:rsidRDefault="00115B91" w:rsidP="00A01205">
            <w:pPr>
              <w:widowControl w:val="0"/>
              <w:tabs>
                <w:tab w:val="left" w:pos="6120"/>
              </w:tabs>
              <w:autoSpaceDE w:val="0"/>
              <w:jc w:val="both"/>
              <w:rPr>
                <w:color w:val="000000" w:themeColor="text1"/>
              </w:rPr>
            </w:pPr>
          </w:p>
        </w:tc>
      </w:tr>
      <w:tr w:rsidR="0010120C" w:rsidRPr="00CB09FC" w14:paraId="356B1FDB" w14:textId="77777777" w:rsidTr="00A01205">
        <w:trPr>
          <w:trHeight w:val="822"/>
          <w:jc w:val="center"/>
        </w:trPr>
        <w:tc>
          <w:tcPr>
            <w:tcW w:w="1144" w:type="dxa"/>
            <w:tcBorders>
              <w:bottom w:val="single" w:sz="4" w:space="0" w:color="auto"/>
            </w:tcBorders>
            <w:shd w:val="clear" w:color="auto" w:fill="auto"/>
            <w:tcMar>
              <w:top w:w="0" w:type="dxa"/>
              <w:left w:w="0" w:type="dxa"/>
              <w:bottom w:w="0" w:type="dxa"/>
              <w:right w:w="0" w:type="dxa"/>
            </w:tcMar>
            <w:vAlign w:val="center"/>
          </w:tcPr>
          <w:p w14:paraId="1CC7D272" w14:textId="7ABCF9E7" w:rsidR="00115B91" w:rsidRPr="00010D51" w:rsidRDefault="00F64F2F" w:rsidP="00A01205">
            <w:pPr>
              <w:widowControl w:val="0"/>
              <w:autoSpaceDE w:val="0"/>
              <w:jc w:val="center"/>
            </w:pPr>
            <w:r w:rsidRPr="00010D51">
              <w:t>19.</w:t>
            </w:r>
            <w:r w:rsidR="00F41DE3" w:rsidRPr="00010D51">
              <w:t>1</w:t>
            </w:r>
          </w:p>
        </w:tc>
        <w:tc>
          <w:tcPr>
            <w:tcW w:w="8495" w:type="dxa"/>
            <w:tcBorders>
              <w:bottom w:val="single" w:sz="4" w:space="0" w:color="auto"/>
            </w:tcBorders>
            <w:shd w:val="clear" w:color="auto" w:fill="auto"/>
            <w:tcMar>
              <w:top w:w="0" w:type="dxa"/>
              <w:left w:w="0" w:type="dxa"/>
              <w:bottom w:w="0" w:type="dxa"/>
              <w:right w:w="0" w:type="dxa"/>
            </w:tcMar>
            <w:vAlign w:val="center"/>
          </w:tcPr>
          <w:p w14:paraId="6B1D19DA" w14:textId="77777777" w:rsidR="002E7249" w:rsidRPr="002E7249" w:rsidRDefault="002E7249" w:rsidP="00A01205">
            <w:pPr>
              <w:widowControl w:val="0"/>
              <w:tabs>
                <w:tab w:val="left" w:pos="8800"/>
              </w:tabs>
              <w:autoSpaceDE w:val="0"/>
              <w:jc w:val="both"/>
              <w:rPr>
                <w:i/>
                <w:color w:val="000000" w:themeColor="text1"/>
                <w:sz w:val="10"/>
                <w:szCs w:val="10"/>
              </w:rPr>
            </w:pPr>
          </w:p>
          <w:p w14:paraId="388761C3" w14:textId="77777777" w:rsidR="008862A5" w:rsidRPr="00CB09FC" w:rsidRDefault="008862A5" w:rsidP="00A01205">
            <w:pPr>
              <w:widowControl w:val="0"/>
              <w:tabs>
                <w:tab w:val="left" w:pos="8800"/>
              </w:tabs>
              <w:autoSpaceDE w:val="0"/>
              <w:jc w:val="both"/>
              <w:rPr>
                <w:b/>
                <w:bCs/>
                <w:i/>
                <w:color w:val="000000" w:themeColor="text1"/>
                <w:u w:val="single"/>
              </w:rPr>
            </w:pPr>
            <w:r w:rsidRPr="00CB09FC">
              <w:rPr>
                <w:b/>
                <w:bCs/>
                <w:i/>
                <w:color w:val="000000" w:themeColor="text1"/>
                <w:u w:val="single"/>
              </w:rPr>
              <w:t>Soumission hors ligne</w:t>
            </w:r>
          </w:p>
          <w:p w14:paraId="088CB133" w14:textId="1BD6C7B3" w:rsidR="00AC7479" w:rsidRPr="00DC1328" w:rsidRDefault="00AC7479" w:rsidP="00A01205">
            <w:pPr>
              <w:widowControl w:val="0"/>
              <w:tabs>
                <w:tab w:val="left" w:pos="8800"/>
              </w:tabs>
              <w:autoSpaceDE w:val="0"/>
              <w:jc w:val="both"/>
              <w:rPr>
                <w:i/>
                <w:lang w:val="fr-CM"/>
              </w:rPr>
            </w:pPr>
            <w:r w:rsidRPr="00DC1328">
              <w:rPr>
                <w:i/>
                <w:lang w:val="fr-CM"/>
              </w:rPr>
              <w:t>Les trois enveloppes seront placées dans un pli scellé et cacheté, portant le Numéro et l’objet de l’Appel d’Offres concerné, et ne portant aucune mention du nom du soumissionnaire.</w:t>
            </w:r>
          </w:p>
          <w:p w14:paraId="7A6F0852" w14:textId="77777777" w:rsidR="002E7249" w:rsidRPr="002E7249" w:rsidRDefault="002E7249" w:rsidP="00A01205">
            <w:pPr>
              <w:widowControl w:val="0"/>
              <w:tabs>
                <w:tab w:val="left" w:pos="8800"/>
              </w:tabs>
              <w:autoSpaceDE w:val="0"/>
              <w:jc w:val="both"/>
              <w:rPr>
                <w:i/>
                <w:color w:val="F79646" w:themeColor="accent6"/>
                <w:sz w:val="10"/>
                <w:szCs w:val="10"/>
                <w:lang w:val="fr-CM"/>
              </w:rPr>
            </w:pPr>
          </w:p>
          <w:p w14:paraId="50E576CD" w14:textId="33D0B2FC" w:rsidR="00484281" w:rsidRPr="00CB09FC" w:rsidRDefault="00484281" w:rsidP="00A01205">
            <w:pPr>
              <w:widowControl w:val="0"/>
              <w:suppressAutoHyphens w:val="0"/>
              <w:autoSpaceDE w:val="0"/>
              <w:adjustRightInd w:val="0"/>
              <w:ind w:right="132"/>
              <w:jc w:val="both"/>
              <w:textAlignment w:val="auto"/>
              <w:rPr>
                <w:color w:val="000000"/>
              </w:rPr>
            </w:pPr>
            <w:r w:rsidRPr="00CB09FC">
              <w:rPr>
                <w:i/>
                <w:iCs/>
                <w:color w:val="000000"/>
              </w:rPr>
              <w:t>Chaque offre rédigée en français ou en anglais</w:t>
            </w:r>
            <w:r w:rsidRPr="00CB09FC" w:rsidDel="00806F56">
              <w:rPr>
                <w:i/>
                <w:iCs/>
                <w:color w:val="000000"/>
              </w:rPr>
              <w:t xml:space="preserve"> </w:t>
            </w:r>
            <w:r w:rsidRPr="00CB09FC">
              <w:rPr>
                <w:i/>
                <w:iCs/>
                <w:color w:val="000000"/>
              </w:rPr>
              <w:t xml:space="preserve">en </w:t>
            </w:r>
            <w:r w:rsidR="00007DA6">
              <w:rPr>
                <w:i/>
                <w:iCs/>
                <w:color w:val="000000"/>
              </w:rPr>
              <w:t>07</w:t>
            </w:r>
            <w:r w:rsidRPr="00CB09FC">
              <w:rPr>
                <w:i/>
                <w:iCs/>
                <w:color w:val="000000"/>
              </w:rPr>
              <w:t xml:space="preserve"> exemplaires  dont un original e</w:t>
            </w:r>
            <w:r w:rsidR="00007DA6">
              <w:rPr>
                <w:i/>
                <w:iCs/>
                <w:color w:val="000000"/>
              </w:rPr>
              <w:t>t</w:t>
            </w:r>
            <w:r w:rsidR="00465FD5">
              <w:rPr>
                <w:i/>
                <w:iCs/>
                <w:color w:val="000000"/>
              </w:rPr>
              <w:t xml:space="preserve"> 06</w:t>
            </w:r>
            <w:r w:rsidRPr="00CB09FC">
              <w:rPr>
                <w:i/>
                <w:iCs/>
                <w:color w:val="000000"/>
              </w:rPr>
              <w:t xml:space="preserve"> copies et tenir compte de l’exemplaire </w:t>
            </w:r>
            <w:r w:rsidRPr="00CB09FC">
              <w:rPr>
                <w:i/>
                <w:iCs/>
                <w:color w:val="ED7D31"/>
              </w:rPr>
              <w:t xml:space="preserve">de l’offre financière témoin </w:t>
            </w:r>
            <w:r w:rsidRPr="00CB09FC">
              <w:rPr>
                <w:i/>
                <w:iCs/>
                <w:color w:val="000000"/>
              </w:rPr>
              <w:t xml:space="preserve">à transmettre </w:t>
            </w:r>
            <w:r w:rsidRPr="00CB09FC">
              <w:rPr>
                <w:i/>
                <w:iCs/>
                <w:color w:val="000000"/>
              </w:rPr>
              <w:lastRenderedPageBreak/>
              <w:t xml:space="preserve">séance tenante après l’ouverture des offres  au point focal désigné par l’organisme chargé de la régulation des marchés publics] de chaque proposition </w:t>
            </w:r>
            <w:r w:rsidRPr="00CB09FC">
              <w:rPr>
                <w:color w:val="000000"/>
              </w:rPr>
              <w:t>marquées</w:t>
            </w:r>
            <w:r w:rsidRPr="00CB09FC">
              <w:rPr>
                <w:color w:val="000000"/>
                <w:spacing w:val="3"/>
              </w:rPr>
              <w:t xml:space="preserve"> </w:t>
            </w:r>
            <w:r w:rsidRPr="00CB09FC">
              <w:rPr>
                <w:color w:val="000000"/>
              </w:rPr>
              <w:t>comme</w:t>
            </w:r>
            <w:r w:rsidRPr="00CB09FC">
              <w:rPr>
                <w:color w:val="000000"/>
                <w:spacing w:val="3"/>
              </w:rPr>
              <w:t xml:space="preserve"> </w:t>
            </w:r>
            <w:r w:rsidRPr="00CB09FC">
              <w:rPr>
                <w:color w:val="000000"/>
              </w:rPr>
              <w:t>tels,</w:t>
            </w:r>
            <w:r w:rsidRPr="00CB09FC">
              <w:rPr>
                <w:color w:val="000000"/>
                <w:spacing w:val="3"/>
              </w:rPr>
              <w:t xml:space="preserve"> </w:t>
            </w:r>
            <w:r w:rsidRPr="00CB09FC">
              <w:rPr>
                <w:color w:val="000000"/>
              </w:rPr>
              <w:t>devra</w:t>
            </w:r>
            <w:r w:rsidRPr="00CB09FC">
              <w:rPr>
                <w:color w:val="000000"/>
                <w:spacing w:val="3"/>
              </w:rPr>
              <w:t xml:space="preserve"> </w:t>
            </w:r>
            <w:r w:rsidRPr="00CB09FC">
              <w:rPr>
                <w:color w:val="000000"/>
              </w:rPr>
              <w:t>parvenir</w:t>
            </w:r>
            <w:r w:rsidR="00465FD5">
              <w:rPr>
                <w:color w:val="000000"/>
              </w:rPr>
              <w:t xml:space="preserve"> à la Cellule des Marchés Publics</w:t>
            </w:r>
            <w:r w:rsidRPr="00CB09FC">
              <w:rPr>
                <w:color w:val="000000"/>
              </w:rPr>
              <w:t>, au plus tard le</w:t>
            </w:r>
            <w:r w:rsidR="00465FD5">
              <w:rPr>
                <w:color w:val="000000"/>
              </w:rPr>
              <w:t xml:space="preserve"> 0</w:t>
            </w:r>
            <w:r w:rsidR="00C5794C">
              <w:rPr>
                <w:color w:val="000000"/>
              </w:rPr>
              <w:t>7</w:t>
            </w:r>
            <w:r w:rsidR="00465FD5">
              <w:rPr>
                <w:color w:val="000000"/>
              </w:rPr>
              <w:t xml:space="preserve"> Juillet 2025</w:t>
            </w:r>
            <w:r w:rsidRPr="00CB09FC">
              <w:rPr>
                <w:i/>
                <w:iCs/>
                <w:color w:val="000000"/>
              </w:rPr>
              <w:t xml:space="preserve"> </w:t>
            </w:r>
            <w:r w:rsidRPr="00CB09FC">
              <w:rPr>
                <w:i/>
                <w:iCs/>
                <w:color w:val="000000"/>
                <w:spacing w:val="-18"/>
              </w:rPr>
              <w:t>à</w:t>
            </w:r>
            <w:r w:rsidRPr="00CB09FC">
              <w:rPr>
                <w:color w:val="000000"/>
              </w:rPr>
              <w:t xml:space="preserve"> </w:t>
            </w:r>
            <w:r w:rsidR="00465FD5">
              <w:rPr>
                <w:i/>
                <w:iCs/>
                <w:color w:val="000000"/>
              </w:rPr>
              <w:t>12 heures précises</w:t>
            </w:r>
            <w:r w:rsidRPr="00CB09FC">
              <w:rPr>
                <w:i/>
                <w:iCs/>
                <w:color w:val="000000"/>
              </w:rPr>
              <w:t xml:space="preserve"> </w:t>
            </w:r>
            <w:r w:rsidRPr="00CB09FC">
              <w:rPr>
                <w:i/>
                <w:iCs/>
                <w:color w:val="000000"/>
                <w:spacing w:val="-18"/>
              </w:rPr>
              <w:t>et</w:t>
            </w:r>
            <w:r w:rsidRPr="00CB09FC">
              <w:rPr>
                <w:color w:val="000000"/>
              </w:rPr>
              <w:t xml:space="preserve"> devra porter</w:t>
            </w:r>
            <w:r w:rsidRPr="00CB09FC">
              <w:rPr>
                <w:color w:val="000000"/>
                <w:spacing w:val="6"/>
              </w:rPr>
              <w:t xml:space="preserve"> </w:t>
            </w:r>
            <w:r w:rsidRPr="00CB09FC">
              <w:rPr>
                <w:color w:val="000000"/>
              </w:rPr>
              <w:t>la</w:t>
            </w:r>
            <w:r w:rsidRPr="00CB09FC">
              <w:rPr>
                <w:color w:val="000000"/>
                <w:spacing w:val="6"/>
              </w:rPr>
              <w:t xml:space="preserve"> </w:t>
            </w:r>
            <w:r w:rsidRPr="00CB09FC">
              <w:rPr>
                <w:color w:val="000000"/>
              </w:rPr>
              <w:t>mention suivante sur les enveloppes fermées:</w:t>
            </w:r>
          </w:p>
          <w:p w14:paraId="781AF5B2" w14:textId="77777777" w:rsidR="00484281" w:rsidRPr="005D7222" w:rsidRDefault="00484281" w:rsidP="00A01205">
            <w:pPr>
              <w:widowControl w:val="0"/>
              <w:suppressAutoHyphens w:val="0"/>
              <w:autoSpaceDE w:val="0"/>
              <w:adjustRightInd w:val="0"/>
              <w:ind w:right="132"/>
              <w:jc w:val="both"/>
              <w:textAlignment w:val="auto"/>
              <w:rPr>
                <w:i/>
                <w:iCs/>
                <w:color w:val="000000"/>
                <w:sz w:val="10"/>
                <w:szCs w:val="10"/>
              </w:rPr>
            </w:pPr>
          </w:p>
          <w:p w14:paraId="09A11E96" w14:textId="723FD160" w:rsidR="008862A5" w:rsidRDefault="008862A5" w:rsidP="00AC61E6">
            <w:pPr>
              <w:widowControl w:val="0"/>
              <w:tabs>
                <w:tab w:val="left" w:pos="8800"/>
              </w:tabs>
              <w:autoSpaceDE w:val="0"/>
              <w:jc w:val="both"/>
              <w:rPr>
                <w:i/>
                <w:color w:val="000000" w:themeColor="text1"/>
              </w:rPr>
            </w:pPr>
            <w:r w:rsidRPr="00CB09FC">
              <w:rPr>
                <w:i/>
                <w:color w:val="000000" w:themeColor="text1"/>
              </w:rPr>
              <w:t>Numéro de l’Appel d’Offres</w:t>
            </w:r>
            <w:r w:rsidR="00C5794C">
              <w:rPr>
                <w:i/>
                <w:color w:val="000000" w:themeColor="text1"/>
              </w:rPr>
              <w:t xml:space="preserve"> </w:t>
            </w:r>
            <w:r w:rsidRPr="00CB09FC">
              <w:rPr>
                <w:i/>
                <w:color w:val="000000" w:themeColor="text1"/>
              </w:rPr>
              <w:t>:</w:t>
            </w:r>
            <w:r w:rsidR="00C5794C">
              <w:rPr>
                <w:i/>
                <w:color w:val="000000" w:themeColor="text1"/>
              </w:rPr>
              <w:t xml:space="preserve"> </w:t>
            </w:r>
            <w:r w:rsidR="00AC61E6">
              <w:rPr>
                <w:i/>
                <w:color w:val="000000" w:themeColor="text1"/>
              </w:rPr>
              <w:t>Appel d’Offres N°014/AONO/C-ZOE/CIPM</w:t>
            </w:r>
            <w:r w:rsidRPr="00CB09FC">
              <w:rPr>
                <w:b/>
                <w:i/>
                <w:color w:val="000000" w:themeColor="text1"/>
              </w:rPr>
              <w:t xml:space="preserve"> </w:t>
            </w:r>
            <w:r w:rsidR="0033085E">
              <w:rPr>
                <w:b/>
                <w:i/>
                <w:color w:val="000000" w:themeColor="text1"/>
              </w:rPr>
              <w:t xml:space="preserve">du </w:t>
            </w:r>
            <w:r w:rsidR="0033085E">
              <w:rPr>
                <w:i/>
                <w:color w:val="000000" w:themeColor="text1"/>
              </w:rPr>
              <w:t>11/06/2025</w:t>
            </w:r>
          </w:p>
          <w:p w14:paraId="4633D042" w14:textId="77777777" w:rsidR="002E7249" w:rsidRPr="002E7249" w:rsidRDefault="002E7249" w:rsidP="00A01205">
            <w:pPr>
              <w:widowControl w:val="0"/>
              <w:tabs>
                <w:tab w:val="left" w:pos="8800"/>
              </w:tabs>
              <w:autoSpaceDE w:val="0"/>
              <w:jc w:val="both"/>
              <w:rPr>
                <w:i/>
                <w:color w:val="000000" w:themeColor="text1"/>
                <w:sz w:val="10"/>
                <w:szCs w:val="10"/>
              </w:rPr>
            </w:pPr>
          </w:p>
          <w:p w14:paraId="486C58CB" w14:textId="77777777" w:rsidR="00E77F69" w:rsidRPr="00CB09FC" w:rsidRDefault="00E77F69" w:rsidP="00A01205">
            <w:pPr>
              <w:widowControl w:val="0"/>
              <w:tabs>
                <w:tab w:val="left" w:pos="8800"/>
              </w:tabs>
              <w:autoSpaceDE w:val="0"/>
              <w:jc w:val="both"/>
              <w:rPr>
                <w:i/>
                <w:color w:val="000000" w:themeColor="text1"/>
                <w:sz w:val="2"/>
              </w:rPr>
            </w:pPr>
          </w:p>
          <w:p w14:paraId="518EB2FD" w14:textId="77777777" w:rsidR="00484281" w:rsidRPr="00DC1328" w:rsidRDefault="00484281" w:rsidP="00A01205">
            <w:pPr>
              <w:widowControl w:val="0"/>
              <w:tabs>
                <w:tab w:val="left" w:pos="8800"/>
              </w:tabs>
              <w:autoSpaceDE w:val="0"/>
              <w:jc w:val="both"/>
              <w:rPr>
                <w:i/>
              </w:rPr>
            </w:pPr>
            <w:r w:rsidRPr="00DC1328">
              <w:rPr>
                <w:i/>
              </w:rPr>
              <w:t>Aux fins de la remise des offres, l’adresse du Maître d’Ouvrage ou du Maître d’Ouvrage Délégué à utiliser pour l’envoi des offres est la suivante :</w:t>
            </w:r>
          </w:p>
          <w:p w14:paraId="6A7565F4" w14:textId="4F8AE504" w:rsidR="00484281" w:rsidRPr="00CB09FC" w:rsidRDefault="00484281" w:rsidP="00A01205">
            <w:pPr>
              <w:widowControl w:val="0"/>
              <w:tabs>
                <w:tab w:val="left" w:pos="8800"/>
              </w:tabs>
              <w:autoSpaceDE w:val="0"/>
              <w:jc w:val="both"/>
              <w:rPr>
                <w:i/>
                <w:color w:val="000000" w:themeColor="text1"/>
              </w:rPr>
            </w:pPr>
            <w:r w:rsidRPr="00DC1328">
              <w:rPr>
                <w:i/>
                <w:iCs/>
              </w:rPr>
              <w:t xml:space="preserve"> Service du Maître d’ouvrage </w:t>
            </w:r>
            <w:r w:rsidRPr="00CB09FC">
              <w:rPr>
                <w:i/>
                <w:iCs/>
                <w:color w:val="000000" w:themeColor="text1"/>
              </w:rPr>
              <w:t xml:space="preserve">ou du Maître d’ouvrage Délégué : </w:t>
            </w:r>
            <w:r w:rsidR="00AC61E6">
              <w:rPr>
                <w:i/>
                <w:iCs/>
                <w:color w:val="000000" w:themeColor="text1"/>
              </w:rPr>
              <w:t>Cellule des Marchés Publiques</w:t>
            </w:r>
          </w:p>
          <w:p w14:paraId="34D53DDF" w14:textId="5060A0C0" w:rsidR="00484281" w:rsidRPr="00CB09FC" w:rsidRDefault="002E7249" w:rsidP="00A01205">
            <w:pPr>
              <w:widowControl w:val="0"/>
              <w:tabs>
                <w:tab w:val="left" w:pos="8800"/>
              </w:tabs>
              <w:autoSpaceDE w:val="0"/>
              <w:jc w:val="both"/>
              <w:rPr>
                <w:i/>
                <w:color w:val="000000" w:themeColor="text1"/>
              </w:rPr>
            </w:pPr>
            <w:r w:rsidRPr="00CB09FC">
              <w:rPr>
                <w:i/>
                <w:color w:val="000000" w:themeColor="text1"/>
              </w:rPr>
              <w:t>Adresse :</w:t>
            </w:r>
            <w:r w:rsidR="00484281" w:rsidRPr="00CB09FC">
              <w:rPr>
                <w:i/>
                <w:color w:val="000000" w:themeColor="text1"/>
              </w:rPr>
              <w:t xml:space="preserve"> </w:t>
            </w:r>
            <w:r w:rsidR="00AC61E6">
              <w:rPr>
                <w:i/>
                <w:iCs/>
                <w:color w:val="000000" w:themeColor="text1"/>
              </w:rPr>
              <w:t>sise à l’Hôtel de Ville de Zoétélé</w:t>
            </w:r>
          </w:p>
          <w:p w14:paraId="73B373FE" w14:textId="1D60FF28" w:rsidR="00484281" w:rsidRPr="00CB09FC" w:rsidRDefault="00484281" w:rsidP="00A01205">
            <w:pPr>
              <w:widowControl w:val="0"/>
              <w:tabs>
                <w:tab w:val="left" w:pos="8800"/>
              </w:tabs>
              <w:autoSpaceDE w:val="0"/>
              <w:jc w:val="both"/>
              <w:rPr>
                <w:i/>
                <w:color w:val="000000" w:themeColor="text1"/>
              </w:rPr>
            </w:pPr>
            <w:r w:rsidRPr="00CB09FC">
              <w:rPr>
                <w:i/>
                <w:color w:val="000000" w:themeColor="text1"/>
              </w:rPr>
              <w:t xml:space="preserve">Code postal : </w:t>
            </w:r>
            <w:r w:rsidR="00AC61E6">
              <w:rPr>
                <w:i/>
                <w:iCs/>
                <w:color w:val="000000" w:themeColor="text1"/>
              </w:rPr>
              <w:t>BP 02 Zoétélé</w:t>
            </w:r>
            <w:r w:rsidRPr="00CB09FC">
              <w:rPr>
                <w:i/>
                <w:color w:val="000000" w:themeColor="text1"/>
              </w:rPr>
              <w:t xml:space="preserve"> </w:t>
            </w:r>
          </w:p>
          <w:p w14:paraId="6727C01D" w14:textId="77777777" w:rsidR="00E77F69" w:rsidRPr="00CB09FC" w:rsidRDefault="00E77F69" w:rsidP="00A01205">
            <w:pPr>
              <w:widowControl w:val="0"/>
              <w:tabs>
                <w:tab w:val="left" w:pos="8800"/>
              </w:tabs>
              <w:autoSpaceDE w:val="0"/>
              <w:jc w:val="both"/>
              <w:rPr>
                <w:i/>
                <w:color w:val="000000" w:themeColor="text1"/>
                <w:sz w:val="10"/>
              </w:rPr>
            </w:pPr>
          </w:p>
          <w:p w14:paraId="3003AA13" w14:textId="77777777" w:rsidR="00484281" w:rsidRPr="00CB09FC" w:rsidRDefault="00484281" w:rsidP="00A01205">
            <w:pPr>
              <w:widowControl w:val="0"/>
              <w:tabs>
                <w:tab w:val="left" w:pos="8800"/>
              </w:tabs>
              <w:autoSpaceDE w:val="0"/>
              <w:jc w:val="both"/>
              <w:rPr>
                <w:b/>
                <w:i/>
                <w:color w:val="000000" w:themeColor="text1"/>
              </w:rPr>
            </w:pPr>
            <w:r w:rsidRPr="00CB09FC">
              <w:rPr>
                <w:b/>
                <w:i/>
                <w:color w:val="000000" w:themeColor="text1"/>
              </w:rPr>
              <w:t>Les date et heure limites de remise des offres sont les suivantes :</w:t>
            </w:r>
          </w:p>
          <w:p w14:paraId="17A0617D" w14:textId="73465F93" w:rsidR="00484281" w:rsidRPr="00CB09FC" w:rsidRDefault="00484281" w:rsidP="00A01205">
            <w:pPr>
              <w:widowControl w:val="0"/>
              <w:tabs>
                <w:tab w:val="left" w:pos="8800"/>
              </w:tabs>
              <w:autoSpaceDE w:val="0"/>
              <w:jc w:val="both"/>
              <w:rPr>
                <w:i/>
                <w:color w:val="000000" w:themeColor="text1"/>
              </w:rPr>
            </w:pPr>
            <w:r w:rsidRPr="00CB09FC">
              <w:rPr>
                <w:i/>
                <w:color w:val="000000" w:themeColor="text1"/>
              </w:rPr>
              <w:t xml:space="preserve">Date : </w:t>
            </w:r>
            <w:r w:rsidR="00AC61E6">
              <w:rPr>
                <w:i/>
                <w:iCs/>
                <w:color w:val="000000" w:themeColor="text1"/>
              </w:rPr>
              <w:t>0</w:t>
            </w:r>
            <w:r w:rsidR="0033085E">
              <w:rPr>
                <w:i/>
                <w:iCs/>
                <w:color w:val="000000" w:themeColor="text1"/>
              </w:rPr>
              <w:t>8</w:t>
            </w:r>
            <w:r w:rsidR="00AC61E6">
              <w:rPr>
                <w:i/>
                <w:iCs/>
                <w:color w:val="000000" w:themeColor="text1"/>
              </w:rPr>
              <w:t xml:space="preserve"> Juillet 2025</w:t>
            </w:r>
            <w:r w:rsidRPr="00CB09FC">
              <w:rPr>
                <w:i/>
                <w:iCs/>
                <w:color w:val="000000" w:themeColor="text1"/>
              </w:rPr>
              <w:t xml:space="preserve"> ; </w:t>
            </w:r>
          </w:p>
          <w:p w14:paraId="7EC8AFEE" w14:textId="49C9348B" w:rsidR="00484281" w:rsidRPr="00CB09FC" w:rsidRDefault="00484281" w:rsidP="00A01205">
            <w:pPr>
              <w:widowControl w:val="0"/>
              <w:tabs>
                <w:tab w:val="left" w:pos="8800"/>
              </w:tabs>
              <w:autoSpaceDE w:val="0"/>
              <w:jc w:val="both"/>
              <w:rPr>
                <w:i/>
                <w:color w:val="000000" w:themeColor="text1"/>
              </w:rPr>
            </w:pPr>
            <w:r w:rsidRPr="00CB09FC">
              <w:rPr>
                <w:i/>
                <w:color w:val="000000" w:themeColor="text1"/>
              </w:rPr>
              <w:t>Heure </w:t>
            </w:r>
            <w:r w:rsidRPr="00CB09FC">
              <w:rPr>
                <w:i/>
                <w:iCs/>
                <w:color w:val="000000" w:themeColor="text1"/>
              </w:rPr>
              <w:t xml:space="preserve">: </w:t>
            </w:r>
            <w:r w:rsidR="00AC61E6">
              <w:rPr>
                <w:i/>
                <w:iCs/>
                <w:color w:val="000000" w:themeColor="text1"/>
              </w:rPr>
              <w:t>12 heures précises ;</w:t>
            </w:r>
            <w:r w:rsidRPr="00CB09FC">
              <w:rPr>
                <w:i/>
                <w:color w:val="000000" w:themeColor="text1"/>
              </w:rPr>
              <w:t xml:space="preserve"> </w:t>
            </w:r>
          </w:p>
          <w:p w14:paraId="74122E26" w14:textId="77777777" w:rsidR="00484281" w:rsidRPr="00CB09FC" w:rsidRDefault="00484281" w:rsidP="00A01205">
            <w:pPr>
              <w:widowControl w:val="0"/>
              <w:tabs>
                <w:tab w:val="left" w:pos="8800"/>
              </w:tabs>
              <w:autoSpaceDE w:val="0"/>
              <w:jc w:val="both"/>
              <w:rPr>
                <w:i/>
                <w:iCs/>
                <w:color w:val="000000" w:themeColor="text1"/>
              </w:rPr>
            </w:pPr>
            <w:r w:rsidRPr="00CB09FC">
              <w:rPr>
                <w:i/>
                <w:iCs/>
                <w:color w:val="000000" w:themeColor="text1"/>
              </w:rPr>
              <w:t>Le fuseau horaire de référence est l’heure locale (GMT/UTC + 1) visible sur la page de soumission.</w:t>
            </w:r>
          </w:p>
          <w:p w14:paraId="78816F32" w14:textId="77777777" w:rsidR="00484281" w:rsidRPr="00CB09FC" w:rsidRDefault="00484281" w:rsidP="00A01205">
            <w:pPr>
              <w:widowControl w:val="0"/>
              <w:tabs>
                <w:tab w:val="left" w:pos="8800"/>
              </w:tabs>
              <w:autoSpaceDE w:val="0"/>
              <w:jc w:val="both"/>
              <w:rPr>
                <w:i/>
                <w:color w:val="000000" w:themeColor="text1"/>
              </w:rPr>
            </w:pPr>
            <w:r w:rsidRPr="00CB09FC">
              <w:rPr>
                <w:i/>
                <w:color w:val="000000" w:themeColor="text1"/>
              </w:rPr>
              <w:t xml:space="preserve">Renseignements à ajouter sur l’enveloppe extérieure : </w:t>
            </w:r>
          </w:p>
          <w:p w14:paraId="46FB6554" w14:textId="11FF4906" w:rsidR="00484281" w:rsidRPr="00CB09FC" w:rsidRDefault="00484281" w:rsidP="00A01205">
            <w:pPr>
              <w:widowControl w:val="0"/>
              <w:tabs>
                <w:tab w:val="left" w:pos="8800"/>
              </w:tabs>
              <w:autoSpaceDE w:val="0"/>
              <w:jc w:val="both"/>
              <w:rPr>
                <w:i/>
                <w:color w:val="000000" w:themeColor="text1"/>
              </w:rPr>
            </w:pPr>
          </w:p>
        </w:tc>
      </w:tr>
      <w:tr w:rsidR="0010120C" w:rsidRPr="00CB09FC" w14:paraId="2E4B7C69" w14:textId="77777777" w:rsidTr="002E7249">
        <w:trPr>
          <w:trHeight w:val="2948"/>
          <w:jc w:val="center"/>
        </w:trPr>
        <w:tc>
          <w:tcPr>
            <w:tcW w:w="1144" w:type="dxa"/>
            <w:tcBorders>
              <w:bottom w:val="single" w:sz="4" w:space="0" w:color="auto"/>
            </w:tcBorders>
            <w:shd w:val="clear" w:color="auto" w:fill="auto"/>
            <w:tcMar>
              <w:top w:w="0" w:type="dxa"/>
              <w:left w:w="0" w:type="dxa"/>
              <w:bottom w:w="0" w:type="dxa"/>
              <w:right w:w="0" w:type="dxa"/>
            </w:tcMar>
            <w:vAlign w:val="center"/>
          </w:tcPr>
          <w:p w14:paraId="69B1F451" w14:textId="77777777" w:rsidR="009F044E" w:rsidRPr="00010D51" w:rsidRDefault="009F044E" w:rsidP="00A01205">
            <w:pPr>
              <w:widowControl w:val="0"/>
              <w:autoSpaceDE w:val="0"/>
              <w:jc w:val="center"/>
            </w:pPr>
            <w:r w:rsidRPr="00010D51">
              <w:lastRenderedPageBreak/>
              <w:t xml:space="preserve"> 22.1 </w:t>
            </w:r>
          </w:p>
        </w:tc>
        <w:tc>
          <w:tcPr>
            <w:tcW w:w="8495" w:type="dxa"/>
            <w:shd w:val="clear" w:color="auto" w:fill="auto"/>
            <w:tcMar>
              <w:top w:w="0" w:type="dxa"/>
              <w:left w:w="0" w:type="dxa"/>
              <w:bottom w:w="0" w:type="dxa"/>
              <w:right w:w="0" w:type="dxa"/>
            </w:tcMar>
            <w:vAlign w:val="center"/>
          </w:tcPr>
          <w:p w14:paraId="6AF6A682" w14:textId="37251163" w:rsidR="009F044E" w:rsidRDefault="009F044E" w:rsidP="00A01205">
            <w:pPr>
              <w:widowControl w:val="0"/>
              <w:tabs>
                <w:tab w:val="left" w:pos="5680"/>
              </w:tabs>
              <w:autoSpaceDE w:val="0"/>
              <w:jc w:val="both"/>
              <w:rPr>
                <w:color w:val="000000" w:themeColor="text1"/>
              </w:rPr>
            </w:pPr>
            <w:r w:rsidRPr="00CB09FC">
              <w:rPr>
                <w:color w:val="000000" w:themeColor="text1"/>
              </w:rPr>
              <w:t xml:space="preserve">Le Dossier Administratif et les propositions techniques et </w:t>
            </w:r>
            <w:r w:rsidR="008C6226" w:rsidRPr="00CB09FC">
              <w:rPr>
                <w:color w:val="000000" w:themeColor="text1"/>
              </w:rPr>
              <w:t>financières doivent</w:t>
            </w:r>
            <w:r w:rsidRPr="00CB09FC">
              <w:rPr>
                <w:color w:val="000000" w:themeColor="text1"/>
              </w:rPr>
              <w:t xml:space="preserve"> être soumises au plus tard aux adresses, date et heure suivantes : </w:t>
            </w:r>
            <w:r w:rsidR="00AC61E6">
              <w:rPr>
                <w:color w:val="000000" w:themeColor="text1"/>
              </w:rPr>
              <w:t>0</w:t>
            </w:r>
            <w:r w:rsidR="0033085E">
              <w:rPr>
                <w:color w:val="000000" w:themeColor="text1"/>
              </w:rPr>
              <w:t>8</w:t>
            </w:r>
            <w:r w:rsidR="00AC61E6">
              <w:rPr>
                <w:color w:val="000000" w:themeColor="text1"/>
              </w:rPr>
              <w:t xml:space="preserve"> Juillet 2025 </w:t>
            </w:r>
            <w:r w:rsidR="003A6D45">
              <w:rPr>
                <w:color w:val="000000" w:themeColor="text1"/>
              </w:rPr>
              <w:t>à la Cellule des Marchés Publics sise à</w:t>
            </w:r>
            <w:r w:rsidR="00AC61E6">
              <w:rPr>
                <w:i/>
                <w:color w:val="000000" w:themeColor="text1"/>
              </w:rPr>
              <w:t xml:space="preserve"> l’</w:t>
            </w:r>
            <w:r w:rsidR="003A6D45">
              <w:rPr>
                <w:i/>
                <w:color w:val="000000" w:themeColor="text1"/>
              </w:rPr>
              <w:t>Hôtel</w:t>
            </w:r>
            <w:r w:rsidR="00AC61E6">
              <w:rPr>
                <w:i/>
                <w:color w:val="000000" w:themeColor="text1"/>
              </w:rPr>
              <w:t xml:space="preserve"> de Ville de Zoétélé</w:t>
            </w:r>
            <w:r w:rsidRPr="00CB09FC">
              <w:rPr>
                <w:i/>
                <w:color w:val="000000" w:themeColor="text1"/>
              </w:rPr>
              <w:t xml:space="preserve"> </w:t>
            </w:r>
            <w:r w:rsidR="008C6226" w:rsidRPr="00CB09FC">
              <w:rPr>
                <w:i/>
                <w:color w:val="000000" w:themeColor="text1"/>
              </w:rPr>
              <w:t xml:space="preserve"> à</w:t>
            </w:r>
            <w:r w:rsidRPr="00CB09FC">
              <w:rPr>
                <w:color w:val="000000" w:themeColor="text1"/>
              </w:rPr>
              <w:t xml:space="preserve"> </w:t>
            </w:r>
            <w:r w:rsidR="003A6D45">
              <w:rPr>
                <w:color w:val="000000" w:themeColor="text1"/>
              </w:rPr>
              <w:t>12 heures précises</w:t>
            </w:r>
            <w:r w:rsidRPr="00CB09FC">
              <w:rPr>
                <w:color w:val="000000" w:themeColor="text1"/>
              </w:rPr>
              <w:t>, heure locale, en présence des soumissionnaires ou de leurs représentants dûment mandatés.</w:t>
            </w:r>
          </w:p>
          <w:p w14:paraId="609E4DE3" w14:textId="77777777" w:rsidR="005D7222" w:rsidRPr="005D7222" w:rsidRDefault="005D7222" w:rsidP="00A01205">
            <w:pPr>
              <w:widowControl w:val="0"/>
              <w:tabs>
                <w:tab w:val="left" w:pos="5680"/>
              </w:tabs>
              <w:autoSpaceDE w:val="0"/>
              <w:jc w:val="both"/>
              <w:rPr>
                <w:color w:val="000000" w:themeColor="text1"/>
                <w:sz w:val="10"/>
                <w:szCs w:val="10"/>
              </w:rPr>
            </w:pPr>
          </w:p>
          <w:p w14:paraId="135EB653" w14:textId="336A7523" w:rsidR="009F044E" w:rsidRDefault="009F044E" w:rsidP="00A01205">
            <w:pPr>
              <w:widowControl w:val="0"/>
              <w:autoSpaceDE w:val="0"/>
              <w:adjustRightInd w:val="0"/>
              <w:ind w:right="-20"/>
              <w:jc w:val="both"/>
              <w:rPr>
                <w:color w:val="000000" w:themeColor="text1"/>
              </w:rPr>
            </w:pPr>
            <w:r w:rsidRPr="00CB09FC">
              <w:rPr>
                <w:color w:val="000000" w:themeColor="text1"/>
              </w:rPr>
              <w:t>-L’ouverture des</w:t>
            </w:r>
            <w:r w:rsidRPr="00CB09FC">
              <w:rPr>
                <w:color w:val="000000" w:themeColor="text1"/>
                <w:spacing w:val="-6"/>
              </w:rPr>
              <w:t xml:space="preserve"> </w:t>
            </w:r>
            <w:r w:rsidRPr="00CB09FC">
              <w:rPr>
                <w:color w:val="000000" w:themeColor="text1"/>
              </w:rPr>
              <w:t>dossiers</w:t>
            </w:r>
            <w:r w:rsidRPr="00CB09FC">
              <w:rPr>
                <w:color w:val="000000" w:themeColor="text1"/>
                <w:spacing w:val="-6"/>
              </w:rPr>
              <w:t xml:space="preserve"> </w:t>
            </w:r>
            <w:r w:rsidRPr="00CB09FC">
              <w:rPr>
                <w:color w:val="000000" w:themeColor="text1"/>
              </w:rPr>
              <w:t>administratifs</w:t>
            </w:r>
            <w:r w:rsidRPr="00CB09FC">
              <w:rPr>
                <w:color w:val="000000" w:themeColor="text1"/>
                <w:spacing w:val="-6"/>
              </w:rPr>
              <w:t xml:space="preserve"> </w:t>
            </w:r>
            <w:r w:rsidRPr="00CB09FC">
              <w:rPr>
                <w:color w:val="000000" w:themeColor="text1"/>
              </w:rPr>
              <w:t>et</w:t>
            </w:r>
            <w:r w:rsidRPr="00CB09FC">
              <w:rPr>
                <w:color w:val="000000" w:themeColor="text1"/>
                <w:spacing w:val="-6"/>
              </w:rPr>
              <w:t xml:space="preserve"> </w:t>
            </w:r>
            <w:r w:rsidRPr="00CB09FC">
              <w:rPr>
                <w:color w:val="000000" w:themeColor="text1"/>
              </w:rPr>
              <w:t>des offres techniques</w:t>
            </w:r>
            <w:r w:rsidRPr="00CB09FC">
              <w:rPr>
                <w:color w:val="000000" w:themeColor="text1"/>
                <w:spacing w:val="-6"/>
              </w:rPr>
              <w:t xml:space="preserve"> aura lieu le</w:t>
            </w:r>
            <w:r w:rsidR="003A6D45">
              <w:rPr>
                <w:color w:val="000000" w:themeColor="text1"/>
                <w:spacing w:val="-6"/>
              </w:rPr>
              <w:t xml:space="preserve"> 0</w:t>
            </w:r>
            <w:r w:rsidR="0033085E">
              <w:rPr>
                <w:color w:val="000000" w:themeColor="text1"/>
                <w:spacing w:val="-6"/>
              </w:rPr>
              <w:t>8</w:t>
            </w:r>
            <w:r w:rsidR="003A6D45">
              <w:rPr>
                <w:color w:val="000000" w:themeColor="text1"/>
                <w:spacing w:val="-6"/>
              </w:rPr>
              <w:t xml:space="preserve"> juillet 202</w:t>
            </w:r>
            <w:r w:rsidR="0033085E">
              <w:rPr>
                <w:color w:val="000000" w:themeColor="text1"/>
                <w:spacing w:val="-6"/>
              </w:rPr>
              <w:t>5</w:t>
            </w:r>
            <w:r w:rsidRPr="00CB09FC">
              <w:rPr>
                <w:i/>
                <w:iCs/>
                <w:color w:val="000000" w:themeColor="text1"/>
              </w:rPr>
              <w:t xml:space="preserve"> </w:t>
            </w:r>
            <w:r w:rsidRPr="00CB09FC">
              <w:rPr>
                <w:color w:val="000000" w:themeColor="text1"/>
                <w:spacing w:val="-6"/>
              </w:rPr>
              <w:t xml:space="preserve">par </w:t>
            </w:r>
            <w:r w:rsidRPr="00CB09FC">
              <w:rPr>
                <w:color w:val="000000" w:themeColor="text1"/>
              </w:rPr>
              <w:t>la</w:t>
            </w:r>
            <w:r w:rsidRPr="00CB09FC">
              <w:rPr>
                <w:color w:val="000000" w:themeColor="text1"/>
                <w:spacing w:val="-6"/>
              </w:rPr>
              <w:t xml:space="preserve"> </w:t>
            </w:r>
            <w:r w:rsidRPr="00CB09FC">
              <w:rPr>
                <w:color w:val="000000" w:themeColor="text1"/>
              </w:rPr>
              <w:t>Commission</w:t>
            </w:r>
            <w:r w:rsidR="003A6D45">
              <w:rPr>
                <w:color w:val="000000" w:themeColor="text1"/>
              </w:rPr>
              <w:t xml:space="preserve"> Interne</w:t>
            </w:r>
            <w:r w:rsidRPr="00CB09FC">
              <w:rPr>
                <w:color w:val="000000" w:themeColor="text1"/>
              </w:rPr>
              <w:t xml:space="preserve"> de</w:t>
            </w:r>
            <w:r w:rsidRPr="00CB09FC">
              <w:rPr>
                <w:color w:val="000000" w:themeColor="text1"/>
                <w:spacing w:val="16"/>
              </w:rPr>
              <w:t xml:space="preserve"> </w:t>
            </w:r>
            <w:r w:rsidRPr="00CB09FC">
              <w:rPr>
                <w:color w:val="000000" w:themeColor="text1"/>
              </w:rPr>
              <w:t>Passation</w:t>
            </w:r>
            <w:r w:rsidRPr="00CB09FC">
              <w:rPr>
                <w:color w:val="000000" w:themeColor="text1"/>
                <w:spacing w:val="16"/>
              </w:rPr>
              <w:t xml:space="preserve"> </w:t>
            </w:r>
            <w:r w:rsidRPr="00CB09FC">
              <w:rPr>
                <w:color w:val="000000" w:themeColor="text1"/>
              </w:rPr>
              <w:t>des</w:t>
            </w:r>
            <w:r w:rsidRPr="00CB09FC">
              <w:rPr>
                <w:color w:val="000000" w:themeColor="text1"/>
                <w:spacing w:val="16"/>
              </w:rPr>
              <w:t xml:space="preserve"> </w:t>
            </w:r>
            <w:r w:rsidRPr="00CB09FC">
              <w:rPr>
                <w:color w:val="000000" w:themeColor="text1"/>
              </w:rPr>
              <w:t>Marchés</w:t>
            </w:r>
            <w:r w:rsidRPr="00CB09FC">
              <w:rPr>
                <w:color w:val="000000" w:themeColor="text1"/>
                <w:spacing w:val="16"/>
              </w:rPr>
              <w:t xml:space="preserve"> </w:t>
            </w:r>
            <w:r w:rsidRPr="00CB09FC">
              <w:rPr>
                <w:color w:val="000000" w:themeColor="text1"/>
              </w:rPr>
              <w:t>de</w:t>
            </w:r>
            <w:r w:rsidR="003A6D45">
              <w:rPr>
                <w:color w:val="000000" w:themeColor="text1"/>
                <w:spacing w:val="17"/>
              </w:rPr>
              <w:t xml:space="preserve"> la Commune de Zoétélé</w:t>
            </w:r>
            <w:r w:rsidRPr="00CB09FC">
              <w:rPr>
                <w:i/>
                <w:iCs/>
                <w:color w:val="000000" w:themeColor="text1"/>
              </w:rPr>
              <w:t xml:space="preserve"> dans</w:t>
            </w:r>
            <w:r w:rsidRPr="00CB09FC">
              <w:rPr>
                <w:color w:val="000000" w:themeColor="text1"/>
                <w:spacing w:val="16"/>
              </w:rPr>
              <w:t xml:space="preserve"> </w:t>
            </w:r>
            <w:r w:rsidRPr="00CB09FC">
              <w:rPr>
                <w:color w:val="000000" w:themeColor="text1"/>
              </w:rPr>
              <w:t>la</w:t>
            </w:r>
            <w:r w:rsidRPr="00CB09FC">
              <w:rPr>
                <w:color w:val="000000" w:themeColor="text1"/>
                <w:spacing w:val="16"/>
              </w:rPr>
              <w:t xml:space="preserve"> </w:t>
            </w:r>
            <w:r w:rsidRPr="00CB09FC">
              <w:rPr>
                <w:color w:val="000000" w:themeColor="text1"/>
              </w:rPr>
              <w:t>salle</w:t>
            </w:r>
            <w:r w:rsidR="003A6D45">
              <w:rPr>
                <w:color w:val="000000" w:themeColor="text1"/>
                <w:spacing w:val="17"/>
              </w:rPr>
              <w:t xml:space="preserve"> des actes de l’</w:t>
            </w:r>
            <w:r w:rsidR="00521E02">
              <w:rPr>
                <w:color w:val="000000" w:themeColor="text1"/>
                <w:spacing w:val="17"/>
              </w:rPr>
              <w:t>Hôtel</w:t>
            </w:r>
            <w:r w:rsidR="003A6D45">
              <w:rPr>
                <w:color w:val="000000" w:themeColor="text1"/>
                <w:spacing w:val="17"/>
              </w:rPr>
              <w:t xml:space="preserve"> de Ville de Zoétélé</w:t>
            </w:r>
            <w:r w:rsidRPr="00CB09FC">
              <w:rPr>
                <w:i/>
                <w:iCs/>
                <w:color w:val="000000" w:themeColor="text1"/>
              </w:rPr>
              <w:t xml:space="preserve">  à</w:t>
            </w:r>
            <w:r w:rsidRPr="00CB09FC">
              <w:rPr>
                <w:color w:val="000000" w:themeColor="text1"/>
                <w:spacing w:val="16"/>
              </w:rPr>
              <w:t xml:space="preserve"> </w:t>
            </w:r>
            <w:r w:rsidRPr="00CB09FC">
              <w:rPr>
                <w:color w:val="000000" w:themeColor="text1"/>
              </w:rPr>
              <w:t>partir</w:t>
            </w:r>
            <w:r w:rsidRPr="00CB09FC">
              <w:rPr>
                <w:color w:val="000000" w:themeColor="text1"/>
                <w:spacing w:val="16"/>
              </w:rPr>
              <w:t xml:space="preserve"> </w:t>
            </w:r>
            <w:r w:rsidRPr="00CB09FC">
              <w:rPr>
                <w:color w:val="000000" w:themeColor="text1"/>
              </w:rPr>
              <w:t>de</w:t>
            </w:r>
            <w:r w:rsidR="003A6D45">
              <w:rPr>
                <w:color w:val="000000" w:themeColor="text1"/>
              </w:rPr>
              <w:t xml:space="preserve"> 13 heures</w:t>
            </w:r>
            <w:r w:rsidRPr="00CB09FC">
              <w:rPr>
                <w:color w:val="000000" w:themeColor="text1"/>
              </w:rPr>
              <w:t>, heure locale, en présence des soumissionnaires ou de leur représentant dûment mandatés</w:t>
            </w:r>
            <w:r w:rsidR="00B31AB6">
              <w:rPr>
                <w:color w:val="000000" w:themeColor="text1"/>
              </w:rPr>
              <w:t>.</w:t>
            </w:r>
          </w:p>
          <w:p w14:paraId="22BA2905" w14:textId="77777777" w:rsidR="005D7222" w:rsidRPr="005D7222" w:rsidRDefault="005D7222" w:rsidP="00A01205">
            <w:pPr>
              <w:widowControl w:val="0"/>
              <w:autoSpaceDE w:val="0"/>
              <w:adjustRightInd w:val="0"/>
              <w:ind w:right="-20"/>
              <w:jc w:val="both"/>
              <w:rPr>
                <w:color w:val="000000" w:themeColor="text1"/>
                <w:spacing w:val="-6"/>
                <w:sz w:val="10"/>
                <w:szCs w:val="10"/>
              </w:rPr>
            </w:pPr>
          </w:p>
          <w:p w14:paraId="3385539D" w14:textId="198D42DC" w:rsidR="009F044E" w:rsidRDefault="009F044E" w:rsidP="00A01205">
            <w:pPr>
              <w:widowControl w:val="0"/>
              <w:autoSpaceDE w:val="0"/>
              <w:adjustRightInd w:val="0"/>
              <w:ind w:right="-20"/>
              <w:jc w:val="both"/>
              <w:rPr>
                <w:color w:val="000000" w:themeColor="text1"/>
              </w:rPr>
            </w:pPr>
            <w:r w:rsidRPr="00CB09FC">
              <w:rPr>
                <w:color w:val="000000" w:themeColor="text1"/>
                <w:spacing w:val="-6"/>
              </w:rPr>
              <w:t>-L’ouverture des offres financières des candidats ayant obtenus la note technique minimale requise aura lieu le</w:t>
            </w:r>
            <w:r w:rsidR="004055A9">
              <w:rPr>
                <w:color w:val="000000" w:themeColor="text1"/>
                <w:spacing w:val="-6"/>
              </w:rPr>
              <w:t xml:space="preserve"> 1</w:t>
            </w:r>
            <w:r w:rsidR="00C5794C">
              <w:rPr>
                <w:color w:val="000000" w:themeColor="text1"/>
                <w:spacing w:val="-6"/>
              </w:rPr>
              <w:t>4</w:t>
            </w:r>
            <w:r w:rsidR="004055A9">
              <w:rPr>
                <w:color w:val="000000" w:themeColor="text1"/>
                <w:spacing w:val="-6"/>
              </w:rPr>
              <w:t xml:space="preserve"> Juillet 2025</w:t>
            </w:r>
            <w:r w:rsidRPr="00CB09FC">
              <w:rPr>
                <w:i/>
                <w:iCs/>
                <w:color w:val="000000" w:themeColor="text1"/>
              </w:rPr>
              <w:t xml:space="preserve"> </w:t>
            </w:r>
            <w:r w:rsidRPr="00CB09FC">
              <w:rPr>
                <w:color w:val="000000" w:themeColor="text1"/>
              </w:rPr>
              <w:t>par</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Commission de</w:t>
            </w:r>
            <w:r w:rsidRPr="00CB09FC">
              <w:rPr>
                <w:color w:val="000000" w:themeColor="text1"/>
                <w:spacing w:val="16"/>
              </w:rPr>
              <w:t xml:space="preserve"> </w:t>
            </w:r>
            <w:r w:rsidRPr="00CB09FC">
              <w:rPr>
                <w:color w:val="000000" w:themeColor="text1"/>
              </w:rPr>
              <w:t>Passation</w:t>
            </w:r>
            <w:r w:rsidRPr="00CB09FC">
              <w:rPr>
                <w:color w:val="000000" w:themeColor="text1"/>
                <w:spacing w:val="16"/>
              </w:rPr>
              <w:t xml:space="preserve"> </w:t>
            </w:r>
            <w:r w:rsidRPr="00CB09FC">
              <w:rPr>
                <w:color w:val="000000" w:themeColor="text1"/>
              </w:rPr>
              <w:t>des</w:t>
            </w:r>
            <w:r w:rsidRPr="00CB09FC">
              <w:rPr>
                <w:color w:val="000000" w:themeColor="text1"/>
                <w:spacing w:val="16"/>
              </w:rPr>
              <w:t xml:space="preserve"> </w:t>
            </w:r>
            <w:r w:rsidRPr="00CB09FC">
              <w:rPr>
                <w:color w:val="000000" w:themeColor="text1"/>
              </w:rPr>
              <w:t>Marchés</w:t>
            </w:r>
            <w:r w:rsidRPr="00CB09FC">
              <w:rPr>
                <w:color w:val="000000" w:themeColor="text1"/>
                <w:spacing w:val="16"/>
              </w:rPr>
              <w:t xml:space="preserve"> </w:t>
            </w:r>
            <w:r w:rsidRPr="00CB09FC">
              <w:rPr>
                <w:color w:val="000000" w:themeColor="text1"/>
              </w:rPr>
              <w:t>de</w:t>
            </w:r>
            <w:r w:rsidRPr="00CB09FC">
              <w:rPr>
                <w:i/>
                <w:iCs/>
                <w:color w:val="000000" w:themeColor="text1"/>
              </w:rPr>
              <w:t xml:space="preserve"> dans</w:t>
            </w:r>
            <w:r w:rsidRPr="00CB09FC">
              <w:rPr>
                <w:color w:val="000000" w:themeColor="text1"/>
                <w:spacing w:val="16"/>
              </w:rPr>
              <w:t xml:space="preserve"> </w:t>
            </w:r>
            <w:r w:rsidRPr="00CB09FC">
              <w:rPr>
                <w:color w:val="000000" w:themeColor="text1"/>
              </w:rPr>
              <w:t>la</w:t>
            </w:r>
            <w:r w:rsidRPr="00CB09FC">
              <w:rPr>
                <w:color w:val="000000" w:themeColor="text1"/>
                <w:spacing w:val="16"/>
              </w:rPr>
              <w:t xml:space="preserve"> </w:t>
            </w:r>
            <w:r w:rsidRPr="00CB09FC">
              <w:rPr>
                <w:color w:val="000000" w:themeColor="text1"/>
              </w:rPr>
              <w:t>salle</w:t>
            </w:r>
            <w:r w:rsidR="00521E02">
              <w:rPr>
                <w:color w:val="000000" w:themeColor="text1"/>
                <w:spacing w:val="17"/>
              </w:rPr>
              <w:t xml:space="preserve"> des actes de l’Hôtel de Ville de Zoétélé</w:t>
            </w:r>
            <w:r w:rsidRPr="00CB09FC">
              <w:rPr>
                <w:i/>
                <w:iCs/>
                <w:color w:val="000000" w:themeColor="text1"/>
              </w:rPr>
              <w:t xml:space="preserve">  à</w:t>
            </w:r>
            <w:r w:rsidRPr="00CB09FC">
              <w:rPr>
                <w:color w:val="000000" w:themeColor="text1"/>
                <w:spacing w:val="16"/>
              </w:rPr>
              <w:t xml:space="preserve"> </w:t>
            </w:r>
            <w:r w:rsidRPr="00CB09FC">
              <w:rPr>
                <w:color w:val="000000" w:themeColor="text1"/>
              </w:rPr>
              <w:t>partir</w:t>
            </w:r>
            <w:r w:rsidRPr="00CB09FC">
              <w:rPr>
                <w:color w:val="000000" w:themeColor="text1"/>
                <w:spacing w:val="16"/>
              </w:rPr>
              <w:t xml:space="preserve"> </w:t>
            </w:r>
            <w:r w:rsidRPr="00CB09FC">
              <w:rPr>
                <w:color w:val="000000" w:themeColor="text1"/>
              </w:rPr>
              <w:t>de</w:t>
            </w:r>
            <w:r w:rsidR="00991628">
              <w:rPr>
                <w:color w:val="000000" w:themeColor="text1"/>
              </w:rPr>
              <w:t xml:space="preserve"> 13 heures</w:t>
            </w:r>
            <w:r w:rsidRPr="00CB09FC">
              <w:rPr>
                <w:color w:val="000000" w:themeColor="text1"/>
              </w:rPr>
              <w:t>, heure locale, en présence soumissionnaires ou de leur représentant dûment mandatés</w:t>
            </w:r>
            <w:r w:rsidR="002E7249">
              <w:rPr>
                <w:color w:val="000000" w:themeColor="text1"/>
              </w:rPr>
              <w:t>.</w:t>
            </w:r>
          </w:p>
          <w:p w14:paraId="5709153E" w14:textId="77777777" w:rsidR="002E7249" w:rsidRPr="002E7249" w:rsidRDefault="002E7249" w:rsidP="00A01205">
            <w:pPr>
              <w:widowControl w:val="0"/>
              <w:autoSpaceDE w:val="0"/>
              <w:adjustRightInd w:val="0"/>
              <w:ind w:right="-20"/>
              <w:jc w:val="both"/>
              <w:rPr>
                <w:color w:val="000000" w:themeColor="text1"/>
                <w:sz w:val="10"/>
                <w:szCs w:val="10"/>
              </w:rPr>
            </w:pPr>
          </w:p>
          <w:p w14:paraId="12581892" w14:textId="77777777" w:rsidR="009F044E" w:rsidRDefault="009F044E" w:rsidP="00A01205">
            <w:pPr>
              <w:widowControl w:val="0"/>
              <w:autoSpaceDE w:val="0"/>
              <w:ind w:right="81"/>
              <w:jc w:val="both"/>
              <w:rPr>
                <w:b/>
                <w:color w:val="000000" w:themeColor="text1"/>
              </w:rPr>
            </w:pPr>
            <w:r w:rsidRPr="00CB09FC">
              <w:rPr>
                <w:b/>
                <w:color w:val="000000" w:themeColor="text1"/>
              </w:rPr>
              <w:t>Sous peine de</w:t>
            </w:r>
            <w:r w:rsidRPr="00CB09FC">
              <w:rPr>
                <w:b/>
                <w:color w:val="000000" w:themeColor="text1"/>
                <w:spacing w:val="-23"/>
              </w:rPr>
              <w:t xml:space="preserve"> </w:t>
            </w:r>
            <w:r w:rsidRPr="00CB09FC">
              <w:rPr>
                <w:b/>
                <w:color w:val="000000" w:themeColor="text1"/>
              </w:rPr>
              <w:t>rejet, les</w:t>
            </w:r>
            <w:r w:rsidRPr="00CB09FC">
              <w:rPr>
                <w:b/>
                <w:color w:val="000000" w:themeColor="text1"/>
                <w:spacing w:val="-23"/>
              </w:rPr>
              <w:t xml:space="preserve"> </w:t>
            </w:r>
            <w:r w:rsidRPr="00CB09FC">
              <w:rPr>
                <w:b/>
                <w:color w:val="000000" w:themeColor="text1"/>
              </w:rPr>
              <w:t>pièces du dossier</w:t>
            </w:r>
            <w:r w:rsidRPr="00CB09FC">
              <w:rPr>
                <w:b/>
                <w:color w:val="000000" w:themeColor="text1"/>
                <w:spacing w:val="-23"/>
              </w:rPr>
              <w:t xml:space="preserve"> </w:t>
            </w:r>
            <w:r w:rsidRPr="00CB09FC">
              <w:rPr>
                <w:b/>
                <w:color w:val="000000" w:themeColor="text1"/>
              </w:rPr>
              <w:t>administratif</w:t>
            </w:r>
            <w:r w:rsidRPr="00CB09FC">
              <w:rPr>
                <w:b/>
                <w:color w:val="000000" w:themeColor="text1"/>
                <w:spacing w:val="-6"/>
              </w:rPr>
              <w:t xml:space="preserve"> </w:t>
            </w:r>
            <w:r w:rsidRPr="00CB09FC">
              <w:rPr>
                <w:b/>
                <w:color w:val="000000" w:themeColor="text1"/>
              </w:rPr>
              <w:t>requises</w:t>
            </w:r>
            <w:r w:rsidRPr="00CB09FC">
              <w:rPr>
                <w:b/>
                <w:color w:val="000000" w:themeColor="text1"/>
                <w:spacing w:val="-6"/>
              </w:rPr>
              <w:t xml:space="preserve"> </w:t>
            </w:r>
            <w:r w:rsidRPr="00CB09FC">
              <w:rPr>
                <w:b/>
                <w:color w:val="000000" w:themeColor="text1"/>
              </w:rPr>
              <w:t>doivent</w:t>
            </w:r>
            <w:r w:rsidRPr="00CB09FC">
              <w:rPr>
                <w:b/>
                <w:color w:val="000000" w:themeColor="text1"/>
                <w:spacing w:val="-6"/>
              </w:rPr>
              <w:t xml:space="preserve"> </w:t>
            </w:r>
            <w:r w:rsidRPr="00CB09FC">
              <w:rPr>
                <w:b/>
                <w:color w:val="000000" w:themeColor="text1"/>
              </w:rPr>
              <w:t>être</w:t>
            </w:r>
            <w:r w:rsidRPr="00CB09FC">
              <w:rPr>
                <w:b/>
                <w:color w:val="000000" w:themeColor="text1"/>
                <w:spacing w:val="-6"/>
              </w:rPr>
              <w:t xml:space="preserve"> </w:t>
            </w:r>
            <w:r w:rsidRPr="00CB09FC">
              <w:rPr>
                <w:b/>
                <w:color w:val="000000" w:themeColor="text1"/>
              </w:rPr>
              <w:t>produites en</w:t>
            </w:r>
            <w:r w:rsidRPr="00CB09FC">
              <w:rPr>
                <w:b/>
                <w:color w:val="000000" w:themeColor="text1"/>
                <w:spacing w:val="-8"/>
              </w:rPr>
              <w:t xml:space="preserve"> </w:t>
            </w:r>
            <w:r w:rsidRPr="00CB09FC">
              <w:rPr>
                <w:b/>
                <w:color w:val="000000" w:themeColor="text1"/>
              </w:rPr>
              <w:t>originaux</w:t>
            </w:r>
            <w:r w:rsidRPr="00CB09FC">
              <w:rPr>
                <w:b/>
                <w:color w:val="000000" w:themeColor="text1"/>
                <w:spacing w:val="-8"/>
              </w:rPr>
              <w:t xml:space="preserve"> </w:t>
            </w:r>
            <w:r w:rsidRPr="00CB09FC">
              <w:rPr>
                <w:b/>
                <w:color w:val="000000" w:themeColor="text1"/>
              </w:rPr>
              <w:t>ou</w:t>
            </w:r>
            <w:r w:rsidRPr="00CB09FC">
              <w:rPr>
                <w:b/>
                <w:color w:val="000000" w:themeColor="text1"/>
                <w:spacing w:val="-8"/>
              </w:rPr>
              <w:t xml:space="preserve"> </w:t>
            </w:r>
            <w:r w:rsidRPr="00CB09FC">
              <w:rPr>
                <w:b/>
                <w:color w:val="000000" w:themeColor="text1"/>
              </w:rPr>
              <w:t>en</w:t>
            </w:r>
            <w:r w:rsidRPr="00CB09FC">
              <w:rPr>
                <w:b/>
                <w:color w:val="000000" w:themeColor="text1"/>
                <w:spacing w:val="-8"/>
              </w:rPr>
              <w:t xml:space="preserve"> </w:t>
            </w:r>
            <w:r w:rsidRPr="00CB09FC">
              <w:rPr>
                <w:b/>
                <w:color w:val="000000" w:themeColor="text1"/>
              </w:rPr>
              <w:t>copies</w:t>
            </w:r>
            <w:r w:rsidRPr="00CB09FC">
              <w:rPr>
                <w:b/>
                <w:color w:val="000000" w:themeColor="text1"/>
                <w:spacing w:val="-8"/>
              </w:rPr>
              <w:t xml:space="preserve"> </w:t>
            </w:r>
            <w:r w:rsidRPr="00CB09FC">
              <w:rPr>
                <w:b/>
                <w:color w:val="000000" w:themeColor="text1"/>
              </w:rPr>
              <w:t>certifiées</w:t>
            </w:r>
            <w:r w:rsidRPr="00CB09FC">
              <w:rPr>
                <w:b/>
                <w:color w:val="000000" w:themeColor="text1"/>
                <w:spacing w:val="-8"/>
              </w:rPr>
              <w:t xml:space="preserve"> </w:t>
            </w:r>
            <w:r w:rsidRPr="00CB09FC">
              <w:rPr>
                <w:b/>
                <w:color w:val="000000" w:themeColor="text1"/>
              </w:rPr>
              <w:t>conformes</w:t>
            </w:r>
            <w:r w:rsidRPr="00CB09FC">
              <w:rPr>
                <w:b/>
                <w:color w:val="000000" w:themeColor="text1"/>
                <w:spacing w:val="-8"/>
              </w:rPr>
              <w:t xml:space="preserve"> </w:t>
            </w:r>
            <w:r w:rsidRPr="00CB09FC">
              <w:rPr>
                <w:b/>
                <w:color w:val="000000" w:themeColor="text1"/>
              </w:rPr>
              <w:t>par</w:t>
            </w:r>
            <w:r w:rsidRPr="00CB09FC">
              <w:rPr>
                <w:b/>
                <w:color w:val="000000" w:themeColor="text1"/>
                <w:spacing w:val="-8"/>
              </w:rPr>
              <w:t xml:space="preserve"> </w:t>
            </w:r>
            <w:r w:rsidRPr="00CB09FC">
              <w:rPr>
                <w:b/>
                <w:color w:val="000000" w:themeColor="text1"/>
              </w:rPr>
              <w:t xml:space="preserve">le </w:t>
            </w:r>
            <w:r w:rsidRPr="00CB09FC">
              <w:rPr>
                <w:b/>
                <w:color w:val="000000" w:themeColor="text1"/>
                <w:spacing w:val="1"/>
              </w:rPr>
              <w:t>servic</w:t>
            </w:r>
            <w:r w:rsidRPr="00CB09FC">
              <w:rPr>
                <w:b/>
                <w:color w:val="000000" w:themeColor="text1"/>
              </w:rPr>
              <w:t xml:space="preserve">e </w:t>
            </w:r>
            <w:r w:rsidRPr="00CB09FC">
              <w:rPr>
                <w:b/>
                <w:color w:val="000000" w:themeColor="text1"/>
                <w:spacing w:val="1"/>
              </w:rPr>
              <w:t>émetteu</w:t>
            </w:r>
            <w:r w:rsidRPr="00CB09FC">
              <w:rPr>
                <w:b/>
                <w:color w:val="000000" w:themeColor="text1"/>
              </w:rPr>
              <w:t>r ou autorité administrative compétente</w:t>
            </w:r>
            <w:r w:rsidRPr="00CB09FC">
              <w:rPr>
                <w:b/>
                <w:strike/>
                <w:color w:val="000000" w:themeColor="text1"/>
              </w:rPr>
              <w:t>,</w:t>
            </w:r>
            <w:r w:rsidRPr="00CB09FC">
              <w:rPr>
                <w:b/>
                <w:color w:val="000000" w:themeColor="text1"/>
              </w:rPr>
              <w:t xml:space="preserve"> conformément aux stipulations du Règlement Particulier de l’Appel d’Offres. Elles doivent être valide au moment du dépôt de l’Offre dater de moins de trois (03) mois à compter de la date</w:t>
            </w:r>
            <w:r w:rsidRPr="00CB09FC">
              <w:rPr>
                <w:b/>
                <w:color w:val="000000" w:themeColor="text1"/>
                <w:spacing w:val="2"/>
              </w:rPr>
              <w:t xml:space="preserve"> limite originelle d’ouverture des offres </w:t>
            </w:r>
            <w:r w:rsidRPr="00CB09FC">
              <w:rPr>
                <w:b/>
                <w:color w:val="000000" w:themeColor="text1"/>
              </w:rPr>
              <w:t>ou</w:t>
            </w:r>
            <w:r w:rsidRPr="00CB09FC">
              <w:rPr>
                <w:b/>
                <w:color w:val="000000" w:themeColor="text1"/>
                <w:spacing w:val="1"/>
              </w:rPr>
              <w:t xml:space="preserve"> </w:t>
            </w:r>
            <w:r w:rsidRPr="00CB09FC">
              <w:rPr>
                <w:b/>
                <w:color w:val="000000" w:themeColor="text1"/>
              </w:rPr>
              <w:t>avoir</w:t>
            </w:r>
            <w:r w:rsidRPr="00CB09FC">
              <w:rPr>
                <w:b/>
                <w:color w:val="000000" w:themeColor="text1"/>
                <w:spacing w:val="1"/>
              </w:rPr>
              <w:t xml:space="preserve"> </w:t>
            </w:r>
            <w:r w:rsidRPr="00CB09FC">
              <w:rPr>
                <w:b/>
                <w:color w:val="000000" w:themeColor="text1"/>
              </w:rPr>
              <w:t>été</w:t>
            </w:r>
            <w:r w:rsidRPr="00CB09FC">
              <w:rPr>
                <w:b/>
                <w:color w:val="000000" w:themeColor="text1"/>
                <w:spacing w:val="1"/>
              </w:rPr>
              <w:t xml:space="preserve"> </w:t>
            </w:r>
            <w:r w:rsidRPr="00CB09FC">
              <w:rPr>
                <w:b/>
                <w:color w:val="000000" w:themeColor="text1"/>
              </w:rPr>
              <w:t>établies</w:t>
            </w:r>
            <w:r w:rsidRPr="00CB09FC">
              <w:rPr>
                <w:b/>
                <w:color w:val="000000" w:themeColor="text1"/>
                <w:spacing w:val="1"/>
              </w:rPr>
              <w:t xml:space="preserve"> </w:t>
            </w:r>
            <w:r w:rsidRPr="00CB09FC">
              <w:rPr>
                <w:b/>
                <w:color w:val="000000" w:themeColor="text1"/>
              </w:rPr>
              <w:t>postérieurement</w:t>
            </w:r>
            <w:r w:rsidRPr="00CB09FC">
              <w:rPr>
                <w:b/>
                <w:color w:val="000000" w:themeColor="text1"/>
                <w:spacing w:val="1"/>
              </w:rPr>
              <w:t xml:space="preserve"> </w:t>
            </w:r>
            <w:r w:rsidRPr="00CB09FC">
              <w:rPr>
                <w:b/>
                <w:color w:val="000000" w:themeColor="text1"/>
              </w:rPr>
              <w:t>à</w:t>
            </w:r>
            <w:r w:rsidRPr="00CB09FC">
              <w:rPr>
                <w:b/>
                <w:color w:val="000000" w:themeColor="text1"/>
                <w:spacing w:val="1"/>
              </w:rPr>
              <w:t xml:space="preserve"> </w:t>
            </w:r>
            <w:r w:rsidRPr="00CB09FC">
              <w:rPr>
                <w:b/>
                <w:color w:val="000000" w:themeColor="text1"/>
              </w:rPr>
              <w:t>la date</w:t>
            </w:r>
            <w:r w:rsidRPr="00CB09FC">
              <w:rPr>
                <w:b/>
                <w:color w:val="000000" w:themeColor="text1"/>
                <w:spacing w:val="6"/>
              </w:rPr>
              <w:t xml:space="preserve"> </w:t>
            </w:r>
            <w:r w:rsidRPr="00CB09FC">
              <w:rPr>
                <w:b/>
                <w:color w:val="000000" w:themeColor="text1"/>
              </w:rPr>
              <w:t>de</w:t>
            </w:r>
            <w:r w:rsidRPr="00CB09FC">
              <w:rPr>
                <w:b/>
                <w:color w:val="000000" w:themeColor="text1"/>
                <w:spacing w:val="6"/>
              </w:rPr>
              <w:t xml:space="preserve"> </w:t>
            </w:r>
            <w:r w:rsidRPr="00CB09FC">
              <w:rPr>
                <w:b/>
                <w:color w:val="000000" w:themeColor="text1"/>
              </w:rPr>
              <w:t>signature</w:t>
            </w:r>
            <w:r w:rsidRPr="00CB09FC">
              <w:rPr>
                <w:b/>
                <w:color w:val="000000" w:themeColor="text1"/>
                <w:spacing w:val="6"/>
              </w:rPr>
              <w:t xml:space="preserve"> </w:t>
            </w:r>
            <w:r w:rsidRPr="00CB09FC">
              <w:rPr>
                <w:b/>
                <w:color w:val="000000" w:themeColor="text1"/>
              </w:rPr>
              <w:t>de</w:t>
            </w:r>
            <w:r w:rsidRPr="00CB09FC">
              <w:rPr>
                <w:b/>
                <w:color w:val="000000" w:themeColor="text1"/>
                <w:spacing w:val="6"/>
              </w:rPr>
              <w:t xml:space="preserve"> </w:t>
            </w:r>
            <w:r w:rsidRPr="00CB09FC">
              <w:rPr>
                <w:b/>
                <w:color w:val="000000" w:themeColor="text1"/>
              </w:rPr>
              <w:t>l’avis</w:t>
            </w:r>
            <w:r w:rsidRPr="00CB09FC">
              <w:rPr>
                <w:b/>
                <w:color w:val="000000" w:themeColor="text1"/>
                <w:spacing w:val="6"/>
              </w:rPr>
              <w:t xml:space="preserve"> </w:t>
            </w:r>
            <w:r w:rsidRPr="00CB09FC">
              <w:rPr>
                <w:b/>
                <w:color w:val="000000" w:themeColor="text1"/>
              </w:rPr>
              <w:t>d’appel</w:t>
            </w:r>
            <w:r w:rsidRPr="00CB09FC">
              <w:rPr>
                <w:b/>
                <w:color w:val="000000" w:themeColor="text1"/>
                <w:spacing w:val="6"/>
              </w:rPr>
              <w:t xml:space="preserve"> </w:t>
            </w:r>
            <w:r w:rsidRPr="00CB09FC">
              <w:rPr>
                <w:b/>
                <w:color w:val="000000" w:themeColor="text1"/>
              </w:rPr>
              <w:t>d’offres.</w:t>
            </w:r>
          </w:p>
          <w:p w14:paraId="71F22903" w14:textId="77777777" w:rsidR="002E7249" w:rsidRPr="002E7249" w:rsidRDefault="002E7249" w:rsidP="00A01205">
            <w:pPr>
              <w:widowControl w:val="0"/>
              <w:autoSpaceDE w:val="0"/>
              <w:ind w:right="81"/>
              <w:jc w:val="both"/>
              <w:rPr>
                <w:b/>
                <w:color w:val="000000" w:themeColor="text1"/>
                <w:sz w:val="10"/>
                <w:szCs w:val="10"/>
              </w:rPr>
            </w:pPr>
          </w:p>
          <w:p w14:paraId="58B34CD0" w14:textId="77777777" w:rsidR="009F044E" w:rsidRDefault="009F044E" w:rsidP="00A01205">
            <w:pPr>
              <w:widowControl w:val="0"/>
              <w:autoSpaceDE w:val="0"/>
              <w:ind w:right="81"/>
              <w:jc w:val="both"/>
              <w:rPr>
                <w:color w:val="000000" w:themeColor="text1"/>
                <w:w w:val="110"/>
              </w:rPr>
            </w:pPr>
            <w:r w:rsidRPr="00CB09FC">
              <w:rPr>
                <w:color w:val="000000" w:themeColor="text1"/>
                <w:w w:val="110"/>
              </w:rPr>
              <w:t>En</w:t>
            </w:r>
            <w:r w:rsidRPr="00CB09FC">
              <w:rPr>
                <w:color w:val="000000" w:themeColor="text1"/>
                <w:spacing w:val="-5"/>
                <w:w w:val="110"/>
              </w:rPr>
              <w:t xml:space="preserve"> </w:t>
            </w:r>
            <w:r w:rsidRPr="00CB09FC">
              <w:rPr>
                <w:color w:val="000000" w:themeColor="text1"/>
                <w:w w:val="110"/>
              </w:rPr>
              <w:t>cas</w:t>
            </w:r>
            <w:r w:rsidRPr="00CB09FC">
              <w:rPr>
                <w:color w:val="000000" w:themeColor="text1"/>
                <w:spacing w:val="-5"/>
                <w:w w:val="110"/>
              </w:rPr>
              <w:t xml:space="preserve"> </w:t>
            </w:r>
            <w:r w:rsidRPr="00CB09FC">
              <w:rPr>
                <w:color w:val="000000" w:themeColor="text1"/>
                <w:w w:val="110"/>
              </w:rPr>
              <w:t>d’absence</w:t>
            </w:r>
            <w:r w:rsidRPr="00CB09FC">
              <w:rPr>
                <w:color w:val="000000" w:themeColor="text1"/>
                <w:spacing w:val="-5"/>
                <w:w w:val="110"/>
              </w:rPr>
              <w:t xml:space="preserve"> </w:t>
            </w:r>
            <w:r w:rsidRPr="00CB09FC">
              <w:rPr>
                <w:color w:val="000000" w:themeColor="text1"/>
                <w:w w:val="110"/>
              </w:rPr>
              <w:t>ou</w:t>
            </w:r>
            <w:r w:rsidRPr="00CB09FC">
              <w:rPr>
                <w:color w:val="000000" w:themeColor="text1"/>
                <w:spacing w:val="-5"/>
                <w:w w:val="110"/>
              </w:rPr>
              <w:t xml:space="preserve"> </w:t>
            </w:r>
            <w:r w:rsidRPr="00CB09FC">
              <w:rPr>
                <w:color w:val="000000" w:themeColor="text1"/>
                <w:w w:val="110"/>
              </w:rPr>
              <w:t>de</w:t>
            </w:r>
            <w:r w:rsidRPr="00CB09FC">
              <w:rPr>
                <w:color w:val="000000" w:themeColor="text1"/>
                <w:spacing w:val="-5"/>
                <w:w w:val="110"/>
              </w:rPr>
              <w:t xml:space="preserve"> </w:t>
            </w:r>
            <w:r w:rsidRPr="00CB09FC">
              <w:rPr>
                <w:color w:val="000000" w:themeColor="text1"/>
                <w:spacing w:val="-3"/>
                <w:w w:val="110"/>
              </w:rPr>
              <w:t>non-conformité</w:t>
            </w:r>
            <w:r w:rsidRPr="00CB09FC">
              <w:rPr>
                <w:color w:val="000000" w:themeColor="text1"/>
                <w:spacing w:val="-5"/>
                <w:w w:val="110"/>
              </w:rPr>
              <w:t xml:space="preserve"> </w:t>
            </w:r>
            <w:r w:rsidRPr="00CB09FC">
              <w:rPr>
                <w:color w:val="000000" w:themeColor="text1"/>
                <w:w w:val="110"/>
              </w:rPr>
              <w:t>d’une</w:t>
            </w:r>
            <w:r w:rsidRPr="00CB09FC">
              <w:rPr>
                <w:color w:val="000000" w:themeColor="text1"/>
                <w:spacing w:val="-5"/>
                <w:w w:val="110"/>
              </w:rPr>
              <w:t xml:space="preserve"> </w:t>
            </w:r>
            <w:r w:rsidRPr="00CB09FC">
              <w:rPr>
                <w:color w:val="000000" w:themeColor="text1"/>
                <w:w w:val="110"/>
              </w:rPr>
              <w:t>pièce</w:t>
            </w:r>
            <w:r w:rsidRPr="00CB09FC">
              <w:rPr>
                <w:color w:val="000000" w:themeColor="text1"/>
                <w:spacing w:val="-5"/>
                <w:w w:val="110"/>
              </w:rPr>
              <w:t xml:space="preserve"> </w:t>
            </w:r>
            <w:r w:rsidRPr="00CB09FC">
              <w:rPr>
                <w:color w:val="000000" w:themeColor="text1"/>
                <w:w w:val="110"/>
              </w:rPr>
              <w:t>du</w:t>
            </w:r>
            <w:r w:rsidRPr="00CB09FC">
              <w:rPr>
                <w:color w:val="000000" w:themeColor="text1"/>
                <w:spacing w:val="-5"/>
                <w:w w:val="110"/>
              </w:rPr>
              <w:t xml:space="preserve"> </w:t>
            </w:r>
            <w:r w:rsidRPr="00CB09FC">
              <w:rPr>
                <w:color w:val="000000" w:themeColor="text1"/>
                <w:w w:val="110"/>
              </w:rPr>
              <w:t xml:space="preserve">dossier </w:t>
            </w:r>
            <w:r w:rsidRPr="00CB09FC">
              <w:rPr>
                <w:color w:val="000000" w:themeColor="text1"/>
                <w:spacing w:val="-3"/>
                <w:w w:val="110"/>
              </w:rPr>
              <w:t xml:space="preserve">administratif </w:t>
            </w:r>
            <w:r w:rsidRPr="00CB09FC">
              <w:rPr>
                <w:color w:val="000000" w:themeColor="text1"/>
                <w:w w:val="110"/>
              </w:rPr>
              <w:t xml:space="preserve">lors de </w:t>
            </w:r>
            <w:r w:rsidRPr="00CB09FC">
              <w:rPr>
                <w:color w:val="000000" w:themeColor="text1"/>
                <w:spacing w:val="-3"/>
                <w:w w:val="110"/>
              </w:rPr>
              <w:t xml:space="preserve">l’ouverture </w:t>
            </w:r>
            <w:r w:rsidRPr="00CB09FC">
              <w:rPr>
                <w:color w:val="000000" w:themeColor="text1"/>
                <w:w w:val="110"/>
              </w:rPr>
              <w:t xml:space="preserve">des plis, un délai de </w:t>
            </w:r>
            <w:r w:rsidRPr="00CB09FC">
              <w:rPr>
                <w:color w:val="000000" w:themeColor="text1"/>
                <w:spacing w:val="-3"/>
                <w:w w:val="110"/>
              </w:rPr>
              <w:t>quarante-huit heures</w:t>
            </w:r>
            <w:r w:rsidRPr="00CB09FC">
              <w:rPr>
                <w:color w:val="000000" w:themeColor="text1"/>
                <w:spacing w:val="-15"/>
                <w:w w:val="110"/>
              </w:rPr>
              <w:t xml:space="preserve"> </w:t>
            </w:r>
            <w:r w:rsidRPr="00CB09FC">
              <w:rPr>
                <w:color w:val="000000" w:themeColor="text1"/>
                <w:spacing w:val="-2"/>
                <w:w w:val="110"/>
              </w:rPr>
              <w:t>est</w:t>
            </w:r>
            <w:r w:rsidRPr="00CB09FC">
              <w:rPr>
                <w:color w:val="000000" w:themeColor="text1"/>
                <w:spacing w:val="-15"/>
                <w:w w:val="110"/>
              </w:rPr>
              <w:t xml:space="preserve"> </w:t>
            </w:r>
            <w:r w:rsidRPr="00CB09FC">
              <w:rPr>
                <w:color w:val="000000" w:themeColor="text1"/>
                <w:spacing w:val="-4"/>
                <w:w w:val="110"/>
              </w:rPr>
              <w:t>accordé</w:t>
            </w:r>
            <w:r w:rsidRPr="00CB09FC">
              <w:rPr>
                <w:color w:val="000000" w:themeColor="text1"/>
                <w:spacing w:val="-15"/>
                <w:w w:val="110"/>
              </w:rPr>
              <w:t xml:space="preserve"> </w:t>
            </w:r>
            <w:r w:rsidRPr="00CB09FC">
              <w:rPr>
                <w:color w:val="000000" w:themeColor="text1"/>
                <w:w w:val="110"/>
              </w:rPr>
              <w:t>aux</w:t>
            </w:r>
            <w:r w:rsidRPr="00CB09FC">
              <w:rPr>
                <w:color w:val="000000" w:themeColor="text1"/>
                <w:spacing w:val="-15"/>
                <w:w w:val="110"/>
              </w:rPr>
              <w:t xml:space="preserve"> </w:t>
            </w:r>
            <w:r w:rsidRPr="00CB09FC">
              <w:rPr>
                <w:color w:val="000000" w:themeColor="text1"/>
                <w:spacing w:val="-3"/>
                <w:w w:val="110"/>
              </w:rPr>
              <w:t>soumissionnaires</w:t>
            </w:r>
            <w:r w:rsidRPr="00CB09FC">
              <w:rPr>
                <w:color w:val="000000" w:themeColor="text1"/>
                <w:spacing w:val="-15"/>
                <w:w w:val="110"/>
              </w:rPr>
              <w:t xml:space="preserve"> </w:t>
            </w:r>
            <w:r w:rsidRPr="00CB09FC">
              <w:rPr>
                <w:color w:val="000000" w:themeColor="text1"/>
                <w:spacing w:val="-3"/>
                <w:w w:val="110"/>
              </w:rPr>
              <w:t>concernés</w:t>
            </w:r>
            <w:r w:rsidRPr="00CB09FC">
              <w:rPr>
                <w:color w:val="000000" w:themeColor="text1"/>
                <w:spacing w:val="-15"/>
                <w:w w:val="110"/>
              </w:rPr>
              <w:t xml:space="preserve"> </w:t>
            </w:r>
            <w:r w:rsidRPr="00CB09FC">
              <w:rPr>
                <w:color w:val="000000" w:themeColor="text1"/>
                <w:w w:val="110"/>
              </w:rPr>
              <w:t>pour</w:t>
            </w:r>
            <w:r w:rsidRPr="00CB09FC">
              <w:rPr>
                <w:color w:val="000000" w:themeColor="text1"/>
                <w:spacing w:val="-15"/>
                <w:w w:val="110"/>
              </w:rPr>
              <w:t xml:space="preserve"> </w:t>
            </w:r>
            <w:r w:rsidRPr="00CB09FC">
              <w:rPr>
                <w:color w:val="000000" w:themeColor="text1"/>
                <w:spacing w:val="-3"/>
                <w:w w:val="110"/>
              </w:rPr>
              <w:t>produire</w:t>
            </w:r>
            <w:r w:rsidRPr="00CB09FC">
              <w:rPr>
                <w:color w:val="000000" w:themeColor="text1"/>
                <w:spacing w:val="-15"/>
                <w:w w:val="110"/>
              </w:rPr>
              <w:t xml:space="preserve"> </w:t>
            </w:r>
            <w:r w:rsidRPr="00CB09FC">
              <w:rPr>
                <w:color w:val="000000" w:themeColor="text1"/>
                <w:w w:val="110"/>
              </w:rPr>
              <w:t xml:space="preserve">ou </w:t>
            </w:r>
            <w:r w:rsidRPr="00CB09FC">
              <w:rPr>
                <w:color w:val="000000" w:themeColor="text1"/>
                <w:spacing w:val="-3"/>
                <w:w w:val="110"/>
              </w:rPr>
              <w:t>remplacer</w:t>
            </w:r>
            <w:r w:rsidRPr="00CB09FC">
              <w:rPr>
                <w:color w:val="000000" w:themeColor="text1"/>
                <w:spacing w:val="-25"/>
                <w:w w:val="110"/>
              </w:rPr>
              <w:t xml:space="preserve"> </w:t>
            </w:r>
            <w:r w:rsidRPr="00CB09FC">
              <w:rPr>
                <w:color w:val="000000" w:themeColor="text1"/>
                <w:w w:val="110"/>
              </w:rPr>
              <w:t>la</w:t>
            </w:r>
            <w:r w:rsidRPr="00CB09FC">
              <w:rPr>
                <w:color w:val="000000" w:themeColor="text1"/>
                <w:spacing w:val="-25"/>
                <w:w w:val="110"/>
              </w:rPr>
              <w:t xml:space="preserve"> </w:t>
            </w:r>
            <w:r w:rsidRPr="00CB09FC">
              <w:rPr>
                <w:color w:val="000000" w:themeColor="text1"/>
                <w:w w:val="110"/>
              </w:rPr>
              <w:t>pièce</w:t>
            </w:r>
            <w:r w:rsidRPr="00CB09FC">
              <w:rPr>
                <w:color w:val="000000" w:themeColor="text1"/>
                <w:spacing w:val="-25"/>
                <w:w w:val="110"/>
              </w:rPr>
              <w:t xml:space="preserve"> </w:t>
            </w:r>
            <w:r w:rsidRPr="00CB09FC">
              <w:rPr>
                <w:color w:val="000000" w:themeColor="text1"/>
                <w:w w:val="110"/>
              </w:rPr>
              <w:t>en</w:t>
            </w:r>
            <w:r w:rsidRPr="00CB09FC">
              <w:rPr>
                <w:color w:val="000000" w:themeColor="text1"/>
                <w:spacing w:val="-25"/>
                <w:w w:val="110"/>
              </w:rPr>
              <w:t xml:space="preserve"> </w:t>
            </w:r>
            <w:r w:rsidRPr="00CB09FC">
              <w:rPr>
                <w:color w:val="000000" w:themeColor="text1"/>
                <w:w w:val="110"/>
              </w:rPr>
              <w:t>question.</w:t>
            </w:r>
          </w:p>
          <w:p w14:paraId="454B9D5E" w14:textId="77777777" w:rsidR="002E7249" w:rsidRPr="002E7249" w:rsidRDefault="002E7249" w:rsidP="00A01205">
            <w:pPr>
              <w:widowControl w:val="0"/>
              <w:autoSpaceDE w:val="0"/>
              <w:ind w:right="81"/>
              <w:jc w:val="both"/>
              <w:rPr>
                <w:color w:val="000000" w:themeColor="text1"/>
                <w:w w:val="110"/>
                <w:sz w:val="10"/>
                <w:szCs w:val="10"/>
              </w:rPr>
            </w:pPr>
          </w:p>
          <w:p w14:paraId="63996EAA" w14:textId="181EB94A" w:rsidR="0054046D" w:rsidRPr="00CB09FC" w:rsidRDefault="0054046D" w:rsidP="00A01205">
            <w:pPr>
              <w:widowControl w:val="0"/>
              <w:autoSpaceDE w:val="0"/>
              <w:ind w:right="81"/>
              <w:jc w:val="both"/>
              <w:rPr>
                <w:color w:val="000000" w:themeColor="text1"/>
              </w:rPr>
            </w:pPr>
            <w:r w:rsidRPr="00CB09FC">
              <w:rPr>
                <w:color w:val="000000" w:themeColor="text1"/>
              </w:rPr>
              <w:lastRenderedPageBreak/>
              <w:t xml:space="preserve">Est déclarée irrecevable et rejetée par la Commission de Passation des </w:t>
            </w:r>
            <w:r w:rsidR="009574B6" w:rsidRPr="00CB09FC">
              <w:rPr>
                <w:color w:val="000000" w:themeColor="text1"/>
              </w:rPr>
              <w:t>Marchés :</w:t>
            </w:r>
          </w:p>
          <w:p w14:paraId="10374A0D" w14:textId="6DB7129D" w:rsidR="0054046D" w:rsidRPr="00CB09FC" w:rsidRDefault="0054046D">
            <w:pPr>
              <w:widowControl w:val="0"/>
              <w:numPr>
                <w:ilvl w:val="0"/>
                <w:numId w:val="79"/>
              </w:numPr>
              <w:autoSpaceDE w:val="0"/>
              <w:ind w:right="81"/>
              <w:jc w:val="both"/>
              <w:rPr>
                <w:color w:val="000000" w:themeColor="text1"/>
              </w:rPr>
            </w:pPr>
            <w:r w:rsidRPr="00CB09FC">
              <w:rPr>
                <w:color w:val="000000" w:themeColor="text1"/>
              </w:rPr>
              <w:t xml:space="preserve">Toute offre produite en nombre insuffisant ou uniquement en copies, </w:t>
            </w:r>
          </w:p>
          <w:p w14:paraId="5E60C658" w14:textId="26EE6AD4" w:rsidR="0054046D" w:rsidRPr="00CB09FC" w:rsidRDefault="0054046D">
            <w:pPr>
              <w:widowControl w:val="0"/>
              <w:numPr>
                <w:ilvl w:val="0"/>
                <w:numId w:val="79"/>
              </w:numPr>
              <w:autoSpaceDE w:val="0"/>
              <w:ind w:right="81"/>
              <w:jc w:val="both"/>
              <w:rPr>
                <w:color w:val="000000" w:themeColor="text1"/>
              </w:rPr>
            </w:pPr>
            <w:r w:rsidRPr="00CB09FC">
              <w:rPr>
                <w:color w:val="000000" w:themeColor="text1"/>
              </w:rPr>
              <w:t xml:space="preserve">les plis portant les indications sur l’identité des soumissionnaires, </w:t>
            </w:r>
          </w:p>
          <w:p w14:paraId="41A614CE" w14:textId="423F4647" w:rsidR="0054046D" w:rsidRPr="00CB09FC" w:rsidRDefault="0054046D">
            <w:pPr>
              <w:widowControl w:val="0"/>
              <w:numPr>
                <w:ilvl w:val="0"/>
                <w:numId w:val="79"/>
              </w:numPr>
              <w:autoSpaceDE w:val="0"/>
              <w:ind w:right="81"/>
              <w:jc w:val="both"/>
              <w:rPr>
                <w:color w:val="000000" w:themeColor="text1"/>
              </w:rPr>
            </w:pPr>
            <w:r w:rsidRPr="00CB09FC">
              <w:rPr>
                <w:color w:val="000000" w:themeColor="text1"/>
              </w:rPr>
              <w:t xml:space="preserve">les plis parvenus postérieurement aux dates et heures limites de dépôt. </w:t>
            </w:r>
          </w:p>
          <w:p w14:paraId="1B78FFD3" w14:textId="1077EF75" w:rsidR="0054046D" w:rsidRPr="00CB09FC" w:rsidRDefault="0054046D">
            <w:pPr>
              <w:widowControl w:val="0"/>
              <w:numPr>
                <w:ilvl w:val="0"/>
                <w:numId w:val="79"/>
              </w:numPr>
              <w:autoSpaceDE w:val="0"/>
              <w:ind w:right="81"/>
              <w:jc w:val="both"/>
              <w:rPr>
                <w:color w:val="000000" w:themeColor="text1"/>
              </w:rPr>
            </w:pPr>
            <w:r w:rsidRPr="00CB09FC">
              <w:rPr>
                <w:color w:val="000000" w:themeColor="text1"/>
              </w:rPr>
              <w:t>les plis sans indication de l’identité de l’Appel d’Offres ;</w:t>
            </w:r>
          </w:p>
          <w:p w14:paraId="0BFB0517" w14:textId="1C0DAFA8" w:rsidR="0054046D" w:rsidRPr="00CB09FC" w:rsidRDefault="0054046D">
            <w:pPr>
              <w:widowControl w:val="0"/>
              <w:numPr>
                <w:ilvl w:val="0"/>
                <w:numId w:val="79"/>
              </w:numPr>
              <w:autoSpaceDE w:val="0"/>
              <w:ind w:right="81"/>
              <w:jc w:val="both"/>
              <w:rPr>
                <w:color w:val="000000" w:themeColor="text1"/>
              </w:rPr>
            </w:pPr>
            <w:r w:rsidRPr="00CB09FC">
              <w:rPr>
                <w:color w:val="000000" w:themeColor="text1"/>
              </w:rPr>
              <w:t>les plis non-conformes au mode de soumission ;</w:t>
            </w:r>
          </w:p>
          <w:p w14:paraId="541875C1" w14:textId="1DE559F0" w:rsidR="00FA59A2" w:rsidRPr="00CB09FC" w:rsidRDefault="00FA59A2">
            <w:pPr>
              <w:widowControl w:val="0"/>
              <w:numPr>
                <w:ilvl w:val="0"/>
                <w:numId w:val="79"/>
              </w:numPr>
              <w:autoSpaceDE w:val="0"/>
              <w:ind w:right="81"/>
              <w:jc w:val="both"/>
              <w:rPr>
                <w:color w:val="000000" w:themeColor="text1"/>
              </w:rPr>
            </w:pPr>
            <w:r w:rsidRPr="00CB09FC">
              <w:rPr>
                <w:b/>
                <w:color w:val="000000" w:themeColor="text1"/>
              </w:rPr>
              <w:t xml:space="preserve">Toute offre non conforme aux prescriptions du DAO ; </w:t>
            </w:r>
          </w:p>
          <w:p w14:paraId="37FF091D" w14:textId="54308104" w:rsidR="0054046D" w:rsidRPr="00CB09FC" w:rsidRDefault="0054046D">
            <w:pPr>
              <w:widowControl w:val="0"/>
              <w:numPr>
                <w:ilvl w:val="0"/>
                <w:numId w:val="79"/>
              </w:numPr>
              <w:autoSpaceDE w:val="0"/>
              <w:ind w:right="81"/>
              <w:jc w:val="both"/>
              <w:rPr>
                <w:color w:val="000000" w:themeColor="text1"/>
              </w:rPr>
            </w:pPr>
            <w:r w:rsidRPr="00CB09FC">
              <w:rPr>
                <w:b/>
                <w:color w:val="000000" w:themeColor="text1"/>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B09FC">
              <w:rPr>
                <w:bCs/>
                <w:color w:val="000000" w:themeColor="text1"/>
              </w:rPr>
              <w:t>.  Une caution de soumission produite mais n'ayant aucun rapport avec la consultation concernée est considérée comme absente. La caution de soumission présentée par un soumissionnaire au cours de la séance d’ouverture des plis est irrecevable. </w:t>
            </w:r>
          </w:p>
          <w:p w14:paraId="5371BFEC" w14:textId="77777777" w:rsidR="002E7249" w:rsidRPr="002E7249" w:rsidRDefault="002E7249" w:rsidP="002E7249">
            <w:pPr>
              <w:widowControl w:val="0"/>
              <w:autoSpaceDE w:val="0"/>
              <w:ind w:left="720" w:right="81"/>
              <w:jc w:val="both"/>
              <w:rPr>
                <w:color w:val="000000" w:themeColor="text1"/>
                <w:sz w:val="10"/>
                <w:szCs w:val="10"/>
              </w:rPr>
            </w:pPr>
          </w:p>
          <w:p w14:paraId="290B370B" w14:textId="230A2B03" w:rsidR="0054046D" w:rsidRPr="00CB09FC" w:rsidRDefault="0054046D" w:rsidP="00A01205">
            <w:pPr>
              <w:widowControl w:val="0"/>
              <w:autoSpaceDE w:val="0"/>
              <w:ind w:right="81"/>
              <w:jc w:val="both"/>
              <w:rPr>
                <w:color w:val="000000" w:themeColor="text1"/>
              </w:rPr>
            </w:pPr>
          </w:p>
        </w:tc>
      </w:tr>
      <w:tr w:rsidR="0010120C" w:rsidRPr="00CB09FC" w14:paraId="36480531" w14:textId="77777777" w:rsidTr="00A01205">
        <w:trPr>
          <w:trHeight w:val="255"/>
          <w:jc w:val="center"/>
        </w:trPr>
        <w:tc>
          <w:tcPr>
            <w:tcW w:w="1144" w:type="dxa"/>
            <w:shd w:val="clear" w:color="auto" w:fill="auto"/>
            <w:tcMar>
              <w:top w:w="0" w:type="dxa"/>
              <w:left w:w="0" w:type="dxa"/>
              <w:bottom w:w="0" w:type="dxa"/>
              <w:right w:w="0" w:type="dxa"/>
            </w:tcMar>
            <w:vAlign w:val="center"/>
          </w:tcPr>
          <w:p w14:paraId="76E1AA62" w14:textId="77777777" w:rsidR="006B6A5D" w:rsidRPr="00010D51" w:rsidRDefault="00DC4968" w:rsidP="00A01205">
            <w:pPr>
              <w:widowControl w:val="0"/>
              <w:autoSpaceDE w:val="0"/>
              <w:jc w:val="center"/>
            </w:pPr>
            <w:r w:rsidRPr="00010D51">
              <w:lastRenderedPageBreak/>
              <w:t>26.1</w:t>
            </w:r>
          </w:p>
        </w:tc>
        <w:tc>
          <w:tcPr>
            <w:tcW w:w="8495" w:type="dxa"/>
            <w:shd w:val="clear" w:color="auto" w:fill="auto"/>
            <w:tcMar>
              <w:top w:w="0" w:type="dxa"/>
              <w:left w:w="0" w:type="dxa"/>
              <w:bottom w:w="0" w:type="dxa"/>
              <w:right w:w="0" w:type="dxa"/>
            </w:tcMar>
            <w:vAlign w:val="center"/>
          </w:tcPr>
          <w:p w14:paraId="4A527A7F" w14:textId="2B577254" w:rsidR="00365A28" w:rsidRDefault="00365A28" w:rsidP="00A01205">
            <w:pPr>
              <w:widowControl w:val="0"/>
              <w:autoSpaceDE w:val="0"/>
              <w:adjustRightInd w:val="0"/>
              <w:ind w:right="72"/>
              <w:rPr>
                <w:b/>
                <w:i/>
                <w:iCs/>
                <w:color w:val="000000" w:themeColor="text1"/>
              </w:rPr>
            </w:pPr>
            <w:r w:rsidRPr="00CB09FC">
              <w:rPr>
                <w:b/>
                <w:i/>
                <w:iCs/>
                <w:color w:val="000000" w:themeColor="text1"/>
              </w:rPr>
              <w:t>Les offres seront évaluées en utilisant les critères ci-après, pour chaque lot retenu par le soumissionnaire :</w:t>
            </w:r>
            <w:r w:rsidR="00220D9D" w:rsidRPr="00CB09FC">
              <w:rPr>
                <w:b/>
                <w:i/>
                <w:color w:val="000000" w:themeColor="text1"/>
              </w:rPr>
              <w:t xml:space="preserve"> </w:t>
            </w:r>
            <w:r w:rsidR="00220D9D" w:rsidRPr="00CB09FC">
              <w:rPr>
                <w:b/>
                <w:i/>
                <w:iCs/>
                <w:color w:val="000000" w:themeColor="text1"/>
              </w:rPr>
              <w:t>Etant entendu qu’un critère ne peut être à la fois éliminatoire et essentiel].</w:t>
            </w:r>
          </w:p>
          <w:p w14:paraId="3CD8417E" w14:textId="77777777" w:rsidR="002E7249" w:rsidRPr="002E7249" w:rsidRDefault="002E7249" w:rsidP="00A01205">
            <w:pPr>
              <w:widowControl w:val="0"/>
              <w:autoSpaceDE w:val="0"/>
              <w:adjustRightInd w:val="0"/>
              <w:ind w:right="72"/>
              <w:rPr>
                <w:b/>
                <w:i/>
                <w:iCs/>
                <w:color w:val="000000" w:themeColor="text1"/>
                <w:sz w:val="10"/>
                <w:szCs w:val="10"/>
              </w:rPr>
            </w:pPr>
          </w:p>
          <w:p w14:paraId="647E99DA" w14:textId="69060FC9" w:rsidR="00462A01" w:rsidRPr="00462A01" w:rsidRDefault="00365A28" w:rsidP="00462A01">
            <w:pPr>
              <w:widowControl w:val="0"/>
              <w:autoSpaceDE w:val="0"/>
              <w:ind w:left="114"/>
              <w:jc w:val="both"/>
              <w:rPr>
                <w:i/>
                <w:iCs/>
              </w:rPr>
            </w:pPr>
            <w:r w:rsidRPr="00CB09FC">
              <w:rPr>
                <w:b/>
                <w:i/>
                <w:iCs/>
                <w:color w:val="000000" w:themeColor="text1"/>
              </w:rPr>
              <w:t>-</w:t>
            </w:r>
            <w:r w:rsidR="008C6226" w:rsidRPr="00CB09FC">
              <w:rPr>
                <w:b/>
                <w:i/>
                <w:iCs/>
              </w:rPr>
              <w:t>1</w:t>
            </w:r>
            <w:r w:rsidR="008C6226" w:rsidRPr="00CB09FC">
              <w:rPr>
                <w:b/>
                <w:i/>
                <w:iCs/>
                <w:color w:val="FF0000"/>
              </w:rPr>
              <w:t>-</w:t>
            </w:r>
          </w:p>
          <w:p w14:paraId="2898894F" w14:textId="5FC361B6" w:rsidR="00462A01" w:rsidRPr="00462A01" w:rsidRDefault="008C6226" w:rsidP="00462A01">
            <w:pPr>
              <w:widowControl w:val="0"/>
              <w:autoSpaceDE w:val="0"/>
              <w:ind w:left="114"/>
              <w:jc w:val="both"/>
              <w:rPr>
                <w:b/>
              </w:rPr>
            </w:pPr>
            <w:r w:rsidRPr="00462A01">
              <w:rPr>
                <w:i/>
                <w:iCs/>
              </w:rPr>
              <w:t xml:space="preserve"> </w:t>
            </w:r>
            <w:r w:rsidRPr="00CB09FC">
              <w:rPr>
                <w:i/>
                <w:iCs/>
                <w:color w:val="FF0000"/>
              </w:rPr>
              <w:t xml:space="preserve"> </w:t>
            </w:r>
            <w:r w:rsidR="00462A01" w:rsidRPr="00462A01">
              <w:rPr>
                <w:b/>
                <w:i/>
                <w:iCs/>
              </w:rPr>
              <w:t>Critères éliminatoires</w:t>
            </w:r>
          </w:p>
          <w:p w14:paraId="7ED855C4" w14:textId="77777777" w:rsidR="00462A01" w:rsidRPr="00462A01" w:rsidRDefault="00462A01" w:rsidP="00462A01">
            <w:pPr>
              <w:widowControl w:val="0"/>
              <w:autoSpaceDE w:val="0"/>
              <w:jc w:val="both"/>
              <w:rPr>
                <w:i/>
                <w:iCs/>
              </w:rPr>
            </w:pPr>
            <w:r w:rsidRPr="00462A01">
              <w:rPr>
                <w:i/>
                <w:iCs/>
              </w:rPr>
              <w:t>Les critères éliminatoires fixent les conditions minimales à remplir pour être admis à l’évaluation suivant les critères essentiels.</w:t>
            </w:r>
            <w:r w:rsidRPr="00462A01">
              <w:rPr>
                <w:rFonts w:eastAsia="Arial"/>
                <w:i/>
                <w:spacing w:val="2"/>
              </w:rPr>
              <w:t xml:space="preserve"> </w:t>
            </w:r>
            <w:r w:rsidRPr="00462A01">
              <w:rPr>
                <w:i/>
                <w:iCs/>
              </w:rPr>
              <w:t xml:space="preserve">Ils ne doivent pas faire l’objet de notation.  Le non-respect de ces critères entraîne le rejet de l’offre du soumissionnaire. </w:t>
            </w:r>
          </w:p>
          <w:p w14:paraId="4C5F37A3" w14:textId="77777777" w:rsidR="00462A01" w:rsidRPr="00462A01" w:rsidRDefault="00462A01" w:rsidP="00462A01">
            <w:pPr>
              <w:widowControl w:val="0"/>
              <w:autoSpaceDE w:val="0"/>
              <w:jc w:val="both"/>
            </w:pPr>
            <w:r w:rsidRPr="00462A01">
              <w:rPr>
                <w:i/>
                <w:iCs/>
              </w:rPr>
              <w:t>Il s'agit notamment de</w:t>
            </w:r>
            <w:r w:rsidRPr="00462A01">
              <w:rPr>
                <w:i/>
                <w:iCs/>
                <w:spacing w:val="-2"/>
              </w:rPr>
              <w:t xml:space="preserve"> :</w:t>
            </w:r>
          </w:p>
          <w:p w14:paraId="7BE656BB"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L’absence du cautionnement de soumission à l’ouverture des plis;</w:t>
            </w:r>
          </w:p>
          <w:p w14:paraId="4E9A4110"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 xml:space="preserve">La non-production au-delà de 48h après l’ouverture des plis, d’une pièce du dossier administratif jugée non conforme ou absente (excepté le cautionnement de soumission); </w:t>
            </w:r>
          </w:p>
          <w:p w14:paraId="0EBEE9D8"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Des fausses déclarations, manœuvres frauduleuses ou des pièces falsifiées ;</w:t>
            </w:r>
          </w:p>
          <w:p w14:paraId="4D1DAD94" w14:textId="77777777" w:rsidR="00462A01" w:rsidRPr="00462A01" w:rsidRDefault="00462A01" w:rsidP="00462A01">
            <w:pPr>
              <w:pStyle w:val="Paragraphedeliste"/>
              <w:numPr>
                <w:ilvl w:val="0"/>
                <w:numId w:val="5"/>
              </w:numPr>
              <w:spacing w:after="0" w:line="240" w:lineRule="auto"/>
              <w:rPr>
                <w:rFonts w:ascii="Times New Roman" w:hAnsi="Times New Roman"/>
                <w:sz w:val="24"/>
                <w:szCs w:val="24"/>
              </w:rPr>
            </w:pPr>
            <w:r w:rsidRPr="00462A01">
              <w:rPr>
                <w:rFonts w:ascii="Times New Roman" w:hAnsi="Times New Roman"/>
                <w:sz w:val="24"/>
                <w:szCs w:val="24"/>
              </w:rPr>
              <w:t xml:space="preserve">d’une note technique inférieure à  70 points sur 100(70 renvoyant au seuil de qualification des offres techniques) ;   </w:t>
            </w:r>
          </w:p>
          <w:p w14:paraId="0698E3C1"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 xml:space="preserve">L’absence de l’attestation de catégorisation le cas échéant ; </w:t>
            </w:r>
          </w:p>
          <w:p w14:paraId="3266268D"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L’absence d’un prix unitaire quantifié dans l’offre financière ;  </w:t>
            </w:r>
          </w:p>
          <w:p w14:paraId="13E1B4FC" w14:textId="77777777" w:rsidR="00462A01" w:rsidRPr="00462A01" w:rsidRDefault="00462A01" w:rsidP="00462A01">
            <w:pPr>
              <w:pStyle w:val="Paragraphedeliste"/>
              <w:widowControl w:val="0"/>
              <w:numPr>
                <w:ilvl w:val="0"/>
                <w:numId w:val="5"/>
              </w:numPr>
              <w:autoSpaceDE w:val="0"/>
              <w:spacing w:after="0" w:line="240" w:lineRule="auto"/>
              <w:jc w:val="both"/>
              <w:rPr>
                <w:rFonts w:ascii="Times New Roman" w:hAnsi="Times New Roman"/>
                <w:sz w:val="24"/>
                <w:szCs w:val="24"/>
              </w:rPr>
            </w:pPr>
            <w:r w:rsidRPr="00462A01">
              <w:rPr>
                <w:rFonts w:ascii="Times New Roman" w:hAnsi="Times New Roman"/>
                <w:sz w:val="24"/>
                <w:szCs w:val="24"/>
              </w:rPr>
              <w:t xml:space="preserve">L’absence d’un élément de l’offre financière (la soumission, les BPU, le DQE) ; </w:t>
            </w:r>
          </w:p>
          <w:p w14:paraId="54E8DF25" w14:textId="77777777" w:rsidR="00462A01" w:rsidRPr="00462A01" w:rsidRDefault="00462A01" w:rsidP="00462A01">
            <w:pPr>
              <w:pStyle w:val="Paragraphedeliste"/>
              <w:numPr>
                <w:ilvl w:val="0"/>
                <w:numId w:val="5"/>
              </w:numPr>
              <w:spacing w:after="0" w:line="240" w:lineRule="auto"/>
              <w:rPr>
                <w:rFonts w:ascii="Times New Roman" w:hAnsi="Times New Roman"/>
                <w:sz w:val="24"/>
                <w:szCs w:val="24"/>
              </w:rPr>
            </w:pPr>
            <w:r w:rsidRPr="00462A01">
              <w:rPr>
                <w:rFonts w:ascii="Times New Roman" w:hAnsi="Times New Roman"/>
                <w:sz w:val="24"/>
                <w:szCs w:val="24"/>
              </w:rPr>
              <w:t>de l’absence de la charte d’intégrité datée et signée ;</w:t>
            </w:r>
          </w:p>
          <w:p w14:paraId="04C55FBE" w14:textId="77777777" w:rsidR="00462A01" w:rsidRPr="00462A01" w:rsidRDefault="00462A01" w:rsidP="00462A01">
            <w:pPr>
              <w:pStyle w:val="Paragraphedeliste"/>
              <w:numPr>
                <w:ilvl w:val="0"/>
                <w:numId w:val="5"/>
              </w:numPr>
              <w:spacing w:after="0" w:line="240" w:lineRule="auto"/>
              <w:rPr>
                <w:rFonts w:ascii="Times New Roman" w:hAnsi="Times New Roman"/>
                <w:sz w:val="24"/>
                <w:szCs w:val="24"/>
              </w:rPr>
            </w:pPr>
            <w:r w:rsidRPr="00462A01">
              <w:rPr>
                <w:rFonts w:ascii="Times New Roman" w:hAnsi="Times New Roman"/>
                <w:sz w:val="24"/>
                <w:szCs w:val="24"/>
              </w:rPr>
              <w:t>de l’absence de la déclaration d’engagement au respect des clauses environnementales et sociales datée et signée ;</w:t>
            </w:r>
          </w:p>
          <w:p w14:paraId="22F6B293" w14:textId="77777777" w:rsidR="00462A01" w:rsidRPr="00462A01" w:rsidRDefault="00462A01" w:rsidP="00462A01">
            <w:pPr>
              <w:pStyle w:val="Paragraphedeliste"/>
              <w:numPr>
                <w:ilvl w:val="0"/>
                <w:numId w:val="5"/>
              </w:numPr>
              <w:spacing w:after="0" w:line="240" w:lineRule="auto"/>
              <w:rPr>
                <w:rFonts w:ascii="Times New Roman" w:hAnsi="Times New Roman"/>
                <w:sz w:val="24"/>
                <w:szCs w:val="24"/>
              </w:rPr>
            </w:pPr>
            <w:r w:rsidRPr="00462A01">
              <w:rPr>
                <w:rFonts w:ascii="Times New Roman" w:hAnsi="Times New Roman"/>
                <w:sz w:val="24"/>
                <w:szCs w:val="24"/>
              </w:rPr>
              <w:t>l’absence de l’offre financière témoin scellée.</w:t>
            </w:r>
          </w:p>
          <w:p w14:paraId="6D2D6DDE" w14:textId="77777777" w:rsidR="00462A01" w:rsidRPr="00462A01" w:rsidRDefault="00462A01" w:rsidP="00462A01">
            <w:pPr>
              <w:widowControl w:val="0"/>
              <w:autoSpaceDE w:val="0"/>
              <w:jc w:val="both"/>
              <w:rPr>
                <w:i/>
                <w:iCs/>
              </w:rPr>
            </w:pPr>
            <w:r w:rsidRPr="00462A01">
              <w:rPr>
                <w:b/>
                <w:bCs/>
                <w:i/>
                <w:iCs/>
              </w:rPr>
              <w:t>NB</w:t>
            </w:r>
            <w:r w:rsidRPr="00462A01">
              <w:rPr>
                <w:i/>
                <w:iCs/>
              </w:rPr>
              <w:t xml:space="preserve"> : En fonction de la spécificité de la prestation, d’autres critères pertinents pourront être ajouté lors de l’élaboration des DAO. </w:t>
            </w:r>
          </w:p>
          <w:p w14:paraId="02DCCDE5" w14:textId="77777777" w:rsidR="00462A01" w:rsidRPr="00462A01" w:rsidRDefault="00462A01" w:rsidP="00462A01">
            <w:pPr>
              <w:widowControl w:val="0"/>
              <w:autoSpaceDE w:val="0"/>
              <w:jc w:val="both"/>
              <w:rPr>
                <w:i/>
                <w:iCs/>
                <w:sz w:val="10"/>
                <w:szCs w:val="10"/>
              </w:rPr>
            </w:pPr>
          </w:p>
          <w:p w14:paraId="6BD38190" w14:textId="77777777" w:rsidR="00462A01" w:rsidRPr="00462A01" w:rsidRDefault="00462A01" w:rsidP="00462A01">
            <w:pPr>
              <w:widowControl w:val="0"/>
              <w:autoSpaceDE w:val="0"/>
              <w:ind w:left="114"/>
              <w:jc w:val="both"/>
              <w:rPr>
                <w:b/>
              </w:rPr>
            </w:pPr>
            <w:r w:rsidRPr="00462A01">
              <w:rPr>
                <w:b/>
                <w:i/>
                <w:iCs/>
              </w:rPr>
              <w:t>2-Critères essentiels</w:t>
            </w:r>
            <w:r w:rsidRPr="00462A01">
              <w:rPr>
                <w:rStyle w:val="Appelnotedebasdep"/>
                <w:b/>
                <w:i/>
                <w:iCs/>
              </w:rPr>
              <w:footnoteReference w:id="5"/>
            </w:r>
          </w:p>
          <w:p w14:paraId="7FEA02E8" w14:textId="2C1E5412" w:rsidR="008C6226" w:rsidRPr="00CB09FC" w:rsidRDefault="00462A01" w:rsidP="00462A01">
            <w:pPr>
              <w:widowControl w:val="0"/>
              <w:autoSpaceDE w:val="0"/>
              <w:jc w:val="both"/>
              <w:rPr>
                <w:i/>
                <w:iCs/>
                <w:color w:val="FF0000"/>
              </w:rPr>
            </w:pPr>
            <w:r w:rsidRPr="00462A01">
              <w:rPr>
                <w:i/>
                <w:iCs/>
              </w:rPr>
              <w:t xml:space="preserve">Les critères dits essentiels sont ceux primordiaux ou clés pour juger de la capacité technico-financière des candidats à exécuter les prestations, objet de l’appel d’offres. Ceux-ci doivent être déterminés en fonction de </w:t>
            </w:r>
            <w:r w:rsidR="008C6226" w:rsidRPr="00CB09FC">
              <w:rPr>
                <w:i/>
                <w:iCs/>
                <w:color w:val="FF0000"/>
              </w:rPr>
              <w:t>nature et de la consistance des prestations à réaliser.</w:t>
            </w:r>
          </w:p>
          <w:p w14:paraId="4F7E6E99" w14:textId="77777777" w:rsidR="008C6226" w:rsidRPr="00CB09FC" w:rsidRDefault="008C6226" w:rsidP="00A01205">
            <w:pPr>
              <w:widowControl w:val="0"/>
              <w:autoSpaceDE w:val="0"/>
              <w:jc w:val="both"/>
              <w:rPr>
                <w:i/>
                <w:iCs/>
                <w:color w:val="FF0000"/>
              </w:rPr>
            </w:pPr>
            <w:r w:rsidRPr="00CB09FC">
              <w:rPr>
                <w:i/>
                <w:iCs/>
                <w:color w:val="FF0000"/>
              </w:rPr>
              <w:t xml:space="preserve">Il convient de préciser formellement les modalités de validation d'un critère à partir du nombre de sous-critères à respecter. </w:t>
            </w:r>
          </w:p>
          <w:p w14:paraId="4065C836" w14:textId="77777777" w:rsidR="008C6226" w:rsidRPr="00CB09FC" w:rsidRDefault="008C6226" w:rsidP="00A01205">
            <w:pPr>
              <w:widowControl w:val="0"/>
              <w:autoSpaceDE w:val="0"/>
              <w:jc w:val="both"/>
              <w:rPr>
                <w:color w:val="FF0000"/>
              </w:rPr>
            </w:pPr>
            <w:r w:rsidRPr="00CB09FC">
              <w:rPr>
                <w:color w:val="FF0000"/>
              </w:rPr>
              <w:t>Les offres techniques seront évaluées sur cent (100) points selon les critères essentiels qui porteront à titre indicatif sur:</w:t>
            </w:r>
          </w:p>
          <w:p w14:paraId="1BBE9749" w14:textId="77777777" w:rsidR="008C6226" w:rsidRPr="00CB09FC" w:rsidRDefault="008C6226">
            <w:pPr>
              <w:numPr>
                <w:ilvl w:val="0"/>
                <w:numId w:val="6"/>
              </w:numPr>
              <w:autoSpaceDN/>
              <w:ind w:right="-20"/>
              <w:jc w:val="both"/>
              <w:textAlignment w:val="auto"/>
              <w:rPr>
                <w:rFonts w:eastAsia="Arial"/>
                <w:color w:val="FF0000"/>
                <w:spacing w:val="2"/>
              </w:rPr>
            </w:pPr>
            <w:r w:rsidRPr="00CB09FC">
              <w:rPr>
                <w:rFonts w:eastAsia="Arial"/>
                <w:color w:val="FF0000"/>
                <w:spacing w:val="2"/>
              </w:rPr>
              <w:t xml:space="preserve">la présentation générale de l’offre ; </w:t>
            </w:r>
          </w:p>
          <w:p w14:paraId="2EAA1D1D" w14:textId="7621CEA7" w:rsidR="00552700" w:rsidRPr="00CB09FC" w:rsidRDefault="008C6226">
            <w:pPr>
              <w:pStyle w:val="Paragraphedeliste"/>
              <w:numPr>
                <w:ilvl w:val="0"/>
                <w:numId w:val="6"/>
              </w:numPr>
              <w:spacing w:after="0" w:line="240" w:lineRule="auto"/>
              <w:jc w:val="both"/>
              <w:rPr>
                <w:rFonts w:ascii="Times New Roman" w:hAnsi="Times New Roman"/>
                <w:color w:val="FF0000"/>
                <w:sz w:val="24"/>
                <w:szCs w:val="24"/>
              </w:rPr>
            </w:pPr>
            <w:r w:rsidRPr="00CB09FC">
              <w:rPr>
                <w:rFonts w:ascii="Times New Roman" w:hAnsi="Times New Roman"/>
                <w:color w:val="FF0000"/>
                <w:sz w:val="24"/>
                <w:szCs w:val="24"/>
              </w:rPr>
              <w:t>Référence du soumissionnaire</w:t>
            </w:r>
            <w:r w:rsidRPr="00CB09FC">
              <w:rPr>
                <w:rFonts w:ascii="Times New Roman" w:eastAsia="Times New Roman" w:hAnsi="Times New Roman"/>
                <w:color w:val="FF0000"/>
                <w:sz w:val="24"/>
                <w:szCs w:val="24"/>
                <w:lang w:eastAsia="fr-FR"/>
              </w:rPr>
              <w:t xml:space="preserve"> </w:t>
            </w:r>
            <w:r w:rsidRPr="00CB09FC">
              <w:rPr>
                <w:rFonts w:ascii="Times New Roman" w:hAnsi="Times New Roman"/>
                <w:color w:val="FF0000"/>
                <w:sz w:val="24"/>
                <w:szCs w:val="24"/>
              </w:rPr>
              <w:t xml:space="preserve">dans la réalisation des prestations similaires ; </w:t>
            </w:r>
          </w:p>
          <w:p w14:paraId="1F176BE9" w14:textId="77777777" w:rsidR="008C6226" w:rsidRPr="00CB09FC" w:rsidRDefault="008C6226">
            <w:pPr>
              <w:pStyle w:val="Paragraphedeliste"/>
              <w:numPr>
                <w:ilvl w:val="0"/>
                <w:numId w:val="6"/>
              </w:numPr>
              <w:spacing w:after="0" w:line="240" w:lineRule="auto"/>
              <w:jc w:val="both"/>
              <w:rPr>
                <w:rFonts w:ascii="Times New Roman" w:hAnsi="Times New Roman"/>
                <w:color w:val="FF0000"/>
                <w:sz w:val="24"/>
                <w:szCs w:val="24"/>
              </w:rPr>
            </w:pPr>
            <w:r w:rsidRPr="00CB09FC">
              <w:rPr>
                <w:rFonts w:ascii="Times New Roman" w:hAnsi="Times New Roman"/>
                <w:color w:val="FF0000"/>
                <w:sz w:val="24"/>
                <w:szCs w:val="24"/>
              </w:rPr>
              <w:t>La méthodologie proposée en adéquation avec les TDR ;</w:t>
            </w:r>
          </w:p>
          <w:p w14:paraId="60938D01" w14:textId="77777777" w:rsidR="008C6226" w:rsidRPr="00CB09FC" w:rsidRDefault="008C6226">
            <w:pPr>
              <w:pStyle w:val="Paragraphedeliste"/>
              <w:numPr>
                <w:ilvl w:val="0"/>
                <w:numId w:val="6"/>
              </w:numPr>
              <w:spacing w:after="0" w:line="240" w:lineRule="auto"/>
              <w:jc w:val="both"/>
              <w:rPr>
                <w:rFonts w:ascii="Times New Roman" w:hAnsi="Times New Roman"/>
                <w:color w:val="FF0000"/>
                <w:sz w:val="24"/>
                <w:szCs w:val="24"/>
              </w:rPr>
            </w:pPr>
            <w:r w:rsidRPr="00CB09FC">
              <w:rPr>
                <w:rFonts w:ascii="Times New Roman" w:hAnsi="Times New Roman"/>
                <w:color w:val="FF0000"/>
                <w:sz w:val="24"/>
                <w:szCs w:val="24"/>
              </w:rPr>
              <w:t>Qualification et compétence des experts ;</w:t>
            </w:r>
          </w:p>
          <w:p w14:paraId="17954485" w14:textId="77777777" w:rsidR="008C6226" w:rsidRPr="00CB09FC" w:rsidRDefault="008C6226">
            <w:pPr>
              <w:pStyle w:val="Paragraphedeliste"/>
              <w:numPr>
                <w:ilvl w:val="0"/>
                <w:numId w:val="6"/>
              </w:numPr>
              <w:spacing w:after="0" w:line="240" w:lineRule="auto"/>
              <w:jc w:val="both"/>
              <w:rPr>
                <w:rFonts w:ascii="Times New Roman" w:hAnsi="Times New Roman"/>
                <w:color w:val="FF0000"/>
                <w:sz w:val="24"/>
                <w:szCs w:val="24"/>
              </w:rPr>
            </w:pPr>
            <w:r w:rsidRPr="00CB09FC">
              <w:rPr>
                <w:rFonts w:ascii="Times New Roman" w:hAnsi="Times New Roman"/>
                <w:color w:val="FF0000"/>
                <w:sz w:val="24"/>
                <w:szCs w:val="24"/>
              </w:rPr>
              <w:t>Solvabilité et capacités financières ;</w:t>
            </w:r>
          </w:p>
          <w:p w14:paraId="54725E09" w14:textId="1CDAD06E" w:rsidR="008C6226" w:rsidRPr="00CB09FC" w:rsidRDefault="008C6226">
            <w:pPr>
              <w:pStyle w:val="Paragraphedeliste"/>
              <w:numPr>
                <w:ilvl w:val="0"/>
                <w:numId w:val="6"/>
              </w:numPr>
              <w:spacing w:after="0" w:line="240" w:lineRule="auto"/>
              <w:jc w:val="both"/>
              <w:rPr>
                <w:rFonts w:ascii="Times New Roman" w:hAnsi="Times New Roman"/>
                <w:color w:val="FF0000"/>
                <w:sz w:val="24"/>
                <w:szCs w:val="24"/>
              </w:rPr>
            </w:pPr>
            <w:r w:rsidRPr="00CB09FC">
              <w:rPr>
                <w:rFonts w:ascii="Times New Roman" w:hAnsi="Times New Roman"/>
                <w:color w:val="FF0000"/>
                <w:sz w:val="24"/>
                <w:szCs w:val="24"/>
              </w:rPr>
              <w:t>Le matériel nécessaire (le cas échéant)</w:t>
            </w:r>
          </w:p>
          <w:p w14:paraId="491B185F" w14:textId="77777777" w:rsidR="00FA59A2" w:rsidRPr="00CB09FC" w:rsidRDefault="00FA59A2">
            <w:pPr>
              <w:pStyle w:val="Paragraphedeliste"/>
              <w:numPr>
                <w:ilvl w:val="0"/>
                <w:numId w:val="6"/>
              </w:numPr>
              <w:spacing w:after="0" w:line="240" w:lineRule="auto"/>
              <w:rPr>
                <w:rFonts w:ascii="Times New Roman" w:hAnsi="Times New Roman"/>
                <w:color w:val="FF0000"/>
                <w:sz w:val="24"/>
                <w:szCs w:val="24"/>
              </w:rPr>
            </w:pPr>
            <w:r w:rsidRPr="00CB09FC">
              <w:rPr>
                <w:rFonts w:ascii="Times New Roman" w:hAnsi="Times New Roman"/>
                <w:color w:val="FF0000"/>
                <w:sz w:val="24"/>
                <w:szCs w:val="24"/>
              </w:rPr>
              <w:t>Les preuves d’acceptations des conditions du marché</w:t>
            </w:r>
          </w:p>
          <w:p w14:paraId="117AC715" w14:textId="77777777" w:rsidR="00FA59A2" w:rsidRPr="005D7222" w:rsidRDefault="00FA59A2" w:rsidP="00A01205">
            <w:pPr>
              <w:jc w:val="both"/>
              <w:rPr>
                <w:color w:val="FF0000"/>
                <w:sz w:val="10"/>
                <w:szCs w:val="10"/>
              </w:rPr>
            </w:pPr>
          </w:p>
          <w:p w14:paraId="407CFD03" w14:textId="6BEEFFC2" w:rsidR="00810DB9" w:rsidRPr="005D7222" w:rsidRDefault="00810DB9" w:rsidP="00A01205">
            <w:pPr>
              <w:widowControl w:val="0"/>
              <w:autoSpaceDE w:val="0"/>
              <w:jc w:val="both"/>
              <w:rPr>
                <w:rFonts w:eastAsia="Arial"/>
                <w:i/>
                <w:iCs/>
                <w:color w:val="FF0000"/>
                <w:spacing w:val="2"/>
              </w:rPr>
            </w:pPr>
            <w:r w:rsidRPr="005D7222">
              <w:rPr>
                <w:rFonts w:eastAsia="Arial"/>
                <w:b/>
                <w:bCs/>
                <w:i/>
                <w:iCs/>
                <w:color w:val="FF0000"/>
                <w:spacing w:val="2"/>
              </w:rPr>
              <w:t>NB</w:t>
            </w:r>
            <w:r w:rsidRPr="005D7222">
              <w:rPr>
                <w:rFonts w:eastAsia="Arial"/>
                <w:i/>
                <w:iCs/>
                <w:color w:val="FF0000"/>
                <w:spacing w:val="2"/>
              </w:rPr>
              <w:t xml:space="preserve"> : En fonction de la spécificité de la prestation, d’autres critères pertinents pourront être ajoutés ou enlevés lors de l’élaboration des DAO.</w:t>
            </w:r>
          </w:p>
          <w:p w14:paraId="4AD6B168" w14:textId="172DCCCE" w:rsidR="00EB7F36" w:rsidRPr="005D7222" w:rsidRDefault="00EB7F36" w:rsidP="00A01205">
            <w:pPr>
              <w:widowControl w:val="0"/>
              <w:autoSpaceDE w:val="0"/>
              <w:jc w:val="both"/>
              <w:rPr>
                <w:rFonts w:eastAsia="Arial"/>
                <w:i/>
                <w:iCs/>
                <w:color w:val="FF0000"/>
                <w:spacing w:val="2"/>
              </w:rPr>
            </w:pPr>
            <w:r w:rsidRPr="005D7222">
              <w:rPr>
                <w:rFonts w:eastAsia="Arial"/>
                <w:i/>
                <w:iCs/>
                <w:color w:val="FF0000"/>
                <w:spacing w:val="2"/>
              </w:rPr>
              <w:t xml:space="preserve">les soumissions par voie électronique seront évaluées après téléchargement dans les mêmes conditions que les offres physiques. </w:t>
            </w:r>
          </w:p>
          <w:p w14:paraId="359ABE93" w14:textId="06A55313" w:rsidR="00CE5511" w:rsidRPr="00CB09FC" w:rsidRDefault="00CE5511" w:rsidP="00A01205">
            <w:pPr>
              <w:widowControl w:val="0"/>
              <w:autoSpaceDE w:val="0"/>
              <w:jc w:val="both"/>
              <w:rPr>
                <w:b/>
                <w:bCs/>
                <w:i/>
                <w:iCs/>
                <w:color w:val="FF0000"/>
              </w:rPr>
            </w:pPr>
            <w:r w:rsidRPr="00CB09FC">
              <w:rPr>
                <w:b/>
                <w:bCs/>
                <w:i/>
                <w:iCs/>
                <w:color w:val="FF0000"/>
              </w:rPr>
              <w:t>Critères et Sous critères d</w:t>
            </w:r>
            <w:r w:rsidR="005C7C84" w:rsidRPr="00CB09FC">
              <w:rPr>
                <w:b/>
                <w:bCs/>
                <w:i/>
                <w:iCs/>
                <w:color w:val="FF0000"/>
              </w:rPr>
              <w:t>e l</w:t>
            </w:r>
            <w:r w:rsidRPr="00CB09FC">
              <w:rPr>
                <w:b/>
                <w:bCs/>
                <w:i/>
                <w:iCs/>
                <w:color w:val="FF0000"/>
              </w:rPr>
              <w:t xml:space="preserve">’évaluation détaillée </w:t>
            </w:r>
          </w:p>
          <w:p w14:paraId="0C8DEA18" w14:textId="77777777" w:rsidR="00CE5511" w:rsidRPr="00CB09FC" w:rsidRDefault="00CE5511">
            <w:pPr>
              <w:widowControl w:val="0"/>
              <w:numPr>
                <w:ilvl w:val="0"/>
                <w:numId w:val="87"/>
              </w:numPr>
              <w:autoSpaceDE w:val="0"/>
              <w:jc w:val="both"/>
              <w:rPr>
                <w:b/>
                <w:bCs/>
                <w:i/>
                <w:iCs/>
                <w:color w:val="FF0000"/>
              </w:rPr>
            </w:pPr>
            <w:r w:rsidRPr="00CB09FC">
              <w:rPr>
                <w:b/>
                <w:bCs/>
                <w:i/>
                <w:iCs/>
                <w:color w:val="FF0000"/>
              </w:rPr>
              <w:t>Critères éliminatoires</w:t>
            </w:r>
          </w:p>
          <w:p w14:paraId="3B5A4248" w14:textId="77777777" w:rsidR="00CE5511" w:rsidRPr="00CB09FC" w:rsidRDefault="00CE5511" w:rsidP="00A01205">
            <w:pPr>
              <w:widowControl w:val="0"/>
              <w:autoSpaceDE w:val="0"/>
              <w:rPr>
                <w:b/>
                <w:bCs/>
                <w:i/>
                <w:iCs/>
                <w:color w:val="FF0000"/>
              </w:rPr>
            </w:pPr>
            <w:r w:rsidRPr="00CB09FC">
              <w:rPr>
                <w:b/>
                <w:bCs/>
                <w:i/>
                <w:iCs/>
                <w:color w:val="FF0000"/>
                <w:sz w:val="28"/>
                <w:szCs w:val="28"/>
              </w:rPr>
              <w:t xml:space="preserve"> </w:t>
            </w:r>
            <w:r w:rsidRPr="00CB09FC">
              <w:rPr>
                <w:b/>
                <w:bCs/>
                <w:i/>
                <w:iCs/>
                <w:color w:val="FF0000"/>
              </w:rPr>
              <w:t>Les critères éliminatoires seront à titre indicatifs évalués en fonction des sous critères ci-après :</w:t>
            </w:r>
          </w:p>
          <w:p w14:paraId="10AD9A67" w14:textId="77777777" w:rsidR="00CE5511" w:rsidRPr="005D7222" w:rsidRDefault="00CE5511" w:rsidP="00A01205">
            <w:pPr>
              <w:widowControl w:val="0"/>
              <w:autoSpaceDE w:val="0"/>
              <w:rPr>
                <w:b/>
                <w:bCs/>
                <w:i/>
                <w:iCs/>
                <w:color w:val="FF0000"/>
                <w:sz w:val="10"/>
                <w:szCs w:val="10"/>
              </w:rPr>
            </w:pPr>
          </w:p>
          <w:p w14:paraId="6F091783" w14:textId="77777777" w:rsidR="00CE5511" w:rsidRPr="00CB09FC" w:rsidRDefault="00CE5511" w:rsidP="00A01205">
            <w:pPr>
              <w:widowControl w:val="0"/>
              <w:autoSpaceDE w:val="0"/>
              <w:jc w:val="both"/>
              <w:rPr>
                <w:b/>
                <w:bCs/>
                <w:i/>
                <w:iCs/>
                <w:color w:val="FF0000"/>
                <w:sz w:val="20"/>
                <w:szCs w:val="20"/>
              </w:rPr>
            </w:pPr>
            <w:r w:rsidRPr="00CB09FC">
              <w:rPr>
                <w:b/>
                <w:bCs/>
                <w:i/>
                <w:iCs/>
                <w:color w:val="FF0000"/>
                <w:sz w:val="20"/>
                <w:szCs w:val="20"/>
              </w:rPr>
              <w:t xml:space="preserve">[à préciser formellement pour chaque critère, les modalités de validation d'un critère à partir du nombre de sous-critères respectés] </w:t>
            </w:r>
          </w:p>
          <w:p w14:paraId="4AD80256" w14:textId="77777777" w:rsidR="00CE5511" w:rsidRPr="00CB09FC" w:rsidRDefault="00CE5511" w:rsidP="00A01205">
            <w:pPr>
              <w:widowControl w:val="0"/>
              <w:autoSpaceDE w:val="0"/>
              <w:jc w:val="both"/>
              <w:rPr>
                <w:b/>
                <w:bCs/>
                <w:i/>
                <w:iCs/>
                <w:color w:val="FF0000"/>
                <w:sz w:val="20"/>
                <w:szCs w:val="20"/>
              </w:rPr>
            </w:pPr>
          </w:p>
          <w:p w14:paraId="5BDE7FEC" w14:textId="77777777" w:rsidR="00CE5511" w:rsidRPr="00CB09FC" w:rsidRDefault="00CE5511" w:rsidP="00A01205">
            <w:pPr>
              <w:widowControl w:val="0"/>
              <w:autoSpaceDE w:val="0"/>
              <w:jc w:val="both"/>
              <w:rPr>
                <w:i/>
              </w:rPr>
            </w:pPr>
            <w:r w:rsidRPr="00CB09FC">
              <w:rPr>
                <w:b/>
                <w:i/>
              </w:rPr>
              <w:t>[</w:t>
            </w:r>
            <w:r w:rsidRPr="00CB09FC">
              <w:rPr>
                <w:i/>
              </w:rPr>
              <w:t>A titre indicatif il s’agit de :]</w:t>
            </w:r>
          </w:p>
          <w:p w14:paraId="6BCDF2C7" w14:textId="77777777" w:rsidR="008C6226" w:rsidRPr="005D7222" w:rsidRDefault="008C6226" w:rsidP="00A01205">
            <w:pPr>
              <w:tabs>
                <w:tab w:val="left" w:pos="567"/>
              </w:tabs>
              <w:jc w:val="both"/>
              <w:rPr>
                <w:rFonts w:eastAsia="Arial"/>
                <w:spacing w:val="2"/>
                <w:sz w:val="10"/>
                <w:szCs w:val="10"/>
                <w:lang w:val="fr-CM"/>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301AE4" w:rsidRPr="00CB09FC" w14:paraId="7139D909" w14:textId="77777777" w:rsidTr="005D7222">
              <w:trPr>
                <w:tblHeader/>
                <w:jc w:val="center"/>
              </w:trPr>
              <w:tc>
                <w:tcPr>
                  <w:tcW w:w="725" w:type="dxa"/>
                  <w:shd w:val="clear" w:color="auto" w:fill="DDD9C3"/>
                  <w:vAlign w:val="center"/>
                </w:tcPr>
                <w:p w14:paraId="0C29964D" w14:textId="77777777" w:rsidR="00301AE4" w:rsidRPr="00CB09FC" w:rsidRDefault="00301AE4" w:rsidP="002E7249">
                  <w:pPr>
                    <w:suppressAutoHyphens w:val="0"/>
                    <w:autoSpaceDN/>
                    <w:contextualSpacing/>
                    <w:jc w:val="center"/>
                    <w:textAlignment w:val="auto"/>
                    <w:rPr>
                      <w:rFonts w:eastAsia="Calibri"/>
                      <w:b/>
                      <w:bCs/>
                      <w:lang w:eastAsia="en-US"/>
                    </w:rPr>
                  </w:pPr>
                  <w:r w:rsidRPr="00CB09FC">
                    <w:rPr>
                      <w:rFonts w:eastAsia="Calibri"/>
                      <w:b/>
                      <w:bCs/>
                      <w:lang w:eastAsia="en-US"/>
                    </w:rPr>
                    <w:t>N°</w:t>
                  </w:r>
                </w:p>
              </w:tc>
              <w:tc>
                <w:tcPr>
                  <w:tcW w:w="5755" w:type="dxa"/>
                  <w:shd w:val="clear" w:color="auto" w:fill="DDD9C3"/>
                  <w:vAlign w:val="center"/>
                </w:tcPr>
                <w:p w14:paraId="3277B60E" w14:textId="77777777" w:rsidR="00301AE4" w:rsidRPr="00CB09FC" w:rsidRDefault="00301AE4" w:rsidP="002E7249">
                  <w:pPr>
                    <w:suppressAutoHyphens w:val="0"/>
                    <w:autoSpaceDN/>
                    <w:ind w:left="76"/>
                    <w:contextualSpacing/>
                    <w:jc w:val="center"/>
                    <w:textAlignment w:val="auto"/>
                    <w:rPr>
                      <w:rFonts w:eastAsia="Calibri"/>
                      <w:b/>
                      <w:bCs/>
                      <w:lang w:eastAsia="en-US"/>
                    </w:rPr>
                  </w:pPr>
                  <w:r w:rsidRPr="00CB09FC">
                    <w:rPr>
                      <w:rFonts w:eastAsia="Calibri"/>
                      <w:b/>
                      <w:bCs/>
                      <w:lang w:eastAsia="en-US"/>
                    </w:rPr>
                    <w:t>Rubrique</w:t>
                  </w:r>
                </w:p>
              </w:tc>
              <w:tc>
                <w:tcPr>
                  <w:tcW w:w="1798" w:type="dxa"/>
                  <w:shd w:val="clear" w:color="auto" w:fill="DDD9C3"/>
                  <w:vAlign w:val="center"/>
                </w:tcPr>
                <w:p w14:paraId="359005C3" w14:textId="77777777" w:rsidR="00301AE4" w:rsidRPr="00CB09FC" w:rsidRDefault="00301AE4" w:rsidP="002E7249">
                  <w:pPr>
                    <w:suppressAutoHyphens w:val="0"/>
                    <w:autoSpaceDN/>
                    <w:ind w:left="32"/>
                    <w:contextualSpacing/>
                    <w:jc w:val="center"/>
                    <w:textAlignment w:val="auto"/>
                    <w:rPr>
                      <w:rFonts w:eastAsia="Calibri"/>
                      <w:b/>
                      <w:bCs/>
                      <w:lang w:eastAsia="en-US"/>
                    </w:rPr>
                  </w:pPr>
                  <w:r w:rsidRPr="00CB09FC">
                    <w:rPr>
                      <w:rFonts w:eastAsia="Calibri"/>
                      <w:b/>
                      <w:bCs/>
                      <w:lang w:eastAsia="en-US"/>
                    </w:rPr>
                    <w:t>Oui/Non</w:t>
                  </w:r>
                </w:p>
              </w:tc>
            </w:tr>
            <w:tr w:rsidR="00301AE4" w:rsidRPr="00CB09FC" w14:paraId="13230A05" w14:textId="77777777" w:rsidTr="005D7222">
              <w:trPr>
                <w:jc w:val="center"/>
              </w:trPr>
              <w:tc>
                <w:tcPr>
                  <w:tcW w:w="8278" w:type="dxa"/>
                  <w:gridSpan w:val="3"/>
                  <w:shd w:val="clear" w:color="auto" w:fill="auto"/>
                  <w:vAlign w:val="center"/>
                </w:tcPr>
                <w:p w14:paraId="53482E3F" w14:textId="77777777" w:rsidR="00301AE4" w:rsidRPr="00CB09FC" w:rsidRDefault="00301AE4">
                  <w:pPr>
                    <w:numPr>
                      <w:ilvl w:val="0"/>
                      <w:numId w:val="88"/>
                    </w:numPr>
                    <w:suppressAutoHyphens w:val="0"/>
                    <w:autoSpaceDN/>
                    <w:contextualSpacing/>
                    <w:jc w:val="both"/>
                    <w:textAlignment w:val="auto"/>
                    <w:rPr>
                      <w:rFonts w:eastAsia="Calibri"/>
                      <w:b/>
                      <w:lang w:eastAsia="en-US"/>
                    </w:rPr>
                  </w:pPr>
                  <w:r w:rsidRPr="00CB09FC">
                    <w:rPr>
                      <w:rFonts w:eastAsia="Calibri"/>
                      <w:b/>
                      <w:lang w:eastAsia="en-US"/>
                    </w:rPr>
                    <w:t>Critères éliminatoires relatifs au dossier administratif</w:t>
                  </w:r>
                </w:p>
              </w:tc>
            </w:tr>
            <w:tr w:rsidR="00301AE4" w:rsidRPr="00CB09FC" w14:paraId="1340A1AD" w14:textId="77777777" w:rsidTr="005D7222">
              <w:trPr>
                <w:jc w:val="center"/>
              </w:trPr>
              <w:tc>
                <w:tcPr>
                  <w:tcW w:w="725" w:type="dxa"/>
                  <w:shd w:val="clear" w:color="auto" w:fill="auto"/>
                  <w:vAlign w:val="center"/>
                </w:tcPr>
                <w:p w14:paraId="42442135"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1</w:t>
                  </w:r>
                </w:p>
              </w:tc>
              <w:tc>
                <w:tcPr>
                  <w:tcW w:w="5755" w:type="dxa"/>
                  <w:shd w:val="clear" w:color="auto" w:fill="auto"/>
                  <w:vAlign w:val="center"/>
                </w:tcPr>
                <w:p w14:paraId="4ABABB5B"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Absence de la caution de soumission à l’ouverture des plis délivrée par un organisme financier de première catégorie autorisé par le Ministère chargé des Finances à émettre des cautions dans le cadre des marchés publics</w:t>
                  </w:r>
                </w:p>
                <w:p w14:paraId="78B2685F"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b/>
                      <w:bCs/>
                      <w:lang w:eastAsia="en-US"/>
                    </w:rPr>
                    <w:t>NB</w:t>
                  </w:r>
                  <w:r w:rsidRPr="00CB09FC">
                    <w:rPr>
                      <w:rFonts w:eastAsia="Calibri"/>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F5B0E4D" w14:textId="77777777" w:rsidR="00301AE4" w:rsidRPr="00CB09FC" w:rsidRDefault="00301AE4" w:rsidP="002E7249">
                  <w:pPr>
                    <w:suppressAutoHyphens w:val="0"/>
                    <w:autoSpaceDN/>
                    <w:ind w:left="284"/>
                    <w:contextualSpacing/>
                    <w:jc w:val="center"/>
                    <w:textAlignment w:val="auto"/>
                    <w:rPr>
                      <w:rFonts w:eastAsia="Calibri"/>
                      <w:lang w:eastAsia="en-US"/>
                    </w:rPr>
                  </w:pPr>
                  <w:r w:rsidRPr="00CB09FC">
                    <w:rPr>
                      <w:rFonts w:eastAsia="Calibri"/>
                      <w:lang w:eastAsia="en-US"/>
                    </w:rPr>
                    <w:t>Oui/Non</w:t>
                  </w:r>
                </w:p>
              </w:tc>
            </w:tr>
            <w:tr w:rsidR="00301AE4" w:rsidRPr="00CB09FC" w14:paraId="34865205" w14:textId="77777777" w:rsidTr="005D7222">
              <w:trPr>
                <w:jc w:val="center"/>
              </w:trPr>
              <w:tc>
                <w:tcPr>
                  <w:tcW w:w="725" w:type="dxa"/>
                  <w:shd w:val="clear" w:color="auto" w:fill="auto"/>
                  <w:vAlign w:val="center"/>
                </w:tcPr>
                <w:p w14:paraId="31872D82"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2</w:t>
                  </w:r>
                </w:p>
              </w:tc>
              <w:tc>
                <w:tcPr>
                  <w:tcW w:w="5755" w:type="dxa"/>
                  <w:shd w:val="clear" w:color="auto" w:fill="auto"/>
                  <w:vAlign w:val="center"/>
                </w:tcPr>
                <w:p w14:paraId="29E9AEE4"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 xml:space="preserve">Non-production au-delà du délai de 48h d’une pièce </w:t>
                  </w:r>
                  <w:r w:rsidRPr="00CB09FC">
                    <w:rPr>
                      <w:rFonts w:eastAsia="Calibri"/>
                      <w:lang w:eastAsia="en-US"/>
                    </w:rPr>
                    <w:lastRenderedPageBreak/>
                    <w:t>du dossier administratif jugée non conforme ou absente lors de l’ouverture des plis, (excepté le cautionnement de soumission)</w:t>
                  </w:r>
                </w:p>
              </w:tc>
              <w:tc>
                <w:tcPr>
                  <w:tcW w:w="1798" w:type="dxa"/>
                  <w:shd w:val="clear" w:color="auto" w:fill="auto"/>
                  <w:vAlign w:val="center"/>
                </w:tcPr>
                <w:p w14:paraId="04E7326E" w14:textId="77777777" w:rsidR="00301AE4" w:rsidRPr="00CB09FC" w:rsidRDefault="00301AE4" w:rsidP="002E7249">
                  <w:pPr>
                    <w:suppressAutoHyphens w:val="0"/>
                    <w:autoSpaceDN/>
                    <w:ind w:left="284"/>
                    <w:contextualSpacing/>
                    <w:jc w:val="center"/>
                    <w:textAlignment w:val="auto"/>
                    <w:rPr>
                      <w:rFonts w:eastAsia="Calibri"/>
                      <w:lang w:eastAsia="en-US"/>
                    </w:rPr>
                  </w:pPr>
                  <w:r w:rsidRPr="00CB09FC">
                    <w:rPr>
                      <w:rFonts w:eastAsia="Calibri"/>
                      <w:lang w:eastAsia="en-US"/>
                    </w:rPr>
                    <w:lastRenderedPageBreak/>
                    <w:t>Oui/Non</w:t>
                  </w:r>
                </w:p>
              </w:tc>
            </w:tr>
            <w:tr w:rsidR="00301AE4" w:rsidRPr="00CB09FC" w14:paraId="08AD82A4" w14:textId="77777777" w:rsidTr="005D7222">
              <w:trPr>
                <w:jc w:val="center"/>
              </w:trPr>
              <w:tc>
                <w:tcPr>
                  <w:tcW w:w="8278" w:type="dxa"/>
                  <w:gridSpan w:val="3"/>
                  <w:shd w:val="clear" w:color="auto" w:fill="auto"/>
                  <w:vAlign w:val="center"/>
                </w:tcPr>
                <w:p w14:paraId="20055C2A" w14:textId="77777777" w:rsidR="00301AE4" w:rsidRPr="00CB09FC" w:rsidRDefault="00301AE4">
                  <w:pPr>
                    <w:numPr>
                      <w:ilvl w:val="0"/>
                      <w:numId w:val="88"/>
                    </w:numPr>
                    <w:suppressAutoHyphens w:val="0"/>
                    <w:autoSpaceDN/>
                    <w:contextualSpacing/>
                    <w:jc w:val="both"/>
                    <w:textAlignment w:val="auto"/>
                    <w:rPr>
                      <w:rFonts w:eastAsia="Calibri"/>
                      <w:b/>
                      <w:lang w:eastAsia="en-US"/>
                    </w:rPr>
                  </w:pPr>
                  <w:r w:rsidRPr="00CB09FC">
                    <w:rPr>
                      <w:rFonts w:eastAsia="Calibri"/>
                      <w:b/>
                      <w:lang w:eastAsia="en-US"/>
                    </w:rPr>
                    <w:t>Critères éliminatoires relatifs à l’offre technique</w:t>
                  </w:r>
                </w:p>
              </w:tc>
            </w:tr>
            <w:tr w:rsidR="00301AE4" w:rsidRPr="00CB09FC" w14:paraId="13C674E5" w14:textId="77777777" w:rsidTr="005D7222">
              <w:trPr>
                <w:jc w:val="center"/>
              </w:trPr>
              <w:tc>
                <w:tcPr>
                  <w:tcW w:w="725" w:type="dxa"/>
                  <w:shd w:val="clear" w:color="auto" w:fill="auto"/>
                  <w:vAlign w:val="center"/>
                </w:tcPr>
                <w:p w14:paraId="037976B8" w14:textId="77777777" w:rsidR="00301AE4" w:rsidRPr="00CB09FC" w:rsidRDefault="00301AE4" w:rsidP="002E7249">
                  <w:pPr>
                    <w:suppressAutoHyphens w:val="0"/>
                    <w:autoSpaceDN/>
                    <w:ind w:left="284"/>
                    <w:contextualSpacing/>
                    <w:jc w:val="both"/>
                    <w:textAlignment w:val="auto"/>
                    <w:rPr>
                      <w:rFonts w:eastAsia="Calibri"/>
                      <w:lang w:eastAsia="en-US"/>
                    </w:rPr>
                  </w:pPr>
                </w:p>
              </w:tc>
              <w:tc>
                <w:tcPr>
                  <w:tcW w:w="5755" w:type="dxa"/>
                  <w:shd w:val="clear" w:color="auto" w:fill="auto"/>
                  <w:vAlign w:val="center"/>
                </w:tcPr>
                <w:p w14:paraId="65CC199A" w14:textId="77777777" w:rsidR="00301AE4" w:rsidRPr="00CB09FC" w:rsidRDefault="00301AE4" w:rsidP="002E7249">
                  <w:pPr>
                    <w:suppressAutoHyphens w:val="0"/>
                    <w:autoSpaceDN/>
                    <w:ind w:left="284"/>
                    <w:contextualSpacing/>
                    <w:jc w:val="both"/>
                    <w:textAlignment w:val="auto"/>
                    <w:rPr>
                      <w:rFonts w:eastAsia="Calibri"/>
                      <w:lang w:eastAsia="en-US"/>
                    </w:rPr>
                  </w:pPr>
                </w:p>
              </w:tc>
              <w:tc>
                <w:tcPr>
                  <w:tcW w:w="1798" w:type="dxa"/>
                  <w:shd w:val="clear" w:color="auto" w:fill="auto"/>
                  <w:vAlign w:val="center"/>
                </w:tcPr>
                <w:p w14:paraId="61FF21F4" w14:textId="77777777" w:rsidR="00301AE4" w:rsidRPr="00CB09FC" w:rsidRDefault="00301AE4" w:rsidP="002E7249">
                  <w:pPr>
                    <w:suppressAutoHyphens w:val="0"/>
                    <w:autoSpaceDN/>
                    <w:ind w:left="284"/>
                    <w:contextualSpacing/>
                    <w:jc w:val="center"/>
                    <w:textAlignment w:val="auto"/>
                    <w:rPr>
                      <w:rFonts w:eastAsia="Calibri"/>
                      <w:lang w:eastAsia="en-US"/>
                    </w:rPr>
                  </w:pPr>
                </w:p>
              </w:tc>
            </w:tr>
            <w:tr w:rsidR="00301AE4" w:rsidRPr="00CB09FC" w14:paraId="1CF6F977" w14:textId="77777777" w:rsidTr="005D7222">
              <w:trPr>
                <w:jc w:val="center"/>
              </w:trPr>
              <w:tc>
                <w:tcPr>
                  <w:tcW w:w="725" w:type="dxa"/>
                  <w:shd w:val="clear" w:color="auto" w:fill="auto"/>
                  <w:vAlign w:val="center"/>
                </w:tcPr>
                <w:p w14:paraId="7717D678" w14:textId="509B23B3" w:rsidR="00301AE4" w:rsidRPr="00CB09FC" w:rsidRDefault="002D39EF" w:rsidP="002E7249">
                  <w:pPr>
                    <w:suppressAutoHyphens w:val="0"/>
                    <w:autoSpaceDN/>
                    <w:ind w:left="284"/>
                    <w:contextualSpacing/>
                    <w:jc w:val="both"/>
                    <w:textAlignment w:val="auto"/>
                    <w:rPr>
                      <w:rFonts w:eastAsia="Calibri"/>
                      <w:lang w:eastAsia="en-US"/>
                    </w:rPr>
                  </w:pPr>
                  <w:r>
                    <w:rPr>
                      <w:rFonts w:eastAsia="Calibri"/>
                      <w:lang w:eastAsia="en-US"/>
                    </w:rPr>
                    <w:t>8</w:t>
                  </w:r>
                </w:p>
              </w:tc>
              <w:tc>
                <w:tcPr>
                  <w:tcW w:w="5755" w:type="dxa"/>
                  <w:shd w:val="clear" w:color="auto" w:fill="auto"/>
                  <w:vAlign w:val="center"/>
                </w:tcPr>
                <w:p w14:paraId="688BC39C"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Absence de la charte d’intégrité datée et signée</w:t>
                  </w:r>
                </w:p>
              </w:tc>
              <w:tc>
                <w:tcPr>
                  <w:tcW w:w="1798" w:type="dxa"/>
                  <w:shd w:val="clear" w:color="auto" w:fill="auto"/>
                  <w:vAlign w:val="center"/>
                </w:tcPr>
                <w:p w14:paraId="54DC27FD"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0BD4C738" w14:textId="77777777" w:rsidTr="005D7222">
              <w:trPr>
                <w:jc w:val="center"/>
              </w:trPr>
              <w:tc>
                <w:tcPr>
                  <w:tcW w:w="725" w:type="dxa"/>
                  <w:shd w:val="clear" w:color="auto" w:fill="auto"/>
                  <w:vAlign w:val="center"/>
                </w:tcPr>
                <w:p w14:paraId="49CD1AEE" w14:textId="2B2A05EE" w:rsidR="00301AE4" w:rsidRPr="00CB09FC" w:rsidRDefault="002D39EF" w:rsidP="002E7249">
                  <w:pPr>
                    <w:suppressAutoHyphens w:val="0"/>
                    <w:autoSpaceDN/>
                    <w:contextualSpacing/>
                    <w:jc w:val="center"/>
                    <w:textAlignment w:val="auto"/>
                    <w:rPr>
                      <w:rFonts w:eastAsia="Calibri"/>
                      <w:lang w:eastAsia="en-US"/>
                    </w:rPr>
                  </w:pPr>
                  <w:r>
                    <w:rPr>
                      <w:rFonts w:eastAsia="Calibri"/>
                      <w:lang w:eastAsia="en-US"/>
                    </w:rPr>
                    <w:t>9</w:t>
                  </w:r>
                </w:p>
              </w:tc>
              <w:tc>
                <w:tcPr>
                  <w:tcW w:w="5755" w:type="dxa"/>
                  <w:shd w:val="clear" w:color="auto" w:fill="auto"/>
                  <w:vAlign w:val="center"/>
                </w:tcPr>
                <w:p w14:paraId="5C8EE7FD"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Absence de la déclaration d’engagement au respect des clauses environnementales</w:t>
                  </w:r>
                </w:p>
              </w:tc>
              <w:tc>
                <w:tcPr>
                  <w:tcW w:w="1798" w:type="dxa"/>
                  <w:shd w:val="clear" w:color="auto" w:fill="auto"/>
                  <w:vAlign w:val="center"/>
                </w:tcPr>
                <w:p w14:paraId="7166B258"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6C496ED2" w14:textId="77777777" w:rsidTr="005D7222">
              <w:trPr>
                <w:jc w:val="center"/>
              </w:trPr>
              <w:tc>
                <w:tcPr>
                  <w:tcW w:w="8278" w:type="dxa"/>
                  <w:gridSpan w:val="3"/>
                  <w:shd w:val="clear" w:color="auto" w:fill="auto"/>
                  <w:vAlign w:val="center"/>
                </w:tcPr>
                <w:p w14:paraId="7CEB5C86" w14:textId="77777777" w:rsidR="00301AE4" w:rsidRPr="00CB09FC" w:rsidRDefault="00301AE4">
                  <w:pPr>
                    <w:numPr>
                      <w:ilvl w:val="0"/>
                      <w:numId w:val="88"/>
                    </w:numPr>
                    <w:suppressAutoHyphens w:val="0"/>
                    <w:autoSpaceDN/>
                    <w:contextualSpacing/>
                    <w:jc w:val="both"/>
                    <w:textAlignment w:val="auto"/>
                    <w:rPr>
                      <w:rFonts w:eastAsia="Calibri"/>
                      <w:b/>
                      <w:lang w:eastAsia="en-US"/>
                    </w:rPr>
                  </w:pPr>
                  <w:r w:rsidRPr="00CB09FC">
                    <w:rPr>
                      <w:rFonts w:eastAsia="Calibri"/>
                      <w:b/>
                      <w:lang w:eastAsia="en-US"/>
                    </w:rPr>
                    <w:t>Critères éliminatoires relatifs à l’offre financière</w:t>
                  </w:r>
                </w:p>
              </w:tc>
            </w:tr>
            <w:tr w:rsidR="00301AE4" w:rsidRPr="00CB09FC" w14:paraId="0FE5BF94" w14:textId="77777777" w:rsidTr="005D7222">
              <w:trPr>
                <w:jc w:val="center"/>
              </w:trPr>
              <w:tc>
                <w:tcPr>
                  <w:tcW w:w="725" w:type="dxa"/>
                  <w:shd w:val="clear" w:color="auto" w:fill="auto"/>
                  <w:vAlign w:val="center"/>
                </w:tcPr>
                <w:p w14:paraId="582D6F17" w14:textId="77777777" w:rsidR="00301AE4" w:rsidRPr="00CB09FC" w:rsidRDefault="00301AE4" w:rsidP="002E7249">
                  <w:pPr>
                    <w:suppressAutoHyphens w:val="0"/>
                    <w:autoSpaceDN/>
                    <w:ind w:left="204"/>
                    <w:contextualSpacing/>
                    <w:jc w:val="both"/>
                    <w:textAlignment w:val="auto"/>
                    <w:rPr>
                      <w:rFonts w:eastAsia="Calibri"/>
                      <w:lang w:eastAsia="en-US"/>
                    </w:rPr>
                  </w:pPr>
                  <w:r w:rsidRPr="00CB09FC">
                    <w:rPr>
                      <w:rFonts w:eastAsia="Calibri"/>
                      <w:lang w:eastAsia="en-US"/>
                    </w:rPr>
                    <w:t>10</w:t>
                  </w:r>
                </w:p>
              </w:tc>
              <w:tc>
                <w:tcPr>
                  <w:tcW w:w="5755" w:type="dxa"/>
                  <w:shd w:val="clear" w:color="auto" w:fill="auto"/>
                  <w:vAlign w:val="center"/>
                </w:tcPr>
                <w:p w14:paraId="620BA87C"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Absence d’un prix unitaire quantifié dans l’offre financière</w:t>
                  </w:r>
                </w:p>
              </w:tc>
              <w:tc>
                <w:tcPr>
                  <w:tcW w:w="1798" w:type="dxa"/>
                  <w:shd w:val="clear" w:color="auto" w:fill="auto"/>
                  <w:vAlign w:val="center"/>
                </w:tcPr>
                <w:p w14:paraId="744B82CC"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5EA1977B" w14:textId="77777777" w:rsidTr="005D7222">
              <w:trPr>
                <w:jc w:val="center"/>
              </w:trPr>
              <w:tc>
                <w:tcPr>
                  <w:tcW w:w="725" w:type="dxa"/>
                  <w:shd w:val="clear" w:color="auto" w:fill="auto"/>
                  <w:vAlign w:val="center"/>
                </w:tcPr>
                <w:p w14:paraId="7BF340CB" w14:textId="77777777" w:rsidR="00301AE4" w:rsidRPr="00CB09FC" w:rsidRDefault="00301AE4" w:rsidP="002E7249">
                  <w:pPr>
                    <w:suppressAutoHyphens w:val="0"/>
                    <w:autoSpaceDN/>
                    <w:ind w:left="204"/>
                    <w:contextualSpacing/>
                    <w:jc w:val="both"/>
                    <w:textAlignment w:val="auto"/>
                    <w:rPr>
                      <w:rFonts w:eastAsia="Calibri"/>
                      <w:lang w:eastAsia="en-US"/>
                    </w:rPr>
                  </w:pPr>
                  <w:r w:rsidRPr="00CB09FC">
                    <w:rPr>
                      <w:rFonts w:eastAsia="Calibri"/>
                      <w:lang w:eastAsia="en-US"/>
                    </w:rPr>
                    <w:t>11</w:t>
                  </w:r>
                </w:p>
              </w:tc>
              <w:tc>
                <w:tcPr>
                  <w:tcW w:w="5755" w:type="dxa"/>
                  <w:shd w:val="clear" w:color="auto" w:fill="auto"/>
                  <w:vAlign w:val="center"/>
                </w:tcPr>
                <w:p w14:paraId="74FD6B6A"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 xml:space="preserve">Absence d’un élément de l’offre financière (la soumission, les BPU, le DQE)  </w:t>
                  </w:r>
                </w:p>
                <w:p w14:paraId="3E099625" w14:textId="77777777" w:rsidR="009357C1" w:rsidRPr="00CB09FC" w:rsidRDefault="009357C1" w:rsidP="002E7249">
                  <w:pPr>
                    <w:suppressAutoHyphens w:val="0"/>
                    <w:autoSpaceDN/>
                    <w:ind w:left="284"/>
                    <w:contextualSpacing/>
                    <w:jc w:val="both"/>
                    <w:textAlignment w:val="auto"/>
                    <w:rPr>
                      <w:rFonts w:eastAsia="Calibri"/>
                      <w:lang w:eastAsia="en-US"/>
                    </w:rPr>
                  </w:pPr>
                </w:p>
              </w:tc>
              <w:tc>
                <w:tcPr>
                  <w:tcW w:w="1798" w:type="dxa"/>
                  <w:shd w:val="clear" w:color="auto" w:fill="auto"/>
                  <w:vAlign w:val="center"/>
                </w:tcPr>
                <w:p w14:paraId="10D1E096"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2722D608" w14:textId="77777777" w:rsidTr="005D7222">
              <w:trPr>
                <w:jc w:val="center"/>
              </w:trPr>
              <w:tc>
                <w:tcPr>
                  <w:tcW w:w="725" w:type="dxa"/>
                  <w:shd w:val="clear" w:color="auto" w:fill="auto"/>
                  <w:vAlign w:val="center"/>
                </w:tcPr>
                <w:p w14:paraId="783D4457" w14:textId="77777777" w:rsidR="00301AE4" w:rsidRPr="00CB09FC" w:rsidRDefault="00301AE4" w:rsidP="002E7249">
                  <w:pPr>
                    <w:suppressAutoHyphens w:val="0"/>
                    <w:autoSpaceDN/>
                    <w:ind w:left="204"/>
                    <w:contextualSpacing/>
                    <w:jc w:val="both"/>
                    <w:textAlignment w:val="auto"/>
                    <w:rPr>
                      <w:rFonts w:eastAsia="Calibri"/>
                      <w:lang w:eastAsia="en-US"/>
                    </w:rPr>
                  </w:pPr>
                  <w:r w:rsidRPr="00CB09FC">
                    <w:rPr>
                      <w:rFonts w:eastAsia="Calibri"/>
                      <w:lang w:eastAsia="en-US"/>
                    </w:rPr>
                    <w:t>12</w:t>
                  </w:r>
                </w:p>
              </w:tc>
              <w:tc>
                <w:tcPr>
                  <w:tcW w:w="5755" w:type="dxa"/>
                  <w:shd w:val="clear" w:color="auto" w:fill="auto"/>
                  <w:vAlign w:val="center"/>
                </w:tcPr>
                <w:p w14:paraId="6173A4B5"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Absence de l’offre financière témoin</w:t>
                  </w:r>
                </w:p>
              </w:tc>
              <w:tc>
                <w:tcPr>
                  <w:tcW w:w="1798" w:type="dxa"/>
                  <w:shd w:val="clear" w:color="auto" w:fill="auto"/>
                  <w:vAlign w:val="center"/>
                </w:tcPr>
                <w:p w14:paraId="2C828B32"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1E16B915" w14:textId="77777777" w:rsidTr="005D7222">
              <w:trPr>
                <w:jc w:val="center"/>
              </w:trPr>
              <w:tc>
                <w:tcPr>
                  <w:tcW w:w="8278" w:type="dxa"/>
                  <w:gridSpan w:val="3"/>
                  <w:shd w:val="clear" w:color="auto" w:fill="auto"/>
                  <w:vAlign w:val="center"/>
                </w:tcPr>
                <w:p w14:paraId="7E79B4B6" w14:textId="77777777" w:rsidR="00301AE4" w:rsidRPr="00CB09FC" w:rsidRDefault="00301AE4">
                  <w:pPr>
                    <w:numPr>
                      <w:ilvl w:val="0"/>
                      <w:numId w:val="88"/>
                    </w:numPr>
                    <w:suppressAutoHyphens w:val="0"/>
                    <w:autoSpaceDN/>
                    <w:contextualSpacing/>
                    <w:jc w:val="both"/>
                    <w:textAlignment w:val="auto"/>
                    <w:rPr>
                      <w:rFonts w:eastAsia="Calibri"/>
                      <w:b/>
                      <w:lang w:eastAsia="en-US"/>
                    </w:rPr>
                  </w:pPr>
                  <w:r w:rsidRPr="00CB09FC">
                    <w:rPr>
                      <w:rFonts w:eastAsia="Calibri"/>
                      <w:b/>
                      <w:lang w:eastAsia="en-US"/>
                    </w:rPr>
                    <w:t>Critères éliminatoires d’ordre général</w:t>
                  </w:r>
                </w:p>
              </w:tc>
            </w:tr>
            <w:tr w:rsidR="00301AE4" w:rsidRPr="00CB09FC" w14:paraId="5DFFE82A" w14:textId="77777777" w:rsidTr="005D7222">
              <w:trPr>
                <w:jc w:val="center"/>
              </w:trPr>
              <w:tc>
                <w:tcPr>
                  <w:tcW w:w="725" w:type="dxa"/>
                  <w:shd w:val="clear" w:color="auto" w:fill="auto"/>
                  <w:vAlign w:val="center"/>
                </w:tcPr>
                <w:p w14:paraId="29D9577D" w14:textId="77777777" w:rsidR="00301AE4" w:rsidRPr="00CB09FC" w:rsidRDefault="00301AE4" w:rsidP="002E7249">
                  <w:pPr>
                    <w:suppressAutoHyphens w:val="0"/>
                    <w:autoSpaceDN/>
                    <w:ind w:left="204"/>
                    <w:contextualSpacing/>
                    <w:jc w:val="both"/>
                    <w:textAlignment w:val="auto"/>
                    <w:rPr>
                      <w:rFonts w:eastAsia="Calibri"/>
                      <w:lang w:eastAsia="en-US"/>
                    </w:rPr>
                  </w:pPr>
                  <w:r w:rsidRPr="00CB09FC">
                    <w:rPr>
                      <w:rFonts w:eastAsia="Calibri"/>
                      <w:lang w:eastAsia="en-US"/>
                    </w:rPr>
                    <w:t>14</w:t>
                  </w:r>
                </w:p>
              </w:tc>
              <w:tc>
                <w:tcPr>
                  <w:tcW w:w="5755" w:type="dxa"/>
                  <w:shd w:val="clear" w:color="auto" w:fill="auto"/>
                  <w:vAlign w:val="center"/>
                </w:tcPr>
                <w:p w14:paraId="11FE28AF"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Fausses déclarations, manœuvres frauduleuses ou falsification des pièces</w:t>
                  </w:r>
                </w:p>
              </w:tc>
              <w:tc>
                <w:tcPr>
                  <w:tcW w:w="1798" w:type="dxa"/>
                  <w:shd w:val="clear" w:color="auto" w:fill="auto"/>
                  <w:vAlign w:val="center"/>
                </w:tcPr>
                <w:p w14:paraId="5E6B85FB"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r w:rsidR="00301AE4" w:rsidRPr="00CB09FC" w14:paraId="76E9EEE4" w14:textId="77777777" w:rsidTr="005D7222">
              <w:trPr>
                <w:jc w:val="center"/>
              </w:trPr>
              <w:tc>
                <w:tcPr>
                  <w:tcW w:w="725" w:type="dxa"/>
                  <w:shd w:val="clear" w:color="auto" w:fill="auto"/>
                  <w:vAlign w:val="center"/>
                </w:tcPr>
                <w:p w14:paraId="3D7A885F" w14:textId="77777777" w:rsidR="00301AE4" w:rsidRPr="00CB09FC" w:rsidRDefault="00301AE4" w:rsidP="002E7249">
                  <w:pPr>
                    <w:suppressAutoHyphens w:val="0"/>
                    <w:autoSpaceDN/>
                    <w:ind w:left="204"/>
                    <w:contextualSpacing/>
                    <w:jc w:val="both"/>
                    <w:textAlignment w:val="auto"/>
                    <w:rPr>
                      <w:rFonts w:eastAsia="Calibri"/>
                      <w:lang w:eastAsia="en-US"/>
                    </w:rPr>
                  </w:pPr>
                  <w:r w:rsidRPr="00CB09FC">
                    <w:rPr>
                      <w:rFonts w:eastAsia="Calibri"/>
                      <w:lang w:eastAsia="en-US"/>
                    </w:rPr>
                    <w:t>15</w:t>
                  </w:r>
                </w:p>
              </w:tc>
              <w:tc>
                <w:tcPr>
                  <w:tcW w:w="5755" w:type="dxa"/>
                  <w:shd w:val="clear" w:color="auto" w:fill="auto"/>
                  <w:vAlign w:val="center"/>
                </w:tcPr>
                <w:p w14:paraId="20CE7AAE" w14:textId="1DC1AFF6"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 xml:space="preserve">Non-respect d’au moins </w:t>
                  </w:r>
                  <w:r w:rsidR="00D925DE">
                    <w:rPr>
                      <w:rFonts w:eastAsia="Calibri"/>
                      <w:lang w:eastAsia="en-US"/>
                    </w:rPr>
                    <w:t>70%</w:t>
                  </w:r>
                  <w:r w:rsidRPr="00CB09FC">
                    <w:rPr>
                      <w:rFonts w:eastAsia="Calibri"/>
                      <w:lang w:eastAsia="en-US"/>
                    </w:rPr>
                    <w:t xml:space="preserve"> critères essentiels (</w:t>
                  </w:r>
                  <w:r w:rsidR="00D925DE">
                    <w:rPr>
                      <w:rFonts w:eastAsia="Calibri"/>
                      <w:lang w:eastAsia="en-US"/>
                    </w:rPr>
                    <w:t>70%</w:t>
                  </w:r>
                  <w:r w:rsidRPr="00CB09FC">
                    <w:rPr>
                      <w:rFonts w:eastAsia="Calibri"/>
                      <w:lang w:eastAsia="en-US"/>
                    </w:rPr>
                    <w:t xml:space="preserve"> renvoyant au seuil de qualification des offres techniques) sur </w:t>
                  </w:r>
                  <w:r w:rsidR="00D925DE">
                    <w:rPr>
                      <w:rFonts w:eastAsia="Calibri"/>
                      <w:lang w:eastAsia="en-US"/>
                    </w:rPr>
                    <w:t>100</w:t>
                  </w:r>
                  <w:r w:rsidRPr="00CB09FC">
                    <w:rPr>
                      <w:rFonts w:eastAsia="Calibri"/>
                      <w:lang w:eastAsia="en-US"/>
                    </w:rPr>
                    <w:t xml:space="preserve"> (</w:t>
                  </w:r>
                  <w:r w:rsidR="00D925DE">
                    <w:rPr>
                      <w:rFonts w:eastAsia="Calibri"/>
                      <w:lang w:eastAsia="en-US"/>
                    </w:rPr>
                    <w:t>100</w:t>
                  </w:r>
                  <w:r w:rsidRPr="00CB09FC">
                    <w:rPr>
                      <w:rFonts w:eastAsia="Calibri"/>
                      <w:lang w:eastAsia="en-US"/>
                    </w:rPr>
                    <w:t xml:space="preserve"> renvoyant au nombre total de critères essentiels) ;</w:t>
                  </w:r>
                </w:p>
              </w:tc>
              <w:tc>
                <w:tcPr>
                  <w:tcW w:w="1798" w:type="dxa"/>
                  <w:shd w:val="clear" w:color="auto" w:fill="auto"/>
                  <w:vAlign w:val="center"/>
                </w:tcPr>
                <w:p w14:paraId="2C453AB5" w14:textId="77777777" w:rsidR="00301AE4" w:rsidRPr="00CB09FC" w:rsidRDefault="00301AE4" w:rsidP="002E7249">
                  <w:pPr>
                    <w:suppressAutoHyphens w:val="0"/>
                    <w:autoSpaceDN/>
                    <w:ind w:left="284"/>
                    <w:contextualSpacing/>
                    <w:jc w:val="both"/>
                    <w:textAlignment w:val="auto"/>
                    <w:rPr>
                      <w:rFonts w:eastAsia="Calibri"/>
                      <w:lang w:eastAsia="en-US"/>
                    </w:rPr>
                  </w:pPr>
                  <w:r w:rsidRPr="00CB09FC">
                    <w:rPr>
                      <w:rFonts w:eastAsia="Calibri"/>
                      <w:lang w:eastAsia="en-US"/>
                    </w:rPr>
                    <w:t>Oui/Non</w:t>
                  </w:r>
                </w:p>
              </w:tc>
            </w:tr>
          </w:tbl>
          <w:p w14:paraId="4EA0C2AA" w14:textId="77777777" w:rsidR="00CE5511" w:rsidRPr="00CB09FC" w:rsidRDefault="00CE5511" w:rsidP="00A01205">
            <w:pPr>
              <w:tabs>
                <w:tab w:val="left" w:pos="567"/>
              </w:tabs>
              <w:jc w:val="both"/>
              <w:rPr>
                <w:rFonts w:eastAsia="Arial"/>
                <w:spacing w:val="2"/>
                <w:sz w:val="2"/>
                <w:szCs w:val="2"/>
                <w:lang w:val="fr-CM"/>
              </w:rPr>
            </w:pPr>
          </w:p>
          <w:p w14:paraId="4E44E73A" w14:textId="77777777" w:rsidR="00B95322" w:rsidRPr="005D7222" w:rsidRDefault="00B95322" w:rsidP="00A01205">
            <w:pPr>
              <w:pStyle w:val="Paragraphedeliste"/>
              <w:widowControl w:val="0"/>
              <w:autoSpaceDE w:val="0"/>
              <w:adjustRightInd w:val="0"/>
              <w:spacing w:after="0" w:line="240" w:lineRule="auto"/>
              <w:ind w:right="72"/>
              <w:rPr>
                <w:rFonts w:ascii="Times New Roman" w:hAnsi="Times New Roman"/>
                <w:b/>
                <w:color w:val="000000" w:themeColor="text1"/>
                <w:sz w:val="10"/>
                <w:szCs w:val="10"/>
              </w:rPr>
            </w:pPr>
          </w:p>
          <w:p w14:paraId="71B522CF" w14:textId="3C70CBBD" w:rsidR="00365A28" w:rsidRPr="00CB09FC" w:rsidRDefault="00365A28">
            <w:pPr>
              <w:pStyle w:val="Paragraphedeliste"/>
              <w:widowControl w:val="0"/>
              <w:numPr>
                <w:ilvl w:val="0"/>
                <w:numId w:val="102"/>
              </w:numPr>
              <w:autoSpaceDE w:val="0"/>
              <w:adjustRightInd w:val="0"/>
              <w:spacing w:after="0" w:line="240" w:lineRule="auto"/>
              <w:ind w:right="72"/>
              <w:rPr>
                <w:rFonts w:ascii="Times New Roman" w:hAnsi="Times New Roman"/>
                <w:b/>
                <w:color w:val="000000" w:themeColor="text1"/>
              </w:rPr>
            </w:pPr>
            <w:r w:rsidRPr="00CB09FC">
              <w:rPr>
                <w:rFonts w:ascii="Times New Roman" w:hAnsi="Times New Roman"/>
                <w:b/>
                <w:i/>
                <w:iCs/>
                <w:color w:val="000000" w:themeColor="text1"/>
              </w:rPr>
              <w:t>Critères essentiels</w:t>
            </w:r>
          </w:p>
          <w:p w14:paraId="4D05489F" w14:textId="1403F98C" w:rsidR="00365A28" w:rsidRPr="00CB09FC" w:rsidRDefault="00365A28" w:rsidP="00A01205">
            <w:pPr>
              <w:widowControl w:val="0"/>
              <w:autoSpaceDE w:val="0"/>
              <w:adjustRightInd w:val="0"/>
              <w:ind w:right="72"/>
              <w:rPr>
                <w:color w:val="000000" w:themeColor="text1"/>
              </w:rPr>
            </w:pPr>
            <w:r w:rsidRPr="00CB09FC">
              <w:rPr>
                <w:color w:val="000000" w:themeColor="text1"/>
              </w:rPr>
              <w:t xml:space="preserve">Les offres techniques seront évaluées sur cent (100) points selon les critères essentiels qui porteront à titre indicatif </w:t>
            </w:r>
            <w:r w:rsidR="00B95322" w:rsidRPr="00CB09FC">
              <w:rPr>
                <w:color w:val="000000" w:themeColor="text1"/>
              </w:rPr>
              <w:t>sur :</w:t>
            </w:r>
          </w:p>
          <w:p w14:paraId="2929926C" w14:textId="5DA17584" w:rsidR="008C2717" w:rsidRPr="00CB09FC" w:rsidRDefault="001B00E5" w:rsidP="00A01205">
            <w:pPr>
              <w:jc w:val="both"/>
              <w:rPr>
                <w:b/>
                <w:bCs/>
                <w:i/>
                <w:iCs/>
                <w:color w:val="FF0000"/>
                <w:sz w:val="20"/>
                <w:szCs w:val="20"/>
              </w:rPr>
            </w:pPr>
            <w:r w:rsidRPr="00CB09FC">
              <w:rPr>
                <w:b/>
                <w:bCs/>
                <w:i/>
                <w:iCs/>
                <w:color w:val="FF0000"/>
                <w:sz w:val="20"/>
                <w:szCs w:val="20"/>
              </w:rPr>
              <w:t xml:space="preserve">  [à préciser formellement pour chaque critère, ou sous critère]   </w:t>
            </w:r>
          </w:p>
          <w:p w14:paraId="65146E6A" w14:textId="5D224149" w:rsidR="00380039" w:rsidRPr="00CB09FC" w:rsidRDefault="00380039">
            <w:pPr>
              <w:numPr>
                <w:ilvl w:val="0"/>
                <w:numId w:val="80"/>
              </w:numPr>
              <w:jc w:val="both"/>
              <w:rPr>
                <w:b/>
                <w:bCs/>
                <w:i/>
                <w:iCs/>
                <w:color w:val="FF0000"/>
                <w:sz w:val="20"/>
                <w:szCs w:val="20"/>
                <w:u w:val="single"/>
              </w:rPr>
            </w:pPr>
            <w:r w:rsidRPr="00CB09FC">
              <w:rPr>
                <w:b/>
                <w:bCs/>
                <w:i/>
                <w:iCs/>
                <w:color w:val="FF0000"/>
                <w:sz w:val="20"/>
                <w:szCs w:val="20"/>
              </w:rPr>
              <w:t xml:space="preserve">Les critères et sous-critères essentiels détaillés pour chaque lot,  </w:t>
            </w:r>
          </w:p>
          <w:p w14:paraId="5BDCD244" w14:textId="0E24FFAA" w:rsidR="00380039" w:rsidRPr="00CB09FC" w:rsidRDefault="00380039">
            <w:pPr>
              <w:numPr>
                <w:ilvl w:val="0"/>
                <w:numId w:val="80"/>
              </w:numPr>
              <w:jc w:val="both"/>
              <w:rPr>
                <w:b/>
                <w:bCs/>
                <w:i/>
                <w:iCs/>
                <w:color w:val="FF0000"/>
                <w:sz w:val="20"/>
                <w:szCs w:val="20"/>
              </w:rPr>
            </w:pPr>
            <w:r w:rsidRPr="00CB09FC">
              <w:rPr>
                <w:b/>
                <w:bCs/>
                <w:i/>
                <w:iCs/>
                <w:color w:val="FF0000"/>
                <w:sz w:val="20"/>
                <w:szCs w:val="20"/>
              </w:rPr>
              <w:t xml:space="preserve">Le nombre de points attribués pour chaque critère et sous critère </w:t>
            </w:r>
            <w:r w:rsidR="00B95322" w:rsidRPr="00CB09FC">
              <w:rPr>
                <w:b/>
                <w:bCs/>
                <w:i/>
                <w:iCs/>
                <w:color w:val="FF0000"/>
                <w:sz w:val="20"/>
                <w:szCs w:val="20"/>
              </w:rPr>
              <w:t>d’évaluation :</w:t>
            </w:r>
            <w:r w:rsidRPr="00CB09FC">
              <w:rPr>
                <w:b/>
                <w:bCs/>
                <w:i/>
                <w:iCs/>
                <w:color w:val="FF0000"/>
                <w:sz w:val="20"/>
                <w:szCs w:val="20"/>
              </w:rPr>
              <w:t xml:space="preserve"> (valeurs indicatives)</w:t>
            </w:r>
          </w:p>
          <w:p w14:paraId="45E357FB" w14:textId="1537B37E" w:rsidR="003234BE" w:rsidRPr="00CB09FC" w:rsidRDefault="003234BE" w:rsidP="00A01205">
            <w:pPr>
              <w:widowControl w:val="0"/>
              <w:autoSpaceDE w:val="0"/>
              <w:adjustRightInd w:val="0"/>
              <w:ind w:right="72"/>
              <w:rPr>
                <w:i/>
                <w:iCs/>
                <w:sz w:val="18"/>
                <w:szCs w:val="18"/>
              </w:rPr>
            </w:pPr>
            <w:r w:rsidRPr="00CB09FC">
              <w:rPr>
                <w:i/>
                <w:iCs/>
                <w:sz w:val="18"/>
                <w:szCs w:val="18"/>
              </w:rPr>
              <w:t>L’évaluation des critères essentiels ou relatifs à la qualification des Soumissionnaires portera à titre indicatif sur :</w:t>
            </w:r>
          </w:p>
          <w:p w14:paraId="035CBCDE" w14:textId="77777777" w:rsidR="004B172E" w:rsidRPr="00CB09FC" w:rsidRDefault="004B172E" w:rsidP="00A01205">
            <w:pPr>
              <w:widowControl w:val="0"/>
              <w:autoSpaceDE w:val="0"/>
              <w:adjustRightInd w:val="0"/>
              <w:ind w:left="7231" w:right="-20"/>
              <w:rPr>
                <w:b/>
                <w:bCs/>
                <w:color w:val="000000" w:themeColor="text1"/>
              </w:rPr>
            </w:pPr>
            <w:r w:rsidRPr="00CB09FC">
              <w:rPr>
                <w:b/>
                <w:bCs/>
                <w:color w:val="000000" w:themeColor="text1"/>
              </w:rPr>
              <w:t>Points</w:t>
            </w:r>
          </w:p>
          <w:p w14:paraId="17C632D2" w14:textId="2B293C9E" w:rsidR="00FF3C86" w:rsidRPr="00CB09FC" w:rsidRDefault="00FF3C86" w:rsidP="00A01205">
            <w:pPr>
              <w:widowControl w:val="0"/>
              <w:tabs>
                <w:tab w:val="left" w:pos="400"/>
                <w:tab w:val="left" w:pos="7220"/>
              </w:tabs>
              <w:autoSpaceDE w:val="0"/>
              <w:adjustRightInd w:val="0"/>
              <w:ind w:right="-20" w:firstLine="127"/>
              <w:rPr>
                <w:color w:val="000000" w:themeColor="text1"/>
              </w:rPr>
            </w:pPr>
            <w:r w:rsidRPr="00CB09FC">
              <w:rPr>
                <w:color w:val="000000" w:themeColor="text1"/>
              </w:rPr>
              <w:t>i.</w:t>
            </w:r>
            <w:r w:rsidRPr="00CB09FC">
              <w:rPr>
                <w:color w:val="000000" w:themeColor="text1"/>
              </w:rPr>
              <w:tab/>
              <w:t>présentation générale de l’offre</w:t>
            </w:r>
            <w:r w:rsidRPr="00CB09FC">
              <w:rPr>
                <w:color w:val="000000" w:themeColor="text1"/>
              </w:rPr>
              <w:tab/>
              <w:t>[0</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00362331" w:rsidRPr="00CB09FC">
              <w:rPr>
                <w:color w:val="000000" w:themeColor="text1"/>
              </w:rPr>
              <w:t>5</w:t>
            </w:r>
            <w:r w:rsidRPr="00CB09FC">
              <w:rPr>
                <w:color w:val="000000" w:themeColor="text1"/>
              </w:rPr>
              <w:t>]</w:t>
            </w:r>
          </w:p>
          <w:p w14:paraId="7E5582AD" w14:textId="24F6DC58" w:rsidR="00A502EE" w:rsidRPr="00CB09FC" w:rsidRDefault="00A502EE">
            <w:pPr>
              <w:pStyle w:val="Paragraphedeliste"/>
              <w:widowControl w:val="0"/>
              <w:numPr>
                <w:ilvl w:val="0"/>
                <w:numId w:val="89"/>
              </w:numPr>
              <w:tabs>
                <w:tab w:val="left" w:pos="4700"/>
              </w:tabs>
              <w:autoSpaceDE w:val="0"/>
              <w:adjustRightInd w:val="0"/>
              <w:spacing w:after="0" w:line="240" w:lineRule="auto"/>
              <w:ind w:right="1691"/>
              <w:jc w:val="both"/>
              <w:rPr>
                <w:rFonts w:ascii="Times New Roman" w:hAnsi="Times New Roman"/>
              </w:rPr>
            </w:pPr>
            <w:r w:rsidRPr="00CB09FC">
              <w:rPr>
                <w:rFonts w:ascii="Times New Roman" w:hAnsi="Times New Roman"/>
                <w:color w:val="000000" w:themeColor="text1"/>
              </w:rPr>
              <w:t xml:space="preserve"> </w:t>
            </w:r>
            <w:r w:rsidRPr="00CB09FC">
              <w:rPr>
                <w:rFonts w:ascii="Times New Roman" w:hAnsi="Times New Roman"/>
              </w:rPr>
              <w:t>Reliure</w:t>
            </w:r>
          </w:p>
          <w:p w14:paraId="31831CA3" w14:textId="77777777" w:rsidR="00A502EE" w:rsidRPr="00CB09FC" w:rsidRDefault="00A502EE">
            <w:pPr>
              <w:pStyle w:val="Paragraphedeliste"/>
              <w:widowControl w:val="0"/>
              <w:numPr>
                <w:ilvl w:val="0"/>
                <w:numId w:val="89"/>
              </w:numPr>
              <w:tabs>
                <w:tab w:val="left" w:pos="4700"/>
              </w:tabs>
              <w:autoSpaceDE w:val="0"/>
              <w:adjustRightInd w:val="0"/>
              <w:spacing w:after="0" w:line="240" w:lineRule="auto"/>
              <w:ind w:right="1691"/>
              <w:jc w:val="both"/>
              <w:rPr>
                <w:rFonts w:ascii="Times New Roman" w:hAnsi="Times New Roman"/>
              </w:rPr>
            </w:pPr>
            <w:r w:rsidRPr="00CB09FC">
              <w:rPr>
                <w:rFonts w:ascii="Times New Roman" w:hAnsi="Times New Roman"/>
              </w:rPr>
              <w:t>Agencement</w:t>
            </w:r>
          </w:p>
          <w:p w14:paraId="0DEE6160" w14:textId="77777777" w:rsidR="00A502EE" w:rsidRPr="00CB09FC" w:rsidRDefault="00A502EE">
            <w:pPr>
              <w:pStyle w:val="Paragraphedeliste"/>
              <w:widowControl w:val="0"/>
              <w:numPr>
                <w:ilvl w:val="0"/>
                <w:numId w:val="89"/>
              </w:numPr>
              <w:tabs>
                <w:tab w:val="left" w:pos="4700"/>
              </w:tabs>
              <w:autoSpaceDE w:val="0"/>
              <w:adjustRightInd w:val="0"/>
              <w:spacing w:after="0" w:line="240" w:lineRule="auto"/>
              <w:ind w:right="1691"/>
              <w:jc w:val="both"/>
              <w:rPr>
                <w:rFonts w:ascii="Times New Roman" w:hAnsi="Times New Roman"/>
              </w:rPr>
            </w:pPr>
            <w:r w:rsidRPr="00CB09FC">
              <w:rPr>
                <w:rFonts w:ascii="Times New Roman" w:hAnsi="Times New Roman"/>
              </w:rPr>
              <w:t>Lisibilité</w:t>
            </w:r>
          </w:p>
          <w:p w14:paraId="0785B765" w14:textId="77777777" w:rsidR="00A37FDB" w:rsidRPr="005D7222" w:rsidRDefault="00A37FDB" w:rsidP="00A01205">
            <w:pPr>
              <w:widowControl w:val="0"/>
              <w:tabs>
                <w:tab w:val="left" w:pos="4700"/>
              </w:tabs>
              <w:autoSpaceDE w:val="0"/>
              <w:adjustRightInd w:val="0"/>
              <w:ind w:right="1691"/>
              <w:jc w:val="both"/>
              <w:rPr>
                <w:sz w:val="10"/>
                <w:szCs w:val="10"/>
              </w:rPr>
            </w:pPr>
          </w:p>
          <w:p w14:paraId="473252BF" w14:textId="26DBD909" w:rsidR="00601D80" w:rsidRPr="00CB09FC" w:rsidRDefault="00FF3C86" w:rsidP="00A01205">
            <w:pPr>
              <w:pStyle w:val="Paragraphedeliste"/>
              <w:widowControl w:val="0"/>
              <w:numPr>
                <w:ilvl w:val="2"/>
                <w:numId w:val="1"/>
              </w:numPr>
              <w:tabs>
                <w:tab w:val="left" w:pos="400"/>
                <w:tab w:val="left" w:pos="7220"/>
              </w:tabs>
              <w:autoSpaceDE w:val="0"/>
              <w:adjustRightInd w:val="0"/>
              <w:spacing w:after="0" w:line="240" w:lineRule="auto"/>
              <w:ind w:left="552" w:right="-20"/>
              <w:rPr>
                <w:rFonts w:ascii="Times New Roman" w:hAnsi="Times New Roman"/>
                <w:color w:val="000000" w:themeColor="text1"/>
              </w:rPr>
            </w:pPr>
            <w:r w:rsidRPr="00CB09FC">
              <w:rPr>
                <w:rFonts w:ascii="Times New Roman" w:hAnsi="Times New Roman"/>
                <w:color w:val="000000" w:themeColor="text1"/>
              </w:rPr>
              <w:t>Références du soumissionnaire dans la réalisation des prestations similaires</w:t>
            </w:r>
            <w:r w:rsidR="00190CDF" w:rsidRPr="00CB09FC">
              <w:rPr>
                <w:rFonts w:ascii="Times New Roman" w:hAnsi="Times New Roman"/>
                <w:color w:val="000000" w:themeColor="text1"/>
              </w:rPr>
              <w:t xml:space="preserve"> et pertinentes                                                                                                                              </w:t>
            </w:r>
            <w:r w:rsidR="00DC4968" w:rsidRPr="00CB09FC">
              <w:rPr>
                <w:rFonts w:ascii="Times New Roman" w:hAnsi="Times New Roman"/>
                <w:color w:val="000000" w:themeColor="text1"/>
              </w:rPr>
              <w:t>[10</w:t>
            </w:r>
            <w:r w:rsidR="004B172E" w:rsidRPr="00CB09FC">
              <w:rPr>
                <w:rFonts w:ascii="Times New Roman" w:hAnsi="Times New Roman"/>
                <w:color w:val="000000" w:themeColor="text1"/>
                <w:spacing w:val="6"/>
              </w:rPr>
              <w:t xml:space="preserve"> </w:t>
            </w:r>
            <w:r w:rsidR="004B172E" w:rsidRPr="00CB09FC">
              <w:rPr>
                <w:rFonts w:ascii="Times New Roman" w:hAnsi="Times New Roman"/>
                <w:color w:val="000000" w:themeColor="text1"/>
              </w:rPr>
              <w:t>-</w:t>
            </w:r>
            <w:r w:rsidR="004B172E" w:rsidRPr="00CB09FC">
              <w:rPr>
                <w:rFonts w:ascii="Times New Roman" w:hAnsi="Times New Roman"/>
                <w:color w:val="000000" w:themeColor="text1"/>
                <w:spacing w:val="6"/>
              </w:rPr>
              <w:t xml:space="preserve"> </w:t>
            </w:r>
            <w:r w:rsidR="00DC4968" w:rsidRPr="00CB09FC">
              <w:rPr>
                <w:rFonts w:ascii="Times New Roman" w:hAnsi="Times New Roman"/>
                <w:color w:val="000000" w:themeColor="text1"/>
              </w:rPr>
              <w:t>2</w:t>
            </w:r>
            <w:r w:rsidR="004B172E" w:rsidRPr="00CB09FC">
              <w:rPr>
                <w:rFonts w:ascii="Times New Roman" w:hAnsi="Times New Roman"/>
                <w:color w:val="000000" w:themeColor="text1"/>
              </w:rPr>
              <w:t>0]</w:t>
            </w:r>
          </w:p>
          <w:p w14:paraId="49255A38" w14:textId="58942A94" w:rsidR="0085751D" w:rsidRPr="00CB09FC" w:rsidRDefault="0085751D" w:rsidP="00A01205">
            <w:pPr>
              <w:ind w:left="720"/>
              <w:jc w:val="both"/>
              <w:rPr>
                <w:rFonts w:eastAsia="Calibri"/>
                <w:color w:val="F79646" w:themeColor="accent6"/>
                <w:sz w:val="22"/>
                <w:szCs w:val="22"/>
                <w:u w:val="single"/>
                <w:lang w:eastAsia="en-US"/>
              </w:rPr>
            </w:pPr>
            <w:r w:rsidRPr="00CB09FC">
              <w:rPr>
                <w:rFonts w:eastAsia="Calibri"/>
                <w:color w:val="F79646" w:themeColor="accent6"/>
                <w:sz w:val="22"/>
                <w:szCs w:val="22"/>
                <w:u w:val="single"/>
                <w:lang w:eastAsia="en-US"/>
              </w:rPr>
              <w:t>Expérience générale</w:t>
            </w:r>
          </w:p>
          <w:p w14:paraId="3902FC8C" w14:textId="08409419" w:rsidR="0085751D" w:rsidRPr="00CB09FC" w:rsidRDefault="0085751D" w:rsidP="00A01205">
            <w:pPr>
              <w:jc w:val="both"/>
              <w:rPr>
                <w:color w:val="F79646" w:themeColor="accent6"/>
                <w:sz w:val="22"/>
                <w:szCs w:val="22"/>
              </w:rPr>
            </w:pPr>
            <w:r w:rsidRPr="00CB09FC">
              <w:rPr>
                <w:bCs/>
                <w:color w:val="F79646" w:themeColor="accent6"/>
                <w:sz w:val="22"/>
                <w:szCs w:val="22"/>
              </w:rPr>
              <w:t>Expérience</w:t>
            </w:r>
            <w:r w:rsidRPr="00CB09FC">
              <w:rPr>
                <w:color w:val="F79646" w:themeColor="accent6"/>
                <w:sz w:val="22"/>
                <w:szCs w:val="22"/>
              </w:rPr>
              <w:t xml:space="preserve"> </w:t>
            </w:r>
            <w:r w:rsidRPr="00CB09FC">
              <w:rPr>
                <w:bCs/>
                <w:color w:val="F79646" w:themeColor="accent6"/>
                <w:sz w:val="22"/>
                <w:szCs w:val="22"/>
              </w:rPr>
              <w:t xml:space="preserve">acquise dans la réalisation d’activités analogues à celle faisant l’objet </w:t>
            </w:r>
            <w:r w:rsidR="00AA2F4E" w:rsidRPr="00CB09FC">
              <w:rPr>
                <w:bCs/>
                <w:color w:val="F79646" w:themeColor="accent6"/>
                <w:sz w:val="22"/>
                <w:szCs w:val="22"/>
              </w:rPr>
              <w:t>des prestations</w:t>
            </w:r>
            <w:r w:rsidRPr="00CB09FC">
              <w:rPr>
                <w:bCs/>
                <w:color w:val="F79646" w:themeColor="accent6"/>
                <w:sz w:val="22"/>
                <w:szCs w:val="22"/>
              </w:rPr>
              <w:t xml:space="preserve"> </w:t>
            </w:r>
            <w:r w:rsidR="00D925DE">
              <w:rPr>
                <w:bCs/>
                <w:color w:val="F79646" w:themeColor="accent6"/>
                <w:sz w:val="22"/>
                <w:szCs w:val="22"/>
              </w:rPr>
              <w:t>2</w:t>
            </w:r>
            <w:r w:rsidRPr="00CB09FC">
              <w:rPr>
                <w:bCs/>
                <w:color w:val="F79646" w:themeColor="accent6"/>
                <w:sz w:val="22"/>
                <w:szCs w:val="22"/>
              </w:rPr>
              <w:t xml:space="preserve">  nombre de marchés exécutés au cours des </w:t>
            </w:r>
            <w:r w:rsidR="00D925DE">
              <w:rPr>
                <w:bCs/>
                <w:color w:val="F79646" w:themeColor="accent6"/>
                <w:sz w:val="22"/>
                <w:szCs w:val="22"/>
              </w:rPr>
              <w:t>5</w:t>
            </w:r>
            <w:r w:rsidRPr="00CB09FC">
              <w:rPr>
                <w:bCs/>
                <w:color w:val="F79646" w:themeColor="accent6"/>
                <w:sz w:val="22"/>
                <w:szCs w:val="22"/>
              </w:rPr>
              <w:t xml:space="preserve"> </w:t>
            </w:r>
            <w:r w:rsidRPr="00CB09FC">
              <w:rPr>
                <w:color w:val="F79646" w:themeColor="accent6"/>
                <w:sz w:val="22"/>
                <w:szCs w:val="22"/>
              </w:rPr>
              <w:t>[</w:t>
            </w:r>
            <w:r w:rsidRPr="00CB09FC">
              <w:rPr>
                <w:i/>
                <w:color w:val="F79646" w:themeColor="accent6"/>
                <w:sz w:val="22"/>
                <w:szCs w:val="22"/>
              </w:rPr>
              <w:t xml:space="preserve"> cinq</w:t>
            </w:r>
            <w:r w:rsidRPr="00CB09FC">
              <w:rPr>
                <w:color w:val="F79646" w:themeColor="accent6"/>
                <w:sz w:val="22"/>
                <w:szCs w:val="22"/>
              </w:rPr>
              <w:t xml:space="preserve">] dernières années qui précèdent la date limite de dépôt des soumissions.  </w:t>
            </w:r>
            <w:r w:rsidR="00D925DE">
              <w:rPr>
                <w:i/>
                <w:iCs/>
                <w:color w:val="F79646" w:themeColor="accent6"/>
                <w:sz w:val="22"/>
                <w:szCs w:val="22"/>
              </w:rPr>
              <w:t>(</w:t>
            </w:r>
            <w:r w:rsidRPr="00CB09FC">
              <w:rPr>
                <w:i/>
                <w:iCs/>
                <w:color w:val="F79646" w:themeColor="accent6"/>
                <w:sz w:val="22"/>
                <w:szCs w:val="22"/>
              </w:rPr>
              <w:t>Justificatif</w:t>
            </w:r>
            <w:r w:rsidR="00D925DE">
              <w:rPr>
                <w:i/>
                <w:iCs/>
                <w:color w:val="F79646" w:themeColor="accent6"/>
                <w:sz w:val="22"/>
                <w:szCs w:val="22"/>
              </w:rPr>
              <w:t> : contrat et attestation de travail)</w:t>
            </w:r>
            <w:r w:rsidR="00322918" w:rsidRPr="00CB09FC">
              <w:rPr>
                <w:i/>
                <w:iCs/>
                <w:color w:val="F79646" w:themeColor="accent6"/>
                <w:sz w:val="22"/>
                <w:szCs w:val="22"/>
              </w:rPr>
              <w:t xml:space="preserve"> </w:t>
            </w:r>
          </w:p>
          <w:p w14:paraId="429F5768" w14:textId="77777777" w:rsidR="0085751D" w:rsidRPr="00CB09FC" w:rsidRDefault="0085751D" w:rsidP="00A01205">
            <w:pPr>
              <w:jc w:val="both"/>
              <w:rPr>
                <w:color w:val="F79646" w:themeColor="accent6"/>
                <w:sz w:val="12"/>
                <w:szCs w:val="12"/>
              </w:rPr>
            </w:pPr>
          </w:p>
          <w:p w14:paraId="75E914BC" w14:textId="77777777" w:rsidR="0085751D" w:rsidRPr="00CB09FC" w:rsidRDefault="0085751D" w:rsidP="00A01205">
            <w:pPr>
              <w:ind w:left="720"/>
              <w:jc w:val="both"/>
              <w:rPr>
                <w:i/>
                <w:iCs/>
                <w:color w:val="F79646" w:themeColor="accent6"/>
                <w:sz w:val="22"/>
                <w:szCs w:val="22"/>
              </w:rPr>
            </w:pPr>
            <w:r w:rsidRPr="00CB09FC">
              <w:rPr>
                <w:color w:val="F79646" w:themeColor="accent6"/>
                <w:sz w:val="22"/>
                <w:szCs w:val="22"/>
              </w:rPr>
              <w:t xml:space="preserve">Sous-critère </w:t>
            </w:r>
            <w:r w:rsidRPr="00CB09FC">
              <w:rPr>
                <w:i/>
                <w:iCs/>
                <w:color w:val="F79646" w:themeColor="accent6"/>
                <w:sz w:val="22"/>
                <w:szCs w:val="22"/>
              </w:rPr>
              <w:t>[à compléter]</w:t>
            </w:r>
            <w:r w:rsidRPr="00CB09FC">
              <w:rPr>
                <w:i/>
                <w:iCs/>
                <w:color w:val="F79646" w:themeColor="accent6"/>
                <w:sz w:val="22"/>
                <w:szCs w:val="22"/>
              </w:rPr>
              <w:tab/>
              <w:t xml:space="preserve">[nombre de points à compléter le cas échéant] </w:t>
            </w:r>
          </w:p>
          <w:p w14:paraId="09CD55FA" w14:textId="77777777" w:rsidR="0085751D" w:rsidRPr="00CB09FC" w:rsidRDefault="0085751D" w:rsidP="00A01205">
            <w:pPr>
              <w:ind w:left="720"/>
              <w:jc w:val="both"/>
              <w:rPr>
                <w:i/>
                <w:iCs/>
                <w:color w:val="F79646" w:themeColor="accent6"/>
                <w:sz w:val="22"/>
                <w:szCs w:val="22"/>
              </w:rPr>
            </w:pPr>
            <w:r w:rsidRPr="00CB09FC">
              <w:rPr>
                <w:color w:val="F79646" w:themeColor="accent6"/>
                <w:sz w:val="22"/>
                <w:szCs w:val="22"/>
              </w:rPr>
              <w:t xml:space="preserve">Sous-critère </w:t>
            </w:r>
            <w:r w:rsidRPr="00CB09FC">
              <w:rPr>
                <w:i/>
                <w:iCs/>
                <w:color w:val="F79646" w:themeColor="accent6"/>
                <w:sz w:val="22"/>
                <w:szCs w:val="22"/>
              </w:rPr>
              <w:t>[à compléter]</w:t>
            </w:r>
            <w:r w:rsidRPr="00CB09FC">
              <w:rPr>
                <w:i/>
                <w:iCs/>
                <w:color w:val="F79646" w:themeColor="accent6"/>
                <w:sz w:val="22"/>
                <w:szCs w:val="22"/>
              </w:rPr>
              <w:tab/>
              <w:t>[nombre de points à compléter le cas échéant]</w:t>
            </w:r>
          </w:p>
          <w:p w14:paraId="25681E08" w14:textId="77777777" w:rsidR="0085751D" w:rsidRPr="00CB09FC" w:rsidRDefault="0085751D" w:rsidP="00A01205">
            <w:pPr>
              <w:ind w:left="720"/>
              <w:jc w:val="both"/>
              <w:rPr>
                <w:i/>
                <w:iCs/>
                <w:color w:val="F79646" w:themeColor="accent6"/>
                <w:sz w:val="22"/>
                <w:szCs w:val="22"/>
              </w:rPr>
            </w:pPr>
            <w:r w:rsidRPr="00CB09FC">
              <w:rPr>
                <w:i/>
                <w:iCs/>
                <w:color w:val="F79646" w:themeColor="accent6"/>
                <w:sz w:val="22"/>
                <w:szCs w:val="22"/>
              </w:rPr>
              <w:t xml:space="preserve"> </w:t>
            </w:r>
            <w:r w:rsidRPr="00CB09FC">
              <w:rPr>
                <w:color w:val="F79646" w:themeColor="accent6"/>
                <w:sz w:val="22"/>
                <w:szCs w:val="22"/>
              </w:rPr>
              <w:t xml:space="preserve">Sous-critère </w:t>
            </w:r>
            <w:r w:rsidRPr="00CB09FC">
              <w:rPr>
                <w:i/>
                <w:iCs/>
                <w:color w:val="F79646" w:themeColor="accent6"/>
                <w:sz w:val="22"/>
                <w:szCs w:val="22"/>
              </w:rPr>
              <w:t>[à compléter]</w:t>
            </w:r>
            <w:r w:rsidRPr="00CB09FC">
              <w:rPr>
                <w:i/>
                <w:iCs/>
                <w:color w:val="F79646" w:themeColor="accent6"/>
                <w:sz w:val="22"/>
                <w:szCs w:val="22"/>
              </w:rPr>
              <w:tab/>
              <w:t xml:space="preserve">[nombre de points à compléter le cas échéant] </w:t>
            </w:r>
          </w:p>
          <w:p w14:paraId="1F53F037" w14:textId="77777777" w:rsidR="0085751D" w:rsidRPr="00CB09FC" w:rsidRDefault="0085751D" w:rsidP="00A01205">
            <w:pPr>
              <w:jc w:val="both"/>
              <w:rPr>
                <w:color w:val="F79646" w:themeColor="accent6"/>
                <w:sz w:val="10"/>
                <w:szCs w:val="10"/>
              </w:rPr>
            </w:pPr>
          </w:p>
          <w:p w14:paraId="723326C6" w14:textId="774AA0F5" w:rsidR="0085751D" w:rsidRPr="00CB09FC" w:rsidRDefault="00514EB5" w:rsidP="00A01205">
            <w:pPr>
              <w:jc w:val="both"/>
              <w:rPr>
                <w:b/>
                <w:bCs/>
                <w:i/>
                <w:iCs/>
                <w:color w:val="F79646" w:themeColor="accent6"/>
                <w:sz w:val="22"/>
                <w:szCs w:val="22"/>
              </w:rPr>
            </w:pPr>
            <w:r w:rsidRPr="00CB09FC">
              <w:rPr>
                <w:b/>
                <w:bCs/>
                <w:i/>
                <w:iCs/>
                <w:color w:val="F79646" w:themeColor="accent6"/>
                <w:sz w:val="22"/>
                <w:szCs w:val="22"/>
              </w:rPr>
              <w:t xml:space="preserve">     </w:t>
            </w:r>
            <w:r w:rsidR="0085751D" w:rsidRPr="00CB09FC">
              <w:rPr>
                <w:b/>
                <w:bCs/>
                <w:i/>
                <w:iCs/>
                <w:color w:val="F79646" w:themeColor="accent6"/>
                <w:sz w:val="22"/>
                <w:szCs w:val="22"/>
              </w:rPr>
              <w:t xml:space="preserve">[à préciser le nombre de point pour </w:t>
            </w:r>
            <w:r w:rsidR="003A4DD7" w:rsidRPr="00CB09FC">
              <w:rPr>
                <w:b/>
                <w:bCs/>
                <w:i/>
                <w:iCs/>
                <w:color w:val="F79646" w:themeColor="accent6"/>
                <w:sz w:val="22"/>
                <w:szCs w:val="22"/>
              </w:rPr>
              <w:t xml:space="preserve">le critère </w:t>
            </w:r>
            <w:r w:rsidR="0052787A" w:rsidRPr="00CB09FC">
              <w:rPr>
                <w:b/>
                <w:bCs/>
                <w:i/>
                <w:iCs/>
                <w:color w:val="F79646" w:themeColor="accent6"/>
                <w:sz w:val="22"/>
                <w:szCs w:val="22"/>
              </w:rPr>
              <w:t>et chaque sous critère</w:t>
            </w:r>
            <w:r w:rsidR="0085751D" w:rsidRPr="00CB09FC">
              <w:rPr>
                <w:b/>
                <w:bCs/>
                <w:i/>
                <w:iCs/>
                <w:color w:val="F79646" w:themeColor="accent6"/>
                <w:sz w:val="22"/>
                <w:szCs w:val="22"/>
              </w:rPr>
              <w:t xml:space="preserve">  </w:t>
            </w:r>
            <w:r w:rsidR="0085751D" w:rsidRPr="00CB09FC">
              <w:rPr>
                <w:b/>
                <w:bCs/>
                <w:i/>
                <w:iCs/>
                <w:color w:val="F79646" w:themeColor="accent6"/>
                <w:sz w:val="22"/>
                <w:szCs w:val="22"/>
                <w:u w:val="single"/>
              </w:rPr>
              <w:t xml:space="preserve">] </w:t>
            </w:r>
            <w:r w:rsidR="0085751D" w:rsidRPr="00CB09FC">
              <w:rPr>
                <w:b/>
                <w:bCs/>
                <w:i/>
                <w:iCs/>
                <w:color w:val="F79646" w:themeColor="accent6"/>
                <w:sz w:val="22"/>
                <w:szCs w:val="22"/>
              </w:rPr>
              <w:t xml:space="preserve"> </w:t>
            </w:r>
          </w:p>
          <w:p w14:paraId="2F636DFF" w14:textId="77777777" w:rsidR="0085751D" w:rsidRPr="00CB09FC" w:rsidRDefault="0085751D" w:rsidP="00A01205">
            <w:pPr>
              <w:jc w:val="both"/>
              <w:rPr>
                <w:color w:val="F79646" w:themeColor="accent6"/>
                <w:sz w:val="8"/>
                <w:szCs w:val="8"/>
              </w:rPr>
            </w:pPr>
          </w:p>
          <w:p w14:paraId="147F910D" w14:textId="77777777" w:rsidR="0085751D" w:rsidRPr="00CB09FC" w:rsidRDefault="0085751D" w:rsidP="00A01205">
            <w:pPr>
              <w:ind w:left="720"/>
              <w:jc w:val="both"/>
              <w:rPr>
                <w:rFonts w:eastAsia="Calibri"/>
                <w:color w:val="F79646" w:themeColor="accent6"/>
                <w:sz w:val="22"/>
                <w:szCs w:val="22"/>
                <w:u w:val="single"/>
                <w:lang w:eastAsia="en-US"/>
              </w:rPr>
            </w:pPr>
            <w:r w:rsidRPr="00CB09FC">
              <w:rPr>
                <w:rFonts w:eastAsia="Calibri"/>
                <w:color w:val="F79646" w:themeColor="accent6"/>
                <w:sz w:val="22"/>
                <w:szCs w:val="22"/>
                <w:u w:val="single"/>
                <w:lang w:eastAsia="en-US"/>
              </w:rPr>
              <w:lastRenderedPageBreak/>
              <w:t xml:space="preserve">Expérience spécifique en prestations similaires </w:t>
            </w:r>
          </w:p>
          <w:p w14:paraId="7CEC6926" w14:textId="321951F6" w:rsidR="0085751D" w:rsidRPr="00CB09FC" w:rsidRDefault="0085751D" w:rsidP="00A01205">
            <w:pPr>
              <w:jc w:val="both"/>
              <w:rPr>
                <w:rFonts w:eastAsia="Calibri"/>
                <w:color w:val="F79646" w:themeColor="accent6"/>
                <w:sz w:val="22"/>
                <w:szCs w:val="22"/>
                <w:lang w:eastAsia="en-US"/>
              </w:rPr>
            </w:pPr>
            <w:r w:rsidRPr="00CB09FC">
              <w:rPr>
                <w:rFonts w:eastAsia="Calibri"/>
                <w:color w:val="F79646" w:themeColor="accent6"/>
                <w:sz w:val="22"/>
                <w:szCs w:val="22"/>
                <w:lang w:eastAsia="en-US"/>
              </w:rPr>
              <w:t xml:space="preserve">Avoir effectivement exécuté de manière satisfaisante et achevé pour l’essentiel, en tant que prestataire, ou sous-traitant au moins </w:t>
            </w:r>
            <w:r w:rsidR="00D925DE">
              <w:rPr>
                <w:rFonts w:eastAsia="Calibri"/>
                <w:bCs/>
                <w:color w:val="F79646" w:themeColor="accent6"/>
                <w:sz w:val="22"/>
                <w:szCs w:val="22"/>
                <w:lang w:eastAsia="en-US"/>
              </w:rPr>
              <w:t>2</w:t>
            </w:r>
            <w:r w:rsidRPr="00CB09FC">
              <w:rPr>
                <w:rFonts w:eastAsia="Calibri"/>
                <w:bCs/>
                <w:color w:val="F79646" w:themeColor="accent6"/>
                <w:sz w:val="22"/>
                <w:szCs w:val="22"/>
                <w:lang w:eastAsia="en-US"/>
              </w:rPr>
              <w:t xml:space="preserve">  nombre de marchés</w:t>
            </w:r>
            <w:r w:rsidRPr="00CB09FC">
              <w:rPr>
                <w:rFonts w:eastAsia="Calibri"/>
                <w:color w:val="F79646" w:themeColor="accent6"/>
                <w:sz w:val="22"/>
                <w:szCs w:val="22"/>
                <w:lang w:eastAsia="en-US"/>
              </w:rPr>
              <w:t xml:space="preserve"> [1]</w:t>
            </w:r>
            <w:r w:rsidRPr="00CB09FC">
              <w:rPr>
                <w:rFonts w:eastAsia="Calibri"/>
                <w:bCs/>
                <w:color w:val="F79646" w:themeColor="accent6"/>
                <w:sz w:val="22"/>
                <w:szCs w:val="22"/>
                <w:lang w:eastAsia="en-US"/>
              </w:rPr>
              <w:t xml:space="preserve"> exécutés </w:t>
            </w:r>
            <w:r w:rsidRPr="00CB09FC">
              <w:rPr>
                <w:bCs/>
                <w:color w:val="F79646" w:themeColor="accent6"/>
                <w:sz w:val="22"/>
                <w:szCs w:val="22"/>
              </w:rPr>
              <w:t>dans la réalisation de</w:t>
            </w:r>
            <w:r w:rsidR="00E70F3B">
              <w:rPr>
                <w:bCs/>
                <w:color w:val="F79646" w:themeColor="accent6"/>
                <w:sz w:val="22"/>
                <w:szCs w:val="22"/>
              </w:rPr>
              <w:t xml:space="preserve"> 2</w:t>
            </w:r>
            <w:r w:rsidRPr="00CB09FC">
              <w:rPr>
                <w:bCs/>
                <w:color w:val="F79646" w:themeColor="accent6"/>
                <w:sz w:val="22"/>
                <w:szCs w:val="22"/>
              </w:rPr>
              <w:t xml:space="preserve"> </w:t>
            </w:r>
            <w:r w:rsidRPr="00CB09FC">
              <w:rPr>
                <w:bCs/>
                <w:i/>
                <w:iCs/>
                <w:color w:val="F79646" w:themeColor="accent6"/>
                <w:sz w:val="22"/>
                <w:szCs w:val="22"/>
              </w:rPr>
              <w:t xml:space="preserve">(à préciser activités analogues à celle faisant l’objet </w:t>
            </w:r>
            <w:r w:rsidR="005A4E64" w:rsidRPr="00CB09FC">
              <w:rPr>
                <w:bCs/>
                <w:i/>
                <w:iCs/>
                <w:color w:val="F79646" w:themeColor="accent6"/>
                <w:sz w:val="22"/>
                <w:szCs w:val="22"/>
              </w:rPr>
              <w:t>des prestations</w:t>
            </w:r>
            <w:r w:rsidRPr="00CB09FC">
              <w:rPr>
                <w:bCs/>
                <w:i/>
                <w:iCs/>
                <w:color w:val="F79646" w:themeColor="accent6"/>
                <w:sz w:val="22"/>
                <w:szCs w:val="22"/>
              </w:rPr>
              <w:t>)</w:t>
            </w:r>
            <w:r w:rsidRPr="00CB09FC">
              <w:rPr>
                <w:bCs/>
                <w:color w:val="F79646" w:themeColor="accent6"/>
                <w:sz w:val="22"/>
                <w:szCs w:val="22"/>
              </w:rPr>
              <w:t xml:space="preserve"> au</w:t>
            </w:r>
            <w:r w:rsidRPr="00CB09FC">
              <w:rPr>
                <w:rFonts w:eastAsia="Calibri"/>
                <w:color w:val="F79646" w:themeColor="accent6"/>
                <w:sz w:val="22"/>
                <w:szCs w:val="22"/>
                <w:lang w:eastAsia="en-US"/>
              </w:rPr>
              <w:t xml:space="preserve"> cours des </w:t>
            </w:r>
            <w:r w:rsidR="00E70F3B">
              <w:rPr>
                <w:rFonts w:eastAsia="Calibri"/>
                <w:bCs/>
                <w:color w:val="F79646" w:themeColor="accent6"/>
                <w:sz w:val="22"/>
                <w:szCs w:val="22"/>
                <w:lang w:eastAsia="en-US"/>
              </w:rPr>
              <w:t>5</w:t>
            </w:r>
            <w:r w:rsidRPr="00CB09FC">
              <w:rPr>
                <w:rFonts w:eastAsia="Calibri"/>
                <w:color w:val="F79646" w:themeColor="accent6"/>
                <w:sz w:val="22"/>
                <w:szCs w:val="22"/>
                <w:lang w:eastAsia="en-US"/>
              </w:rPr>
              <w:t xml:space="preserve"> [</w:t>
            </w:r>
            <w:r w:rsidRPr="00CB09FC">
              <w:rPr>
                <w:rFonts w:eastAsia="Calibri"/>
                <w:i/>
                <w:color w:val="F79646" w:themeColor="accent6"/>
                <w:sz w:val="22"/>
                <w:szCs w:val="22"/>
                <w:lang w:eastAsia="en-US"/>
              </w:rPr>
              <w:t xml:space="preserve"> cinq</w:t>
            </w:r>
            <w:r w:rsidRPr="00CB09FC">
              <w:rPr>
                <w:rFonts w:eastAsia="Calibri"/>
                <w:color w:val="F79646" w:themeColor="accent6"/>
                <w:sz w:val="22"/>
                <w:szCs w:val="22"/>
                <w:lang w:eastAsia="en-US"/>
              </w:rPr>
              <w:t xml:space="preserve">] [2] dernières années avec une valeur minimale de </w:t>
            </w:r>
            <w:r w:rsidR="00E70F3B">
              <w:rPr>
                <w:rFonts w:eastAsia="Calibri"/>
                <w:color w:val="F79646" w:themeColor="accent6"/>
                <w:sz w:val="22"/>
                <w:szCs w:val="22"/>
                <w:lang w:eastAsia="en-US"/>
              </w:rPr>
              <w:t>10 000 000</w:t>
            </w:r>
            <w:r w:rsidR="005A4E64" w:rsidRPr="00CB09FC">
              <w:rPr>
                <w:rFonts w:eastAsia="Calibri"/>
                <w:color w:val="F79646" w:themeColor="accent6"/>
                <w:sz w:val="22"/>
                <w:szCs w:val="22"/>
                <w:lang w:eastAsia="en-US"/>
              </w:rPr>
              <w:t>le cas échéant [</w:t>
            </w:r>
            <w:r w:rsidRPr="00CB09FC">
              <w:rPr>
                <w:rFonts w:eastAsia="Calibri"/>
                <w:color w:val="F79646" w:themeColor="accent6"/>
                <w:sz w:val="22"/>
                <w:szCs w:val="22"/>
                <w:lang w:eastAsia="en-US"/>
              </w:rPr>
              <w:t xml:space="preserve">3]. </w:t>
            </w:r>
          </w:p>
          <w:p w14:paraId="148AD74F" w14:textId="77777777" w:rsidR="0085751D" w:rsidRPr="00CB09FC" w:rsidRDefault="0085751D" w:rsidP="00A01205">
            <w:pPr>
              <w:jc w:val="both"/>
              <w:rPr>
                <w:rFonts w:eastAsia="Calibri"/>
                <w:color w:val="F79646" w:themeColor="accent6"/>
                <w:sz w:val="22"/>
                <w:szCs w:val="22"/>
                <w:lang w:eastAsia="en-US"/>
              </w:rPr>
            </w:pPr>
            <w:r w:rsidRPr="00CB09FC">
              <w:rPr>
                <w:rFonts w:eastAsia="Calibri"/>
                <w:color w:val="F79646" w:themeColor="accent6"/>
                <w:sz w:val="22"/>
                <w:szCs w:val="22"/>
                <w:lang w:eastAsia="en-US"/>
              </w:rPr>
              <w:t>La similitude portera sur la taille physique, la complexité, les méthodes/technologies ou autres caractéristiques.</w:t>
            </w:r>
          </w:p>
          <w:p w14:paraId="2D72B8F5" w14:textId="77777777" w:rsidR="0085751D" w:rsidRPr="00CB09FC" w:rsidRDefault="0085751D" w:rsidP="00A01205">
            <w:pPr>
              <w:jc w:val="both"/>
              <w:rPr>
                <w:rFonts w:eastAsia="Calibri"/>
                <w:color w:val="F79646" w:themeColor="accent6"/>
                <w:sz w:val="22"/>
                <w:szCs w:val="22"/>
                <w:lang w:eastAsia="en-US"/>
              </w:rPr>
            </w:pPr>
          </w:p>
          <w:p w14:paraId="252E5EE1" w14:textId="77777777" w:rsidR="0085751D" w:rsidRPr="00CB09FC" w:rsidRDefault="0085751D" w:rsidP="00A01205">
            <w:pPr>
              <w:jc w:val="both"/>
              <w:rPr>
                <w:rFonts w:eastAsia="Calibri"/>
                <w:i/>
                <w:iCs/>
                <w:color w:val="F79646" w:themeColor="accent6"/>
                <w:sz w:val="22"/>
                <w:szCs w:val="22"/>
                <w:lang w:eastAsia="en-US"/>
              </w:rPr>
            </w:pPr>
            <w:r w:rsidRPr="00CB09FC">
              <w:rPr>
                <w:rFonts w:eastAsia="Calibri"/>
                <w:color w:val="F79646" w:themeColor="accent6"/>
                <w:sz w:val="22"/>
                <w:szCs w:val="22"/>
                <w:lang w:eastAsia="en-US"/>
              </w:rPr>
              <w:t xml:space="preserve">Sous-critère </w:t>
            </w:r>
            <w:r w:rsidRPr="00CB09FC">
              <w:rPr>
                <w:rFonts w:eastAsia="Calibri"/>
                <w:i/>
                <w:iCs/>
                <w:color w:val="F79646" w:themeColor="accent6"/>
                <w:sz w:val="22"/>
                <w:szCs w:val="22"/>
                <w:lang w:eastAsia="en-US"/>
              </w:rPr>
              <w:t>[à compléter]</w:t>
            </w:r>
            <w:r w:rsidRPr="00CB09FC">
              <w:rPr>
                <w:rFonts w:eastAsia="Calibri"/>
                <w:i/>
                <w:iCs/>
                <w:color w:val="F79646" w:themeColor="accent6"/>
                <w:sz w:val="22"/>
                <w:szCs w:val="22"/>
                <w:lang w:eastAsia="en-US"/>
              </w:rPr>
              <w:tab/>
              <w:t xml:space="preserve">[nombre de points à compléter le cas échéant] </w:t>
            </w:r>
          </w:p>
          <w:p w14:paraId="7EFAA956" w14:textId="77777777" w:rsidR="0085751D" w:rsidRPr="00CB09FC" w:rsidRDefault="0085751D" w:rsidP="00A01205">
            <w:pPr>
              <w:jc w:val="both"/>
              <w:rPr>
                <w:rFonts w:eastAsia="Calibri"/>
                <w:i/>
                <w:iCs/>
                <w:color w:val="F79646" w:themeColor="accent6"/>
                <w:sz w:val="22"/>
                <w:szCs w:val="22"/>
                <w:lang w:eastAsia="en-US"/>
              </w:rPr>
            </w:pPr>
            <w:r w:rsidRPr="00CB09FC">
              <w:rPr>
                <w:rFonts w:eastAsia="Calibri"/>
                <w:color w:val="F79646" w:themeColor="accent6"/>
                <w:sz w:val="22"/>
                <w:szCs w:val="22"/>
                <w:lang w:eastAsia="en-US"/>
              </w:rPr>
              <w:t xml:space="preserve">Sous-critère </w:t>
            </w:r>
            <w:r w:rsidRPr="00CB09FC">
              <w:rPr>
                <w:rFonts w:eastAsia="Calibri"/>
                <w:i/>
                <w:iCs/>
                <w:color w:val="F79646" w:themeColor="accent6"/>
                <w:sz w:val="22"/>
                <w:szCs w:val="22"/>
                <w:lang w:eastAsia="en-US"/>
              </w:rPr>
              <w:t>[à compléter]</w:t>
            </w:r>
            <w:r w:rsidRPr="00CB09FC">
              <w:rPr>
                <w:rFonts w:eastAsia="Calibri"/>
                <w:i/>
                <w:iCs/>
                <w:color w:val="F79646" w:themeColor="accent6"/>
                <w:sz w:val="22"/>
                <w:szCs w:val="22"/>
                <w:lang w:eastAsia="en-US"/>
              </w:rPr>
              <w:tab/>
              <w:t>[nombre de points à compléter le cas échéant]</w:t>
            </w:r>
          </w:p>
          <w:p w14:paraId="713F5302" w14:textId="77777777" w:rsidR="0085751D" w:rsidRPr="00CB09FC" w:rsidRDefault="0085751D" w:rsidP="00A01205">
            <w:pPr>
              <w:jc w:val="both"/>
              <w:rPr>
                <w:rFonts w:eastAsia="Calibri"/>
                <w:i/>
                <w:iCs/>
                <w:color w:val="F79646" w:themeColor="accent6"/>
                <w:sz w:val="22"/>
                <w:szCs w:val="22"/>
                <w:lang w:eastAsia="en-US"/>
              </w:rPr>
            </w:pPr>
            <w:r w:rsidRPr="00CB09FC">
              <w:rPr>
                <w:rFonts w:eastAsia="Calibri"/>
                <w:i/>
                <w:iCs/>
                <w:color w:val="F79646" w:themeColor="accent6"/>
                <w:sz w:val="22"/>
                <w:szCs w:val="22"/>
                <w:lang w:eastAsia="en-US"/>
              </w:rPr>
              <w:t xml:space="preserve"> </w:t>
            </w:r>
            <w:r w:rsidRPr="00CB09FC">
              <w:rPr>
                <w:rFonts w:eastAsia="Calibri"/>
                <w:color w:val="F79646" w:themeColor="accent6"/>
                <w:sz w:val="22"/>
                <w:szCs w:val="22"/>
                <w:lang w:eastAsia="en-US"/>
              </w:rPr>
              <w:t xml:space="preserve">Sous-critère </w:t>
            </w:r>
            <w:r w:rsidRPr="00CB09FC">
              <w:rPr>
                <w:rFonts w:eastAsia="Calibri"/>
                <w:i/>
                <w:iCs/>
                <w:color w:val="F79646" w:themeColor="accent6"/>
                <w:sz w:val="22"/>
                <w:szCs w:val="22"/>
                <w:lang w:eastAsia="en-US"/>
              </w:rPr>
              <w:t>[à compléter]</w:t>
            </w:r>
            <w:r w:rsidRPr="00CB09FC">
              <w:rPr>
                <w:rFonts w:eastAsia="Calibri"/>
                <w:i/>
                <w:iCs/>
                <w:color w:val="F79646" w:themeColor="accent6"/>
                <w:sz w:val="22"/>
                <w:szCs w:val="22"/>
                <w:lang w:eastAsia="en-US"/>
              </w:rPr>
              <w:tab/>
              <w:t xml:space="preserve">[nombre de points à compléter le cas échéant] </w:t>
            </w:r>
          </w:p>
          <w:p w14:paraId="25605CDA" w14:textId="77777777" w:rsidR="0085751D" w:rsidRPr="00CB09FC" w:rsidRDefault="0085751D" w:rsidP="00A01205">
            <w:pPr>
              <w:jc w:val="both"/>
              <w:rPr>
                <w:rFonts w:eastAsia="Calibri"/>
                <w:color w:val="F79646" w:themeColor="accent6"/>
                <w:sz w:val="16"/>
                <w:szCs w:val="16"/>
                <w:lang w:eastAsia="en-US"/>
              </w:rPr>
            </w:pPr>
          </w:p>
          <w:p w14:paraId="311FB842" w14:textId="77777777" w:rsidR="005A4E64" w:rsidRPr="00CB09FC" w:rsidRDefault="005A4E64" w:rsidP="00A01205">
            <w:pPr>
              <w:jc w:val="both"/>
              <w:rPr>
                <w:rFonts w:eastAsia="Calibri"/>
                <w:b/>
                <w:bCs/>
                <w:i/>
                <w:iCs/>
                <w:color w:val="F79646" w:themeColor="accent6"/>
                <w:sz w:val="22"/>
                <w:szCs w:val="22"/>
                <w:lang w:eastAsia="en-US"/>
              </w:rPr>
            </w:pPr>
            <w:r w:rsidRPr="00CB09FC">
              <w:rPr>
                <w:rFonts w:eastAsia="Calibri"/>
                <w:b/>
                <w:bCs/>
                <w:i/>
                <w:iCs/>
                <w:color w:val="F79646" w:themeColor="accent6"/>
                <w:sz w:val="22"/>
                <w:szCs w:val="22"/>
                <w:lang w:eastAsia="en-US"/>
              </w:rPr>
              <w:t xml:space="preserve">     [à préciser le nombre de point pour le critère et chaque sous critère  </w:t>
            </w:r>
            <w:r w:rsidRPr="00CB09FC">
              <w:rPr>
                <w:rFonts w:eastAsia="Calibri"/>
                <w:b/>
                <w:bCs/>
                <w:i/>
                <w:iCs/>
                <w:color w:val="F79646" w:themeColor="accent6"/>
                <w:sz w:val="22"/>
                <w:szCs w:val="22"/>
                <w:u w:val="single"/>
                <w:lang w:eastAsia="en-US"/>
              </w:rPr>
              <w:t xml:space="preserve">] </w:t>
            </w:r>
            <w:r w:rsidRPr="00CB09FC">
              <w:rPr>
                <w:rFonts w:eastAsia="Calibri"/>
                <w:b/>
                <w:bCs/>
                <w:i/>
                <w:iCs/>
                <w:color w:val="F79646" w:themeColor="accent6"/>
                <w:sz w:val="22"/>
                <w:szCs w:val="22"/>
                <w:lang w:eastAsia="en-US"/>
              </w:rPr>
              <w:t xml:space="preserve"> </w:t>
            </w:r>
          </w:p>
          <w:p w14:paraId="5C03C249" w14:textId="77777777" w:rsidR="0085751D" w:rsidRPr="00CB09FC" w:rsidRDefault="0085751D" w:rsidP="00A01205">
            <w:pPr>
              <w:jc w:val="both"/>
              <w:rPr>
                <w:rFonts w:eastAsia="Calibri"/>
                <w:b/>
                <w:color w:val="F79646" w:themeColor="accent6"/>
                <w:sz w:val="14"/>
                <w:szCs w:val="14"/>
                <w:lang w:eastAsia="en-US"/>
              </w:rPr>
            </w:pPr>
          </w:p>
          <w:p w14:paraId="17415AD7" w14:textId="77777777" w:rsidR="0085751D" w:rsidRPr="00CB09FC" w:rsidRDefault="0085751D" w:rsidP="00A01205">
            <w:pPr>
              <w:jc w:val="both"/>
              <w:rPr>
                <w:rFonts w:eastAsia="Calibri"/>
                <w:i/>
                <w:color w:val="F79646" w:themeColor="accent6"/>
                <w:sz w:val="22"/>
                <w:szCs w:val="22"/>
                <w:lang w:eastAsia="en-US"/>
              </w:rPr>
            </w:pPr>
            <w:r w:rsidRPr="00CB09FC">
              <w:rPr>
                <w:rFonts w:eastAsia="Calibri"/>
                <w:i/>
                <w:color w:val="F79646" w:themeColor="accent6"/>
                <w:sz w:val="22"/>
                <w:szCs w:val="22"/>
                <w:lang w:eastAsia="en-US"/>
              </w:rPr>
              <w:t xml:space="preserve">[La nature des pièces justificatives de cette expérience doit être appréciée avec objectivité </w:t>
            </w:r>
          </w:p>
          <w:p w14:paraId="4146A84C" w14:textId="77777777" w:rsidR="0085751D" w:rsidRPr="00CB09FC" w:rsidRDefault="0085751D" w:rsidP="00A01205">
            <w:pPr>
              <w:jc w:val="both"/>
              <w:rPr>
                <w:rFonts w:eastAsia="Calibri"/>
                <w:i/>
                <w:iCs/>
                <w:color w:val="F79646" w:themeColor="accent6"/>
                <w:sz w:val="22"/>
                <w:szCs w:val="22"/>
                <w:lang w:eastAsia="en-US"/>
              </w:rPr>
            </w:pPr>
            <w:r w:rsidRPr="00CB09FC">
              <w:rPr>
                <w:rFonts w:eastAsia="Calibri"/>
                <w:i/>
                <w:iCs/>
                <w:color w:val="F79646" w:themeColor="accent6"/>
                <w:sz w:val="22"/>
                <w:szCs w:val="22"/>
                <w:lang w:eastAsia="en-US"/>
              </w:rPr>
              <w:t xml:space="preserve">Ces références devront être accompagnées des pièces justificatives, en l’occurrence : </w:t>
            </w:r>
          </w:p>
          <w:p w14:paraId="4EB33C4E" w14:textId="77777777" w:rsidR="0085751D" w:rsidRPr="00CB09FC" w:rsidRDefault="0085751D" w:rsidP="00A01205">
            <w:pPr>
              <w:ind w:left="720"/>
              <w:jc w:val="both"/>
              <w:rPr>
                <w:rFonts w:eastAsia="Calibri"/>
                <w:i/>
                <w:iCs/>
                <w:color w:val="F79646" w:themeColor="accent6"/>
                <w:sz w:val="22"/>
                <w:szCs w:val="22"/>
                <w:lang w:eastAsia="en-US"/>
              </w:rPr>
            </w:pPr>
            <w:r w:rsidRPr="00CB09FC">
              <w:rPr>
                <w:rFonts w:eastAsia="Calibri"/>
                <w:i/>
                <w:iCs/>
                <w:color w:val="F79646" w:themeColor="accent6"/>
                <w:sz w:val="22"/>
                <w:szCs w:val="22"/>
                <w:lang w:eastAsia="en-US"/>
              </w:rPr>
              <w:t>b).Copies des premières et dernières pages du contrat ;</w:t>
            </w:r>
          </w:p>
          <w:p w14:paraId="4D1D6E3A" w14:textId="5764B75B" w:rsidR="0085751D" w:rsidRPr="00CB09FC" w:rsidRDefault="0085751D" w:rsidP="00A01205">
            <w:pPr>
              <w:ind w:left="720"/>
              <w:jc w:val="both"/>
              <w:rPr>
                <w:rFonts w:eastAsia="Calibri"/>
                <w:i/>
                <w:iCs/>
                <w:color w:val="000000" w:themeColor="text1"/>
                <w:sz w:val="22"/>
                <w:szCs w:val="22"/>
                <w:lang w:eastAsia="en-US"/>
              </w:rPr>
            </w:pPr>
            <w:r w:rsidRPr="00CB09FC">
              <w:rPr>
                <w:rFonts w:eastAsia="Calibri"/>
                <w:i/>
                <w:iCs/>
                <w:color w:val="F79646" w:themeColor="accent6"/>
                <w:sz w:val="22"/>
                <w:szCs w:val="22"/>
                <w:lang w:eastAsia="en-US"/>
              </w:rPr>
              <w:t xml:space="preserve">c). PV de réception provisoire </w:t>
            </w:r>
            <w:r w:rsidRPr="00CB09FC">
              <w:rPr>
                <w:rFonts w:eastAsia="Calibri"/>
                <w:i/>
                <w:iCs/>
                <w:color w:val="000000" w:themeColor="text1"/>
                <w:sz w:val="22"/>
                <w:szCs w:val="22"/>
                <w:lang w:eastAsia="en-US"/>
              </w:rPr>
              <w:t xml:space="preserve">ou attestation de bonne fin signée du Maitre d’Ouvrage </w:t>
            </w:r>
          </w:p>
          <w:p w14:paraId="7D1A8481" w14:textId="77777777" w:rsidR="0085751D" w:rsidRPr="00CB09FC" w:rsidRDefault="0085751D" w:rsidP="00A01205">
            <w:pPr>
              <w:ind w:left="720"/>
              <w:jc w:val="both"/>
              <w:rPr>
                <w:rFonts w:eastAsia="Calibri"/>
                <w:i/>
                <w:iCs/>
                <w:color w:val="000000" w:themeColor="text1"/>
                <w:sz w:val="22"/>
                <w:szCs w:val="22"/>
                <w:lang w:eastAsia="en-US"/>
              </w:rPr>
            </w:pPr>
            <w:r w:rsidRPr="00CB09FC">
              <w:rPr>
                <w:rFonts w:eastAsia="Calibri"/>
                <w:i/>
                <w:iCs/>
                <w:color w:val="000000" w:themeColor="text1"/>
                <w:sz w:val="22"/>
                <w:szCs w:val="22"/>
                <w:lang w:eastAsia="en-US"/>
              </w:rPr>
              <w:t>d). Autres justificatifs le cas échéant et à préciser</w:t>
            </w:r>
          </w:p>
          <w:p w14:paraId="7D5A361B" w14:textId="77777777" w:rsidR="0085751D" w:rsidRPr="002E7249" w:rsidRDefault="0085751D" w:rsidP="00A01205">
            <w:pPr>
              <w:jc w:val="both"/>
              <w:rPr>
                <w:rFonts w:eastAsia="Calibri"/>
                <w:i/>
                <w:iCs/>
                <w:color w:val="000000" w:themeColor="text1"/>
                <w:sz w:val="10"/>
                <w:szCs w:val="10"/>
                <w:lang w:eastAsia="en-US"/>
              </w:rPr>
            </w:pPr>
          </w:p>
          <w:p w14:paraId="08DAA3B8" w14:textId="77777777" w:rsidR="0085751D" w:rsidRPr="00CB09FC" w:rsidRDefault="0085751D" w:rsidP="00A01205">
            <w:pPr>
              <w:jc w:val="both"/>
              <w:rPr>
                <w:rFonts w:eastAsia="Calibri"/>
                <w:i/>
                <w:color w:val="000000" w:themeColor="text1"/>
                <w:sz w:val="20"/>
                <w:szCs w:val="20"/>
                <w:lang w:eastAsia="en-US"/>
              </w:rPr>
            </w:pPr>
            <w:r w:rsidRPr="00CB09FC">
              <w:rPr>
                <w:rFonts w:eastAsia="Calibri"/>
                <w:i/>
                <w:iCs/>
                <w:color w:val="000000" w:themeColor="text1"/>
                <w:lang w:eastAsia="en-US"/>
              </w:rPr>
              <w:t>[</w:t>
            </w:r>
            <w:r w:rsidRPr="00CB09FC">
              <w:rPr>
                <w:rFonts w:eastAsia="Calibri"/>
                <w:i/>
                <w:color w:val="000000" w:themeColor="text1"/>
                <w:sz w:val="20"/>
                <w:szCs w:val="20"/>
                <w:lang w:eastAsia="en-US"/>
              </w:rPr>
              <w:t>1. Le nombre de marchés doit être d’un à trois,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46C791B3" w14:textId="77777777" w:rsidR="0085751D" w:rsidRPr="00CB09FC" w:rsidRDefault="0085751D" w:rsidP="00A01205">
            <w:pPr>
              <w:jc w:val="both"/>
              <w:rPr>
                <w:rFonts w:eastAsia="Calibri"/>
                <w:i/>
                <w:color w:val="000000" w:themeColor="text1"/>
                <w:sz w:val="20"/>
                <w:szCs w:val="20"/>
                <w:lang w:eastAsia="en-US"/>
              </w:rPr>
            </w:pPr>
            <w:r w:rsidRPr="00CB09FC">
              <w:rPr>
                <w:rFonts w:eastAsia="Calibri"/>
                <w:i/>
                <w:color w:val="000000" w:themeColor="text1"/>
                <w:sz w:val="20"/>
                <w:szCs w:val="20"/>
                <w:lang w:eastAsia="en-US"/>
              </w:rPr>
              <w:t>2. La période couverte est normalement de trois à cinq ans.</w:t>
            </w:r>
          </w:p>
          <w:p w14:paraId="712D6148" w14:textId="77777777" w:rsidR="0085751D" w:rsidRPr="00CB09FC" w:rsidRDefault="0085751D" w:rsidP="00A01205">
            <w:pPr>
              <w:jc w:val="both"/>
              <w:rPr>
                <w:rFonts w:eastAsia="Calibri"/>
                <w:i/>
                <w:color w:val="000000" w:themeColor="text1"/>
                <w:sz w:val="20"/>
                <w:szCs w:val="20"/>
                <w:lang w:eastAsia="en-US"/>
              </w:rPr>
            </w:pPr>
            <w:r w:rsidRPr="00CB09FC">
              <w:rPr>
                <w:rFonts w:eastAsia="Calibri"/>
                <w:i/>
                <w:color w:val="000000" w:themeColor="text1"/>
                <w:sz w:val="20"/>
                <w:szCs w:val="20"/>
                <w:lang w:eastAsia="en-US"/>
              </w:rPr>
              <w:t>3. Le montant indiqué pourrait être d’environ 75% de la valeur estimée du marché, en montant arrondi.]</w:t>
            </w:r>
          </w:p>
          <w:p w14:paraId="74F9FE84" w14:textId="2EA64039" w:rsidR="0085751D" w:rsidRPr="00CB09FC" w:rsidRDefault="0085751D" w:rsidP="00A01205">
            <w:pPr>
              <w:jc w:val="both"/>
              <w:rPr>
                <w:rFonts w:eastAsia="Calibri"/>
                <w:i/>
                <w:color w:val="000000" w:themeColor="text1"/>
                <w:sz w:val="20"/>
                <w:szCs w:val="20"/>
                <w:lang w:eastAsia="en-US"/>
              </w:rPr>
            </w:pPr>
            <w:r w:rsidRPr="00CB09FC">
              <w:rPr>
                <w:rFonts w:eastAsia="Calibri"/>
                <w:i/>
                <w:color w:val="000000" w:themeColor="text1"/>
                <w:sz w:val="20"/>
                <w:szCs w:val="20"/>
                <w:lang w:eastAsia="en-US"/>
              </w:rPr>
              <w:t>4. Pour les marchés dans lesquels aucune période de garantie n’est prévue ou lorsque la période de garantie n’est pas encore échue, le PV de réception provisoire fait foi</w:t>
            </w:r>
            <w:r w:rsidRPr="00CB09FC">
              <w:rPr>
                <w:rFonts w:eastAsia="Calibri"/>
                <w:b/>
                <w:bCs/>
                <w:i/>
                <w:color w:val="000000" w:themeColor="text1"/>
                <w:sz w:val="20"/>
                <w:szCs w:val="20"/>
                <w:lang w:eastAsia="en-US"/>
              </w:rPr>
              <w:t>]</w:t>
            </w:r>
            <w:r w:rsidRPr="00CB09FC">
              <w:rPr>
                <w:rFonts w:eastAsia="Calibri"/>
                <w:i/>
                <w:color w:val="000000" w:themeColor="text1"/>
                <w:sz w:val="20"/>
                <w:szCs w:val="20"/>
                <w:lang w:eastAsia="en-US"/>
              </w:rPr>
              <w:t xml:space="preserve">. </w:t>
            </w:r>
          </w:p>
          <w:p w14:paraId="2C4851FD" w14:textId="77777777" w:rsidR="00826D60" w:rsidRPr="00CB09FC" w:rsidRDefault="00826D60" w:rsidP="00A01205">
            <w:pPr>
              <w:jc w:val="both"/>
              <w:rPr>
                <w:rFonts w:eastAsia="Calibri"/>
                <w:i/>
                <w:color w:val="000000" w:themeColor="text1"/>
                <w:sz w:val="20"/>
                <w:szCs w:val="20"/>
                <w:lang w:eastAsia="en-US"/>
              </w:rPr>
            </w:pPr>
          </w:p>
          <w:p w14:paraId="6A704BB0" w14:textId="7AA4584E" w:rsidR="00176B8B" w:rsidRPr="00CB09FC" w:rsidRDefault="00441163" w:rsidP="00A01205">
            <w:pPr>
              <w:pStyle w:val="Paragraphedeliste"/>
              <w:widowControl w:val="0"/>
              <w:numPr>
                <w:ilvl w:val="2"/>
                <w:numId w:val="1"/>
              </w:numPr>
              <w:tabs>
                <w:tab w:val="left" w:pos="7080"/>
              </w:tabs>
              <w:autoSpaceDE w:val="0"/>
              <w:adjustRightInd w:val="0"/>
              <w:spacing w:after="0" w:line="240" w:lineRule="auto"/>
              <w:ind w:left="410" w:right="-20" w:hanging="141"/>
              <w:rPr>
                <w:rFonts w:ascii="Times New Roman" w:hAnsi="Times New Roman"/>
                <w:color w:val="000000" w:themeColor="text1"/>
              </w:rPr>
            </w:pPr>
            <w:r w:rsidRPr="00CB09FC">
              <w:rPr>
                <w:rFonts w:ascii="Times New Roman" w:hAnsi="Times New Roman"/>
                <w:b/>
                <w:bCs/>
                <w:color w:val="000000" w:themeColor="text1"/>
              </w:rPr>
              <w:t>Plan</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de</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travail</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et</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méthodologie</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proposés</w:t>
            </w:r>
            <w:r w:rsidRPr="00CB09FC">
              <w:rPr>
                <w:rFonts w:ascii="Times New Roman" w:hAnsi="Times New Roman"/>
                <w:b/>
                <w:bCs/>
                <w:color w:val="000000" w:themeColor="text1"/>
                <w:spacing w:val="6"/>
              </w:rPr>
              <w:t xml:space="preserve"> </w:t>
            </w:r>
            <w:r w:rsidR="006A1EFE" w:rsidRPr="00CB09FC">
              <w:rPr>
                <w:rFonts w:ascii="Times New Roman" w:hAnsi="Times New Roman"/>
                <w:b/>
                <w:bCs/>
                <w:color w:val="000000" w:themeColor="text1"/>
              </w:rPr>
              <w:t>en rapport avec les</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Termes</w:t>
            </w:r>
            <w:r w:rsidRPr="00CB09FC">
              <w:rPr>
                <w:rFonts w:ascii="Times New Roman" w:hAnsi="Times New Roman"/>
                <w:b/>
                <w:bCs/>
                <w:color w:val="000000" w:themeColor="text1"/>
                <w:spacing w:val="6"/>
              </w:rPr>
              <w:t xml:space="preserve"> </w:t>
            </w:r>
            <w:r w:rsidRPr="00CB09FC">
              <w:rPr>
                <w:rFonts w:ascii="Times New Roman" w:hAnsi="Times New Roman"/>
                <w:b/>
                <w:bCs/>
                <w:color w:val="000000" w:themeColor="text1"/>
              </w:rPr>
              <w:t>de</w:t>
            </w:r>
            <w:r w:rsidRPr="00CB09FC">
              <w:rPr>
                <w:rFonts w:ascii="Times New Roman" w:hAnsi="Times New Roman"/>
                <w:b/>
                <w:bCs/>
                <w:color w:val="000000" w:themeColor="text1"/>
                <w:spacing w:val="6"/>
              </w:rPr>
              <w:t xml:space="preserve"> </w:t>
            </w:r>
            <w:r w:rsidR="00281DF9" w:rsidRPr="00CB09FC">
              <w:rPr>
                <w:rFonts w:ascii="Times New Roman" w:hAnsi="Times New Roman"/>
                <w:b/>
                <w:bCs/>
                <w:color w:val="000000" w:themeColor="text1"/>
              </w:rPr>
              <w:t>référence [</w:t>
            </w:r>
            <w:r w:rsidR="009209EB" w:rsidRPr="00CB09FC">
              <w:rPr>
                <w:rFonts w:ascii="Times New Roman" w:hAnsi="Times New Roman"/>
                <w:b/>
                <w:bCs/>
                <w:color w:val="000000" w:themeColor="text1"/>
              </w:rPr>
              <w:t>15</w:t>
            </w:r>
            <w:r w:rsidR="009209EB" w:rsidRPr="00CB09FC">
              <w:rPr>
                <w:rFonts w:ascii="Times New Roman" w:hAnsi="Times New Roman"/>
                <w:b/>
                <w:bCs/>
                <w:color w:val="000000" w:themeColor="text1"/>
                <w:spacing w:val="6"/>
              </w:rPr>
              <w:t xml:space="preserve"> </w:t>
            </w:r>
            <w:r w:rsidR="009209EB" w:rsidRPr="00CB09FC">
              <w:rPr>
                <w:rFonts w:ascii="Times New Roman" w:hAnsi="Times New Roman"/>
                <w:b/>
                <w:bCs/>
                <w:color w:val="000000" w:themeColor="text1"/>
              </w:rPr>
              <w:t>-</w:t>
            </w:r>
            <w:r w:rsidR="009209EB" w:rsidRPr="00CB09FC">
              <w:rPr>
                <w:rFonts w:ascii="Times New Roman" w:hAnsi="Times New Roman"/>
                <w:b/>
                <w:bCs/>
                <w:color w:val="000000" w:themeColor="text1"/>
                <w:spacing w:val="6"/>
              </w:rPr>
              <w:t xml:space="preserve"> </w:t>
            </w:r>
            <w:r w:rsidR="009209EB" w:rsidRPr="00CB09FC">
              <w:rPr>
                <w:rFonts w:ascii="Times New Roman" w:hAnsi="Times New Roman"/>
                <w:b/>
                <w:bCs/>
                <w:color w:val="000000" w:themeColor="text1"/>
              </w:rPr>
              <w:t>40</w:t>
            </w:r>
            <w:r w:rsidR="009209EB" w:rsidRPr="00CB09FC">
              <w:rPr>
                <w:rFonts w:ascii="Times New Roman" w:hAnsi="Times New Roman"/>
                <w:color w:val="000000" w:themeColor="text1"/>
              </w:rPr>
              <w:t>]</w:t>
            </w:r>
          </w:p>
          <w:p w14:paraId="4A4C04CB" w14:textId="19CC9BF7" w:rsidR="00973A63" w:rsidRPr="00CB09FC" w:rsidRDefault="00973A63">
            <w:pPr>
              <w:pStyle w:val="Paragraphedeliste"/>
              <w:numPr>
                <w:ilvl w:val="0"/>
                <w:numId w:val="102"/>
              </w:numPr>
              <w:spacing w:after="0" w:line="240" w:lineRule="auto"/>
              <w:jc w:val="both"/>
              <w:rPr>
                <w:rFonts w:ascii="Times New Roman" w:hAnsi="Times New Roman"/>
                <w:i/>
                <w:iCs/>
                <w:color w:val="000000" w:themeColor="text1"/>
              </w:rPr>
            </w:pPr>
            <w:r w:rsidRPr="00CB09FC">
              <w:rPr>
                <w:rFonts w:ascii="Times New Roman" w:hAnsi="Times New Roman"/>
                <w:color w:val="000000"/>
              </w:rPr>
              <w:t>le planning ou calendrier de réalisation des prestations</w:t>
            </w:r>
            <w:r w:rsidR="00A97B33" w:rsidRPr="00CB09FC">
              <w:rPr>
                <w:rFonts w:ascii="Times New Roman" w:hAnsi="Times New Roman"/>
                <w:color w:val="000000"/>
              </w:rPr>
              <w:t xml:space="preserve"> </w:t>
            </w:r>
            <w:r w:rsidR="00684D14" w:rsidRPr="00CB09FC">
              <w:rPr>
                <w:rFonts w:ascii="Times New Roman" w:hAnsi="Times New Roman"/>
                <w:i/>
                <w:iCs/>
                <w:color w:val="000000" w:themeColor="text1"/>
              </w:rPr>
              <w:t>[à compléter]</w:t>
            </w:r>
          </w:p>
          <w:p w14:paraId="71149ACB" w14:textId="38C18D7D" w:rsidR="0067799E" w:rsidRPr="00CB09FC" w:rsidRDefault="00B45378">
            <w:pPr>
              <w:pStyle w:val="Paragraphedeliste"/>
              <w:numPr>
                <w:ilvl w:val="0"/>
                <w:numId w:val="102"/>
              </w:numPr>
              <w:spacing w:after="0" w:line="240" w:lineRule="auto"/>
              <w:jc w:val="both"/>
              <w:rPr>
                <w:rFonts w:ascii="Times New Roman" w:hAnsi="Times New Roman"/>
                <w:i/>
                <w:iCs/>
                <w:color w:val="000000" w:themeColor="text1"/>
              </w:rPr>
            </w:pPr>
            <w:r w:rsidRPr="00CB09FC">
              <w:rPr>
                <w:rFonts w:ascii="Times New Roman" w:hAnsi="Times New Roman"/>
                <w:color w:val="000000" w:themeColor="text1"/>
              </w:rPr>
              <w:t>pertinente de la méthodologie</w:t>
            </w:r>
            <w:r w:rsidR="0067799E" w:rsidRPr="00CB09FC">
              <w:rPr>
                <w:rFonts w:ascii="Times New Roman" w:hAnsi="Times New Roman"/>
                <w:i/>
                <w:iCs/>
                <w:color w:val="000000" w:themeColor="text1"/>
              </w:rPr>
              <w:tab/>
              <w:t>[à</w:t>
            </w:r>
            <w:r w:rsidR="004B40BC" w:rsidRPr="00CB09FC">
              <w:rPr>
                <w:rFonts w:ascii="Times New Roman" w:hAnsi="Times New Roman"/>
                <w:i/>
                <w:iCs/>
                <w:color w:val="000000" w:themeColor="text1"/>
              </w:rPr>
              <w:t xml:space="preserve"> </w:t>
            </w:r>
            <w:r w:rsidR="0067799E" w:rsidRPr="00CB09FC">
              <w:rPr>
                <w:rFonts w:ascii="Times New Roman" w:hAnsi="Times New Roman"/>
                <w:i/>
                <w:iCs/>
                <w:color w:val="000000" w:themeColor="text1"/>
              </w:rPr>
              <w:t xml:space="preserve">compléter] </w:t>
            </w:r>
            <w:r w:rsidRPr="00CB09FC">
              <w:rPr>
                <w:rFonts w:ascii="Times New Roman" w:hAnsi="Times New Roman"/>
                <w:color w:val="000000" w:themeColor="text1"/>
              </w:rPr>
              <w:t>Autre, le cas échéant</w:t>
            </w:r>
            <w:r w:rsidR="00550987" w:rsidRPr="00CB09FC">
              <w:rPr>
                <w:rFonts w:ascii="Times New Roman" w:hAnsi="Times New Roman"/>
                <w:color w:val="000000" w:themeColor="text1"/>
              </w:rPr>
              <w:t xml:space="preserve"> </w:t>
            </w:r>
            <w:r w:rsidR="0067799E" w:rsidRPr="00CB09FC">
              <w:rPr>
                <w:rFonts w:ascii="Times New Roman" w:hAnsi="Times New Roman"/>
                <w:i/>
                <w:iCs/>
                <w:color w:val="000000" w:themeColor="text1"/>
              </w:rPr>
              <w:t>[à</w:t>
            </w:r>
            <w:r w:rsidR="0067799E" w:rsidRPr="00CB09FC">
              <w:rPr>
                <w:rFonts w:ascii="Times New Roman" w:hAnsi="Times New Roman"/>
                <w:i/>
                <w:iCs/>
                <w:color w:val="000000" w:themeColor="text1"/>
                <w:spacing w:val="5"/>
              </w:rPr>
              <w:t xml:space="preserve"> </w:t>
            </w:r>
            <w:r w:rsidR="0067799E" w:rsidRPr="00CB09FC">
              <w:rPr>
                <w:rFonts w:ascii="Times New Roman" w:hAnsi="Times New Roman"/>
                <w:i/>
                <w:iCs/>
                <w:color w:val="000000" w:themeColor="text1"/>
              </w:rPr>
              <w:t>compléter]</w:t>
            </w:r>
            <w:r w:rsidR="0067799E" w:rsidRPr="00CB09FC">
              <w:rPr>
                <w:rFonts w:ascii="Times New Roman" w:hAnsi="Times New Roman"/>
                <w:i/>
                <w:iCs/>
                <w:color w:val="000000" w:themeColor="text1"/>
              </w:rPr>
              <w:tab/>
              <w:t>[à</w:t>
            </w:r>
            <w:r w:rsidR="004B40BC" w:rsidRPr="00CB09FC">
              <w:rPr>
                <w:rFonts w:ascii="Times New Roman" w:hAnsi="Times New Roman"/>
                <w:i/>
                <w:iCs/>
                <w:color w:val="000000" w:themeColor="text1"/>
              </w:rPr>
              <w:t xml:space="preserve"> </w:t>
            </w:r>
            <w:r w:rsidR="0067799E" w:rsidRPr="00CB09FC">
              <w:rPr>
                <w:rFonts w:ascii="Times New Roman" w:hAnsi="Times New Roman"/>
                <w:i/>
                <w:iCs/>
                <w:color w:val="000000" w:themeColor="text1"/>
              </w:rPr>
              <w:t>compléter]</w:t>
            </w:r>
          </w:p>
          <w:p w14:paraId="030BD2AF" w14:textId="6202565E" w:rsidR="00607A54" w:rsidRPr="00CB09FC" w:rsidRDefault="00607A54" w:rsidP="00A01205">
            <w:pPr>
              <w:jc w:val="both"/>
              <w:rPr>
                <w:rFonts w:eastAsia="Calibri"/>
                <w:b/>
                <w:bCs/>
                <w:i/>
                <w:iCs/>
                <w:color w:val="F79646" w:themeColor="accent6"/>
              </w:rPr>
            </w:pPr>
            <w:r w:rsidRPr="00CB09FC">
              <w:rPr>
                <w:rFonts w:eastAsia="Calibri"/>
                <w:b/>
                <w:bCs/>
                <w:i/>
                <w:iCs/>
                <w:color w:val="F79646" w:themeColor="accent6"/>
              </w:rPr>
              <w:t xml:space="preserve">   </w:t>
            </w:r>
            <w:r w:rsidR="005F7290" w:rsidRPr="00CB09FC">
              <w:rPr>
                <w:rFonts w:eastAsia="Calibri"/>
                <w:b/>
                <w:bCs/>
                <w:i/>
                <w:iCs/>
                <w:color w:val="F79646" w:themeColor="accent6"/>
              </w:rPr>
              <w:t xml:space="preserve"> [à préciser le nombre de point pour le critère et chaque</w:t>
            </w:r>
            <w:r w:rsidRPr="00CB09FC">
              <w:rPr>
                <w:rFonts w:eastAsia="Calibri"/>
                <w:b/>
                <w:bCs/>
                <w:i/>
                <w:iCs/>
                <w:color w:val="F79646" w:themeColor="accent6"/>
              </w:rPr>
              <w:t xml:space="preserve"> </w:t>
            </w:r>
            <w:r w:rsidR="005F7290" w:rsidRPr="00CB09FC">
              <w:rPr>
                <w:rFonts w:eastAsia="Calibri"/>
                <w:b/>
                <w:bCs/>
                <w:i/>
                <w:iCs/>
                <w:color w:val="F79646" w:themeColor="accent6"/>
              </w:rPr>
              <w:t xml:space="preserve">sous critère  </w:t>
            </w:r>
            <w:r w:rsidR="005F7290" w:rsidRPr="00CB09FC">
              <w:rPr>
                <w:rFonts w:eastAsia="Calibri"/>
                <w:b/>
                <w:bCs/>
                <w:i/>
                <w:iCs/>
                <w:color w:val="F79646" w:themeColor="accent6"/>
                <w:u w:val="single"/>
              </w:rPr>
              <w:t xml:space="preserve">] </w:t>
            </w:r>
            <w:r w:rsidR="005F7290" w:rsidRPr="00CB09FC">
              <w:rPr>
                <w:rFonts w:eastAsia="Calibri"/>
                <w:b/>
                <w:bCs/>
                <w:i/>
                <w:iCs/>
                <w:color w:val="F79646" w:themeColor="accent6"/>
              </w:rPr>
              <w:t xml:space="preserve"> </w:t>
            </w:r>
          </w:p>
          <w:p w14:paraId="3E834140" w14:textId="77777777" w:rsidR="0067799E" w:rsidRPr="00CB09FC" w:rsidRDefault="006E7867" w:rsidP="00A01205">
            <w:pPr>
              <w:widowControl w:val="0"/>
              <w:tabs>
                <w:tab w:val="left" w:pos="7080"/>
              </w:tabs>
              <w:autoSpaceDE w:val="0"/>
              <w:adjustRightInd w:val="0"/>
              <w:ind w:right="-20"/>
              <w:rPr>
                <w:color w:val="000000" w:themeColor="text1"/>
              </w:rPr>
            </w:pPr>
            <w:r w:rsidRPr="00CB09FC">
              <w:rPr>
                <w:color w:val="000000" w:themeColor="text1"/>
              </w:rPr>
              <w:t>iv</w:t>
            </w:r>
            <w:r w:rsidR="0067799E" w:rsidRPr="00CB09FC">
              <w:rPr>
                <w:color w:val="000000" w:themeColor="text1"/>
              </w:rPr>
              <w:t xml:space="preserve">.  </w:t>
            </w:r>
            <w:r w:rsidR="0067799E" w:rsidRPr="00CB09FC">
              <w:rPr>
                <w:color w:val="000000" w:themeColor="text1"/>
                <w:spacing w:val="9"/>
              </w:rPr>
              <w:t xml:space="preserve"> </w:t>
            </w:r>
            <w:r w:rsidR="0067799E" w:rsidRPr="00CB09FC">
              <w:rPr>
                <w:b/>
                <w:bCs/>
                <w:color w:val="000000" w:themeColor="text1"/>
              </w:rPr>
              <w:t>Qualifications</w:t>
            </w:r>
            <w:r w:rsidR="0067799E" w:rsidRPr="00CB09FC">
              <w:rPr>
                <w:b/>
                <w:bCs/>
                <w:color w:val="000000" w:themeColor="text1"/>
                <w:spacing w:val="6"/>
              </w:rPr>
              <w:t xml:space="preserve"> </w:t>
            </w:r>
            <w:r w:rsidR="0067799E" w:rsidRPr="00CB09FC">
              <w:rPr>
                <w:b/>
                <w:bCs/>
                <w:color w:val="000000" w:themeColor="text1"/>
              </w:rPr>
              <w:t>et</w:t>
            </w:r>
            <w:r w:rsidR="0067799E" w:rsidRPr="00CB09FC">
              <w:rPr>
                <w:b/>
                <w:bCs/>
                <w:color w:val="000000" w:themeColor="text1"/>
                <w:spacing w:val="6"/>
              </w:rPr>
              <w:t xml:space="preserve"> </w:t>
            </w:r>
            <w:r w:rsidR="0067799E" w:rsidRPr="00CB09FC">
              <w:rPr>
                <w:b/>
                <w:bCs/>
                <w:color w:val="000000" w:themeColor="text1"/>
              </w:rPr>
              <w:t>compétence</w:t>
            </w:r>
            <w:r w:rsidR="0067799E" w:rsidRPr="00CB09FC">
              <w:rPr>
                <w:b/>
                <w:bCs/>
                <w:color w:val="000000" w:themeColor="text1"/>
                <w:spacing w:val="6"/>
              </w:rPr>
              <w:t xml:space="preserve"> </w:t>
            </w:r>
            <w:r w:rsidR="0067799E" w:rsidRPr="00CB09FC">
              <w:rPr>
                <w:b/>
                <w:bCs/>
                <w:color w:val="000000" w:themeColor="text1"/>
              </w:rPr>
              <w:t>du</w:t>
            </w:r>
            <w:r w:rsidR="0067799E" w:rsidRPr="00CB09FC">
              <w:rPr>
                <w:b/>
                <w:bCs/>
                <w:color w:val="000000" w:themeColor="text1"/>
                <w:spacing w:val="6"/>
              </w:rPr>
              <w:t xml:space="preserve"> </w:t>
            </w:r>
            <w:r w:rsidR="0067799E" w:rsidRPr="00CB09FC">
              <w:rPr>
                <w:b/>
                <w:bCs/>
                <w:color w:val="000000" w:themeColor="text1"/>
              </w:rPr>
              <w:t>personnel</w:t>
            </w:r>
            <w:r w:rsidR="0067799E" w:rsidRPr="00CB09FC">
              <w:rPr>
                <w:b/>
                <w:bCs/>
                <w:color w:val="000000" w:themeColor="text1"/>
                <w:spacing w:val="6"/>
              </w:rPr>
              <w:t xml:space="preserve"> </w:t>
            </w:r>
            <w:r w:rsidR="0067799E" w:rsidRPr="00CB09FC">
              <w:rPr>
                <w:b/>
                <w:bCs/>
                <w:color w:val="000000" w:themeColor="text1"/>
              </w:rPr>
              <w:t>clé</w:t>
            </w:r>
            <w:r w:rsidR="0067799E" w:rsidRPr="00CB09FC">
              <w:rPr>
                <w:b/>
                <w:bCs/>
                <w:color w:val="000000" w:themeColor="text1"/>
                <w:spacing w:val="6"/>
              </w:rPr>
              <w:t xml:space="preserve"> </w:t>
            </w:r>
            <w:r w:rsidR="0067799E" w:rsidRPr="00CB09FC">
              <w:rPr>
                <w:b/>
                <w:bCs/>
                <w:color w:val="000000" w:themeColor="text1"/>
              </w:rPr>
              <w:t>pour</w:t>
            </w:r>
            <w:r w:rsidR="0067799E" w:rsidRPr="00CB09FC">
              <w:rPr>
                <w:b/>
                <w:bCs/>
                <w:color w:val="000000" w:themeColor="text1"/>
                <w:spacing w:val="6"/>
              </w:rPr>
              <w:t xml:space="preserve"> </w:t>
            </w:r>
            <w:r w:rsidR="0067799E" w:rsidRPr="00CB09FC">
              <w:rPr>
                <w:b/>
                <w:bCs/>
                <w:color w:val="000000" w:themeColor="text1"/>
              </w:rPr>
              <w:t>la</w:t>
            </w:r>
            <w:r w:rsidR="0067799E" w:rsidRPr="00CB09FC">
              <w:rPr>
                <w:b/>
                <w:bCs/>
                <w:color w:val="000000" w:themeColor="text1"/>
                <w:spacing w:val="6"/>
              </w:rPr>
              <w:t xml:space="preserve"> </w:t>
            </w:r>
            <w:r w:rsidR="0067799E" w:rsidRPr="00CB09FC">
              <w:rPr>
                <w:b/>
                <w:bCs/>
                <w:color w:val="000000" w:themeColor="text1"/>
              </w:rPr>
              <w:t>mission</w:t>
            </w:r>
            <w:r w:rsidR="0067799E" w:rsidRPr="00CB09FC">
              <w:rPr>
                <w:color w:val="000000" w:themeColor="text1"/>
              </w:rPr>
              <w:tab/>
              <w:t>[30</w:t>
            </w:r>
            <w:r w:rsidR="0067799E" w:rsidRPr="00CB09FC">
              <w:rPr>
                <w:color w:val="000000" w:themeColor="text1"/>
                <w:spacing w:val="6"/>
              </w:rPr>
              <w:t xml:space="preserve"> </w:t>
            </w:r>
            <w:r w:rsidR="0067799E" w:rsidRPr="00CB09FC">
              <w:rPr>
                <w:color w:val="000000" w:themeColor="text1"/>
              </w:rPr>
              <w:t>-</w:t>
            </w:r>
            <w:r w:rsidR="0067799E" w:rsidRPr="00CB09FC">
              <w:rPr>
                <w:color w:val="000000" w:themeColor="text1"/>
                <w:spacing w:val="6"/>
              </w:rPr>
              <w:t xml:space="preserve"> </w:t>
            </w:r>
            <w:r w:rsidR="0067799E" w:rsidRPr="00CB09FC">
              <w:rPr>
                <w:color w:val="000000" w:themeColor="text1"/>
              </w:rPr>
              <w:t>50]</w:t>
            </w:r>
          </w:p>
          <w:p w14:paraId="465E4808" w14:textId="7BC98874" w:rsidR="0038214E" w:rsidRPr="00CB09FC" w:rsidRDefault="0026406C">
            <w:pPr>
              <w:pStyle w:val="Paragraphedeliste"/>
              <w:widowControl w:val="0"/>
              <w:numPr>
                <w:ilvl w:val="0"/>
                <w:numId w:val="103"/>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b/>
                <w:color w:val="F79646" w:themeColor="accent6"/>
              </w:rPr>
              <w:t>Qualification minimale </w:t>
            </w:r>
            <w:r w:rsidRPr="00CB09FC">
              <w:rPr>
                <w:rFonts w:ascii="Times New Roman" w:hAnsi="Times New Roman"/>
                <w:color w:val="F79646" w:themeColor="accent6"/>
              </w:rPr>
              <w:t xml:space="preserve">: </w:t>
            </w:r>
            <w:r w:rsidR="005A1E08" w:rsidRPr="00CB09FC">
              <w:rPr>
                <w:rFonts w:ascii="Times New Roman" w:hAnsi="Times New Roman"/>
                <w:color w:val="F79646" w:themeColor="accent6"/>
              </w:rPr>
              <w:t>Diplôme</w:t>
            </w:r>
            <w:r w:rsidR="009F0A3E">
              <w:rPr>
                <w:rFonts w:ascii="Times New Roman" w:hAnsi="Times New Roman"/>
                <w:color w:val="F79646" w:themeColor="accent6"/>
              </w:rPr>
              <w:t> : BAC +3</w:t>
            </w:r>
            <w:r w:rsidR="0067799E" w:rsidRPr="00CB09FC">
              <w:rPr>
                <w:rFonts w:ascii="Times New Roman" w:hAnsi="Times New Roman"/>
                <w:i/>
                <w:iCs/>
                <w:color w:val="F79646" w:themeColor="accent6"/>
              </w:rPr>
              <w:tab/>
              <w:t>[à</w:t>
            </w:r>
            <w:r w:rsidR="004B40BC" w:rsidRPr="00CB09FC">
              <w:rPr>
                <w:rFonts w:ascii="Times New Roman" w:hAnsi="Times New Roman"/>
                <w:i/>
                <w:iCs/>
                <w:color w:val="F79646" w:themeColor="accent6"/>
              </w:rPr>
              <w:t xml:space="preserve"> </w:t>
            </w:r>
            <w:r w:rsidR="0067799E" w:rsidRPr="00CB09FC">
              <w:rPr>
                <w:rFonts w:ascii="Times New Roman" w:hAnsi="Times New Roman"/>
                <w:i/>
                <w:iCs/>
                <w:color w:val="F79646" w:themeColor="accent6"/>
              </w:rPr>
              <w:t xml:space="preserve">compléter] </w:t>
            </w:r>
          </w:p>
          <w:p w14:paraId="0E54B47E" w14:textId="37F3F880" w:rsidR="005A1E08" w:rsidRPr="00CB09FC" w:rsidRDefault="005A1E08">
            <w:pPr>
              <w:pStyle w:val="Paragraphedeliste"/>
              <w:widowControl w:val="0"/>
              <w:numPr>
                <w:ilvl w:val="0"/>
                <w:numId w:val="103"/>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color w:val="F79646" w:themeColor="accent6"/>
              </w:rPr>
              <w:t>Expérience</w:t>
            </w:r>
            <w:r w:rsidR="00974BAD" w:rsidRPr="00CB09FC">
              <w:rPr>
                <w:rFonts w:ascii="Times New Roman" w:hAnsi="Times New Roman"/>
                <w:color w:val="F79646" w:themeColor="accent6"/>
              </w:rPr>
              <w:t xml:space="preserve"> </w:t>
            </w:r>
            <w:r w:rsidR="009F0A3E">
              <w:rPr>
                <w:rFonts w:ascii="Times New Roman" w:hAnsi="Times New Roman"/>
                <w:color w:val="F79646" w:themeColor="accent6"/>
                <w:spacing w:val="6"/>
              </w:rPr>
              <w:t>dans le domaine des statistiques, de l’économie des transports ou des sciences de l’éducation</w:t>
            </w:r>
            <w:r w:rsidR="0067799E" w:rsidRPr="00CB09FC">
              <w:rPr>
                <w:rFonts w:ascii="Times New Roman" w:hAnsi="Times New Roman"/>
                <w:i/>
                <w:iCs/>
                <w:color w:val="F79646" w:themeColor="accent6"/>
              </w:rPr>
              <w:tab/>
              <w:t>[à</w:t>
            </w:r>
            <w:r w:rsidR="004B40BC" w:rsidRPr="00CB09FC">
              <w:rPr>
                <w:rFonts w:ascii="Times New Roman" w:hAnsi="Times New Roman"/>
                <w:i/>
                <w:iCs/>
                <w:color w:val="F79646" w:themeColor="accent6"/>
              </w:rPr>
              <w:t xml:space="preserve"> </w:t>
            </w:r>
            <w:r w:rsidR="0067799E" w:rsidRPr="00CB09FC">
              <w:rPr>
                <w:rFonts w:ascii="Times New Roman" w:hAnsi="Times New Roman"/>
                <w:i/>
                <w:iCs/>
                <w:color w:val="F79646" w:themeColor="accent6"/>
              </w:rPr>
              <w:t xml:space="preserve">compléter] </w:t>
            </w:r>
          </w:p>
          <w:p w14:paraId="732188BF" w14:textId="1DF534EE" w:rsidR="00D0426F" w:rsidRPr="00CB09FC" w:rsidRDefault="00D0426F">
            <w:pPr>
              <w:pStyle w:val="Paragraphedeliste"/>
              <w:widowControl w:val="0"/>
              <w:numPr>
                <w:ilvl w:val="0"/>
                <w:numId w:val="104"/>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i/>
                <w:iCs/>
                <w:color w:val="F79646" w:themeColor="accent6"/>
              </w:rPr>
              <w:t>[Nombre d’années d’expérience générale</w:t>
            </w:r>
            <w:r w:rsidR="009F0A3E">
              <w:rPr>
                <w:rFonts w:ascii="Times New Roman" w:hAnsi="Times New Roman"/>
                <w:i/>
                <w:iCs/>
                <w:color w:val="F79646" w:themeColor="accent6"/>
              </w:rPr>
              <w:t xml:space="preserve"> 7ans</w:t>
            </w:r>
            <w:r w:rsidRPr="00CB09FC">
              <w:rPr>
                <w:rFonts w:ascii="Times New Roman" w:hAnsi="Times New Roman"/>
                <w:i/>
                <w:iCs/>
                <w:color w:val="F79646" w:themeColor="accent6"/>
              </w:rPr>
              <w:t xml:space="preserve">, avoir participé à au moins </w:t>
            </w:r>
            <w:r w:rsidR="0073748C">
              <w:rPr>
                <w:rFonts w:ascii="Times New Roman" w:hAnsi="Times New Roman"/>
                <w:i/>
                <w:iCs/>
                <w:color w:val="F79646" w:themeColor="accent6"/>
              </w:rPr>
              <w:t xml:space="preserve"> 2 </w:t>
            </w:r>
            <w:r w:rsidRPr="00CB09FC">
              <w:rPr>
                <w:rFonts w:ascii="Times New Roman" w:hAnsi="Times New Roman"/>
                <w:i/>
                <w:iCs/>
                <w:color w:val="F79646" w:themeColor="accent6"/>
              </w:rPr>
              <w:t xml:space="preserve">projets similaires </w:t>
            </w:r>
            <w:r w:rsidRPr="00CB09FC">
              <w:rPr>
                <w:rFonts w:ascii="Times New Roman" w:hAnsi="Times New Roman"/>
                <w:bCs/>
                <w:i/>
                <w:iCs/>
                <w:color w:val="F79646" w:themeColor="accent6"/>
              </w:rPr>
              <w:t xml:space="preserve">au cours des </w:t>
            </w:r>
            <w:r w:rsidR="0073748C">
              <w:rPr>
                <w:rFonts w:ascii="Times New Roman" w:hAnsi="Times New Roman"/>
                <w:bCs/>
                <w:i/>
                <w:iCs/>
                <w:color w:val="F79646" w:themeColor="accent6"/>
              </w:rPr>
              <w:t>5</w:t>
            </w:r>
            <w:r w:rsidRPr="00CB09FC">
              <w:rPr>
                <w:rFonts w:ascii="Times New Roman" w:hAnsi="Times New Roman"/>
                <w:bCs/>
                <w:i/>
                <w:iCs/>
                <w:color w:val="F79646" w:themeColor="accent6"/>
              </w:rPr>
              <w:t xml:space="preserve"> </w:t>
            </w:r>
            <w:r w:rsidRPr="00CB09FC">
              <w:rPr>
                <w:rFonts w:ascii="Times New Roman" w:hAnsi="Times New Roman"/>
                <w:i/>
                <w:iCs/>
                <w:color w:val="F79646" w:themeColor="accent6"/>
              </w:rPr>
              <w:t xml:space="preserve"> cinq dernières années qui précèdent la date limite de dépôt des soumissions.  [Justificatifs à préciser]</w:t>
            </w:r>
            <w:r w:rsidR="0073748C">
              <w:rPr>
                <w:rFonts w:ascii="Times New Roman" w:hAnsi="Times New Roman"/>
                <w:i/>
                <w:iCs/>
                <w:color w:val="F79646" w:themeColor="accent6"/>
              </w:rPr>
              <w:t>copies contrats</w:t>
            </w:r>
          </w:p>
          <w:p w14:paraId="48D7A4A9" w14:textId="5DC18FC1" w:rsidR="00DA6C95" w:rsidRPr="00CB09FC" w:rsidRDefault="00DA6C95">
            <w:pPr>
              <w:pStyle w:val="Paragraphedeliste"/>
              <w:widowControl w:val="0"/>
              <w:numPr>
                <w:ilvl w:val="0"/>
                <w:numId w:val="104"/>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i/>
                <w:iCs/>
                <w:color w:val="000000" w:themeColor="text1"/>
              </w:rPr>
              <w:t xml:space="preserve">[Nombre d’années d’expérience spécifique, avoir participé à au moins </w:t>
            </w:r>
            <w:r w:rsidR="00E70F3B">
              <w:rPr>
                <w:rFonts w:ascii="Times New Roman" w:hAnsi="Times New Roman"/>
                <w:i/>
                <w:iCs/>
                <w:color w:val="000000" w:themeColor="text1"/>
              </w:rPr>
              <w:t xml:space="preserve">2 </w:t>
            </w:r>
            <w:r w:rsidRPr="00CB09FC">
              <w:rPr>
                <w:rFonts w:ascii="Times New Roman" w:hAnsi="Times New Roman"/>
                <w:i/>
                <w:iCs/>
                <w:color w:val="000000" w:themeColor="text1"/>
              </w:rPr>
              <w:t>projet</w:t>
            </w:r>
            <w:r w:rsidR="00E70F3B">
              <w:rPr>
                <w:rFonts w:ascii="Times New Roman" w:hAnsi="Times New Roman"/>
                <w:i/>
                <w:iCs/>
                <w:color w:val="000000" w:themeColor="text1"/>
              </w:rPr>
              <w:t>s</w:t>
            </w:r>
            <w:r w:rsidRPr="00CB09FC">
              <w:rPr>
                <w:rFonts w:ascii="Times New Roman" w:hAnsi="Times New Roman"/>
                <w:i/>
                <w:iCs/>
                <w:color w:val="000000" w:themeColor="text1"/>
              </w:rPr>
              <w:t xml:space="preserve"> similaires en qualité de </w:t>
            </w:r>
            <w:r w:rsidR="00E70F3B">
              <w:rPr>
                <w:rFonts w:ascii="Times New Roman" w:hAnsi="Times New Roman"/>
                <w:i/>
                <w:iCs/>
                <w:color w:val="000000" w:themeColor="text1"/>
              </w:rPr>
              <w:t>chef des travaux</w:t>
            </w:r>
            <w:r w:rsidRPr="00CB09FC">
              <w:rPr>
                <w:rFonts w:ascii="Times New Roman" w:hAnsi="Times New Roman"/>
                <w:i/>
                <w:iCs/>
                <w:color w:val="000000" w:themeColor="text1"/>
              </w:rPr>
              <w:t xml:space="preserve">[à compléter] </w:t>
            </w:r>
            <w:r w:rsidRPr="00CB09FC">
              <w:rPr>
                <w:rFonts w:ascii="Times New Roman" w:hAnsi="Times New Roman"/>
                <w:bCs/>
                <w:i/>
                <w:iCs/>
                <w:color w:val="000000" w:themeColor="text1"/>
              </w:rPr>
              <w:t xml:space="preserve">au cours des </w:t>
            </w:r>
            <w:r w:rsidR="0073748C">
              <w:rPr>
                <w:rFonts w:ascii="Times New Roman" w:hAnsi="Times New Roman"/>
                <w:bCs/>
                <w:i/>
                <w:iCs/>
                <w:color w:val="000000" w:themeColor="text1"/>
              </w:rPr>
              <w:t>5</w:t>
            </w:r>
            <w:r w:rsidRPr="00CB09FC">
              <w:rPr>
                <w:rFonts w:ascii="Times New Roman" w:hAnsi="Times New Roman"/>
                <w:bCs/>
                <w:i/>
                <w:iCs/>
                <w:color w:val="000000" w:themeColor="text1"/>
              </w:rPr>
              <w:t xml:space="preserve"> </w:t>
            </w:r>
            <w:r w:rsidRPr="00CB09FC">
              <w:rPr>
                <w:rFonts w:ascii="Times New Roman" w:hAnsi="Times New Roman"/>
                <w:i/>
                <w:iCs/>
                <w:color w:val="000000" w:themeColor="text1"/>
              </w:rPr>
              <w:t xml:space="preserve"> [ cinq] dernières années qui précèdent la date limite de dépôt des soumissions.  [Justificatifs à préciser]</w:t>
            </w:r>
            <w:r w:rsidR="0073748C">
              <w:rPr>
                <w:rFonts w:ascii="Times New Roman" w:hAnsi="Times New Roman"/>
                <w:i/>
                <w:iCs/>
                <w:color w:val="000000" w:themeColor="text1"/>
              </w:rPr>
              <w:t>copies contrats</w:t>
            </w:r>
          </w:p>
          <w:p w14:paraId="4C6B167B" w14:textId="357F803B" w:rsidR="0067799E" w:rsidRPr="00CB09FC" w:rsidRDefault="00B24444">
            <w:pPr>
              <w:pStyle w:val="Paragraphedeliste"/>
              <w:widowControl w:val="0"/>
              <w:numPr>
                <w:ilvl w:val="0"/>
                <w:numId w:val="103"/>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color w:val="000000" w:themeColor="text1"/>
              </w:rPr>
              <w:t xml:space="preserve">Certification </w:t>
            </w:r>
            <w:r w:rsidRPr="00CB09FC">
              <w:rPr>
                <w:rFonts w:ascii="Times New Roman" w:hAnsi="Times New Roman"/>
                <w:color w:val="000000" w:themeColor="text1"/>
                <w:spacing w:val="6"/>
              </w:rPr>
              <w:t>[</w:t>
            </w:r>
            <w:r w:rsidR="0067799E" w:rsidRPr="00CB09FC">
              <w:rPr>
                <w:rFonts w:ascii="Times New Roman" w:hAnsi="Times New Roman"/>
                <w:i/>
                <w:iCs/>
                <w:color w:val="000000" w:themeColor="text1"/>
              </w:rPr>
              <w:t>à</w:t>
            </w:r>
            <w:r w:rsidR="0067799E" w:rsidRPr="00CB09FC">
              <w:rPr>
                <w:rFonts w:ascii="Times New Roman" w:hAnsi="Times New Roman"/>
                <w:i/>
                <w:iCs/>
                <w:color w:val="000000" w:themeColor="text1"/>
                <w:spacing w:val="5"/>
              </w:rPr>
              <w:t xml:space="preserve"> </w:t>
            </w:r>
            <w:r w:rsidR="0067799E" w:rsidRPr="00CB09FC">
              <w:rPr>
                <w:rFonts w:ascii="Times New Roman" w:hAnsi="Times New Roman"/>
                <w:i/>
                <w:iCs/>
                <w:color w:val="000000" w:themeColor="text1"/>
              </w:rPr>
              <w:t>compléter]</w:t>
            </w:r>
            <w:r w:rsidR="0067799E" w:rsidRPr="00CB09FC">
              <w:rPr>
                <w:rFonts w:ascii="Times New Roman" w:hAnsi="Times New Roman"/>
                <w:i/>
                <w:iCs/>
                <w:color w:val="000000" w:themeColor="text1"/>
              </w:rPr>
              <w:tab/>
              <w:t>[à</w:t>
            </w:r>
            <w:r w:rsidR="004B40BC" w:rsidRPr="00CB09FC">
              <w:rPr>
                <w:rFonts w:ascii="Times New Roman" w:hAnsi="Times New Roman"/>
                <w:i/>
                <w:iCs/>
                <w:color w:val="000000" w:themeColor="text1"/>
              </w:rPr>
              <w:t xml:space="preserve"> </w:t>
            </w:r>
            <w:r w:rsidR="0067799E" w:rsidRPr="00CB09FC">
              <w:rPr>
                <w:rFonts w:ascii="Times New Roman" w:hAnsi="Times New Roman"/>
                <w:i/>
                <w:iCs/>
                <w:color w:val="000000" w:themeColor="text1"/>
              </w:rPr>
              <w:t>compléter]</w:t>
            </w:r>
          </w:p>
          <w:p w14:paraId="54B53495" w14:textId="6EB6D0E3" w:rsidR="00B24444" w:rsidRPr="00CB09FC" w:rsidRDefault="00CC3BC4">
            <w:pPr>
              <w:pStyle w:val="Paragraphedeliste"/>
              <w:widowControl w:val="0"/>
              <w:numPr>
                <w:ilvl w:val="0"/>
                <w:numId w:val="103"/>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i/>
                <w:iCs/>
                <w:color w:val="000000" w:themeColor="text1"/>
              </w:rPr>
              <w:t>Autres [</w:t>
            </w:r>
            <w:r w:rsidR="00B24444" w:rsidRPr="00CB09FC">
              <w:rPr>
                <w:rFonts w:ascii="Times New Roman" w:hAnsi="Times New Roman"/>
                <w:i/>
                <w:iCs/>
                <w:color w:val="000000" w:themeColor="text1"/>
              </w:rPr>
              <w:t>à compléter]</w:t>
            </w:r>
            <w:r w:rsidR="00B24444" w:rsidRPr="00CB09FC">
              <w:rPr>
                <w:rFonts w:ascii="Times New Roman" w:hAnsi="Times New Roman"/>
                <w:i/>
                <w:iCs/>
                <w:color w:val="000000" w:themeColor="text1"/>
              </w:rPr>
              <w:tab/>
              <w:t>[à compléter]</w:t>
            </w:r>
          </w:p>
          <w:p w14:paraId="7864844C" w14:textId="36AF495D" w:rsidR="009148F2" w:rsidRPr="00CB09FC" w:rsidRDefault="009148F2" w:rsidP="00A01205">
            <w:pPr>
              <w:jc w:val="both"/>
              <w:rPr>
                <w:b/>
                <w:bCs/>
                <w:i/>
                <w:iCs/>
                <w:color w:val="F79646" w:themeColor="accent6"/>
                <w:sz w:val="22"/>
                <w:szCs w:val="22"/>
              </w:rPr>
            </w:pPr>
            <w:r w:rsidRPr="00CB09FC">
              <w:rPr>
                <w:b/>
                <w:bCs/>
                <w:i/>
                <w:iCs/>
                <w:color w:val="F79646" w:themeColor="accent6"/>
                <w:sz w:val="22"/>
                <w:szCs w:val="22"/>
              </w:rPr>
              <w:t xml:space="preserve">     [à préciser le nombre de point pour le critère et chaque sous critère  </w:t>
            </w:r>
            <w:r w:rsidRPr="00CB09FC">
              <w:rPr>
                <w:b/>
                <w:bCs/>
                <w:i/>
                <w:iCs/>
                <w:color w:val="F79646" w:themeColor="accent6"/>
                <w:sz w:val="22"/>
                <w:szCs w:val="22"/>
                <w:u w:val="single"/>
              </w:rPr>
              <w:t xml:space="preserve">] </w:t>
            </w:r>
            <w:r w:rsidRPr="00CB09FC">
              <w:rPr>
                <w:b/>
                <w:bCs/>
                <w:i/>
                <w:iCs/>
                <w:color w:val="F79646" w:themeColor="accent6"/>
                <w:sz w:val="22"/>
                <w:szCs w:val="22"/>
              </w:rPr>
              <w:t xml:space="preserve"> </w:t>
            </w:r>
            <w:r w:rsidR="00E127A8" w:rsidRPr="00CB09FC">
              <w:rPr>
                <w:b/>
                <w:bCs/>
                <w:i/>
                <w:iCs/>
                <w:color w:val="F79646" w:themeColor="accent6"/>
                <w:sz w:val="22"/>
                <w:szCs w:val="22"/>
              </w:rPr>
              <w:t xml:space="preserve"> </w:t>
            </w:r>
          </w:p>
          <w:p w14:paraId="784D9E0C" w14:textId="4A7873F7" w:rsidR="00B24444" w:rsidRPr="00CB09FC" w:rsidRDefault="009148F2" w:rsidP="00A01205">
            <w:pPr>
              <w:widowControl w:val="0"/>
              <w:tabs>
                <w:tab w:val="left" w:pos="4700"/>
              </w:tabs>
              <w:autoSpaceDE w:val="0"/>
              <w:adjustRightInd w:val="0"/>
              <w:ind w:left="1060" w:right="2267"/>
              <w:jc w:val="both"/>
              <w:rPr>
                <w:color w:val="000000" w:themeColor="text1"/>
                <w:sz w:val="14"/>
                <w:szCs w:val="14"/>
              </w:rPr>
            </w:pPr>
            <w:r w:rsidRPr="00CB09FC">
              <w:rPr>
                <w:color w:val="000000" w:themeColor="text1"/>
                <w:sz w:val="14"/>
                <w:szCs w:val="14"/>
              </w:rPr>
              <w:lastRenderedPageBreak/>
              <w:t xml:space="preserve"> </w:t>
            </w:r>
          </w:p>
          <w:p w14:paraId="434A4B8B" w14:textId="77777777" w:rsidR="006E7867" w:rsidRPr="00CB09FC" w:rsidRDefault="006E7867" w:rsidP="00A01205">
            <w:pPr>
              <w:widowControl w:val="0"/>
              <w:tabs>
                <w:tab w:val="left" w:pos="7080"/>
              </w:tabs>
              <w:autoSpaceDE w:val="0"/>
              <w:adjustRightInd w:val="0"/>
              <w:ind w:right="-20"/>
              <w:rPr>
                <w:color w:val="000000" w:themeColor="text1"/>
              </w:rPr>
            </w:pPr>
            <w:r w:rsidRPr="00CB09FC">
              <w:rPr>
                <w:color w:val="000000" w:themeColor="text1"/>
              </w:rPr>
              <w:t xml:space="preserve"> v</w:t>
            </w:r>
            <w:r w:rsidRPr="00CB09FC">
              <w:rPr>
                <w:b/>
                <w:bCs/>
                <w:color w:val="000000" w:themeColor="text1"/>
              </w:rPr>
              <w:t xml:space="preserve">.  </w:t>
            </w:r>
            <w:r w:rsidRPr="00CB09FC">
              <w:rPr>
                <w:b/>
                <w:bCs/>
                <w:color w:val="000000" w:themeColor="text1"/>
                <w:spacing w:val="9"/>
              </w:rPr>
              <w:t xml:space="preserve"> </w:t>
            </w:r>
            <w:r w:rsidRPr="00CB09FC">
              <w:rPr>
                <w:b/>
                <w:bCs/>
                <w:color w:val="000000" w:themeColor="text1"/>
              </w:rPr>
              <w:t>Solvabilité et capacité financière</w:t>
            </w:r>
            <w:r w:rsidRPr="00CB09FC">
              <w:rPr>
                <w:color w:val="000000" w:themeColor="text1"/>
              </w:rPr>
              <w:t xml:space="preserve"> </w:t>
            </w:r>
            <w:r w:rsidRPr="00CB09FC">
              <w:rPr>
                <w:color w:val="000000" w:themeColor="text1"/>
              </w:rPr>
              <w:tab/>
              <w:t>[0</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Pr="00CB09FC">
              <w:rPr>
                <w:color w:val="000000" w:themeColor="text1"/>
              </w:rPr>
              <w:t>5]</w:t>
            </w:r>
          </w:p>
          <w:p w14:paraId="0142A023" w14:textId="18C4914E" w:rsidR="008374B9" w:rsidRPr="00CB09FC" w:rsidRDefault="008374B9">
            <w:pPr>
              <w:pStyle w:val="Paragraphedeliste"/>
              <w:widowControl w:val="0"/>
              <w:numPr>
                <w:ilvl w:val="0"/>
                <w:numId w:val="105"/>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color w:val="000000" w:themeColor="text1"/>
              </w:rPr>
              <w:t>les états financiers certifiés ou, autres états financiers acceptables par le Maître d’Ouvrage ou Maître</w:t>
            </w:r>
            <w:r w:rsidRPr="00CB09FC">
              <w:rPr>
                <w:rFonts w:ascii="Times New Roman" w:eastAsia="Times New Roman" w:hAnsi="Times New Roman"/>
                <w:color w:val="000000" w:themeColor="text1"/>
              </w:rPr>
              <w:t xml:space="preserve"> </w:t>
            </w:r>
            <w:r w:rsidRPr="00CB09FC">
              <w:rPr>
                <w:rFonts w:ascii="Times New Roman" w:hAnsi="Times New Roman"/>
                <w:color w:val="000000" w:themeColor="text1"/>
              </w:rPr>
              <w:t xml:space="preserve">d’Ouvrage Délégué </w:t>
            </w:r>
            <w:r w:rsidR="00E127A8" w:rsidRPr="00CB09FC">
              <w:rPr>
                <w:rFonts w:ascii="Times New Roman" w:hAnsi="Times New Roman"/>
                <w:color w:val="000000" w:themeColor="text1"/>
              </w:rPr>
              <w:t xml:space="preserve">ou Maître d’Ouvrage Délégué pour les </w:t>
            </w:r>
            <w:r w:rsidR="0073748C">
              <w:rPr>
                <w:rFonts w:ascii="Times New Roman" w:hAnsi="Times New Roman"/>
                <w:color w:val="000000" w:themeColor="text1"/>
              </w:rPr>
              <w:t xml:space="preserve">2 </w:t>
            </w:r>
            <w:r w:rsidRPr="00CB09FC">
              <w:rPr>
                <w:rFonts w:ascii="Times New Roman" w:hAnsi="Times New Roman"/>
                <w:color w:val="000000" w:themeColor="text1"/>
                <w:vertAlign w:val="superscript"/>
              </w:rPr>
              <w:t>1)</w:t>
            </w:r>
            <w:r w:rsidRPr="00CB09FC">
              <w:rPr>
                <w:rFonts w:ascii="Times New Roman" w:hAnsi="Times New Roman"/>
                <w:color w:val="000000" w:themeColor="text1"/>
              </w:rPr>
              <w:t xml:space="preserve"> dernières années démontrant la solidité actuelle de la position financière du candidat</w:t>
            </w:r>
            <w:r w:rsidR="00E127A8" w:rsidRPr="00CB09FC">
              <w:rPr>
                <w:rFonts w:ascii="Times New Roman" w:hAnsi="Times New Roman"/>
                <w:color w:val="000000" w:themeColor="text1"/>
              </w:rPr>
              <w:t xml:space="preserve"> (le cas échéant) </w:t>
            </w:r>
            <w:r w:rsidRPr="00CB09FC">
              <w:rPr>
                <w:rFonts w:ascii="Times New Roman" w:hAnsi="Times New Roman"/>
                <w:color w:val="000000" w:themeColor="text1"/>
              </w:rPr>
              <w:t> ;</w:t>
            </w:r>
          </w:p>
          <w:p w14:paraId="7405FEC8" w14:textId="336C5004" w:rsidR="008374B9" w:rsidRPr="00CB09FC" w:rsidRDefault="008374B9">
            <w:pPr>
              <w:pStyle w:val="Paragraphedeliste"/>
              <w:widowControl w:val="0"/>
              <w:numPr>
                <w:ilvl w:val="0"/>
                <w:numId w:val="105"/>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color w:val="000000" w:themeColor="text1"/>
              </w:rPr>
              <w:t>L’attestation de capacité financière d’un montant de</w:t>
            </w:r>
            <w:r w:rsidR="004A0679">
              <w:rPr>
                <w:rFonts w:ascii="Times New Roman" w:hAnsi="Times New Roman"/>
                <w:color w:val="000000" w:themeColor="text1"/>
              </w:rPr>
              <w:t xml:space="preserve"> 4 500 000</w:t>
            </w:r>
            <w:r w:rsidRPr="00CB09FC">
              <w:rPr>
                <w:rFonts w:ascii="Times New Roman" w:hAnsi="Times New Roman"/>
                <w:color w:val="000000" w:themeColor="text1"/>
              </w:rPr>
              <w:t xml:space="preserve"> francs CFA délivrée par une banque agréée ; </w:t>
            </w:r>
          </w:p>
          <w:p w14:paraId="250C34F9" w14:textId="53932A67" w:rsidR="008374B9" w:rsidRPr="00CB09FC" w:rsidRDefault="008374B9">
            <w:pPr>
              <w:pStyle w:val="Paragraphedeliste"/>
              <w:widowControl w:val="0"/>
              <w:numPr>
                <w:ilvl w:val="0"/>
                <w:numId w:val="105"/>
              </w:numPr>
              <w:tabs>
                <w:tab w:val="left" w:pos="7080"/>
              </w:tabs>
              <w:autoSpaceDE w:val="0"/>
              <w:adjustRightInd w:val="0"/>
              <w:spacing w:after="0" w:line="240" w:lineRule="auto"/>
              <w:ind w:right="-20"/>
              <w:rPr>
                <w:rFonts w:ascii="Times New Roman" w:hAnsi="Times New Roman"/>
                <w:color w:val="000000" w:themeColor="text1"/>
              </w:rPr>
            </w:pPr>
            <w:r w:rsidRPr="00CB09FC">
              <w:rPr>
                <w:rFonts w:ascii="Times New Roman" w:hAnsi="Times New Roman"/>
                <w:color w:val="000000" w:themeColor="text1"/>
              </w:rPr>
              <w:t xml:space="preserve">les chiffres d’affaires annuels, </w:t>
            </w:r>
            <w:r w:rsidRPr="00CB09FC">
              <w:rPr>
                <w:rFonts w:ascii="Times New Roman" w:hAnsi="Times New Roman"/>
                <w:b/>
                <w:color w:val="000000" w:themeColor="text1"/>
              </w:rPr>
              <w:t xml:space="preserve">selon </w:t>
            </w:r>
            <w:r w:rsidR="00E127A8" w:rsidRPr="00CB09FC">
              <w:rPr>
                <w:rFonts w:ascii="Times New Roman" w:hAnsi="Times New Roman"/>
                <w:b/>
                <w:color w:val="000000" w:themeColor="text1"/>
              </w:rPr>
              <w:t>le bilan ou la déclaration statistique et fiscale</w:t>
            </w:r>
            <w:r w:rsidRPr="00CB09FC">
              <w:rPr>
                <w:rFonts w:ascii="Times New Roman" w:hAnsi="Times New Roman"/>
                <w:color w:val="000000" w:themeColor="text1"/>
              </w:rPr>
              <w:t>.</w:t>
            </w:r>
          </w:p>
          <w:p w14:paraId="673EA10A" w14:textId="401EC608" w:rsidR="00516806" w:rsidRPr="00CB09FC" w:rsidRDefault="00516806" w:rsidP="00A01205">
            <w:pPr>
              <w:widowControl w:val="0"/>
              <w:tabs>
                <w:tab w:val="left" w:pos="4700"/>
              </w:tabs>
              <w:autoSpaceDE w:val="0"/>
              <w:adjustRightInd w:val="0"/>
              <w:ind w:right="2267"/>
              <w:jc w:val="both"/>
              <w:rPr>
                <w:color w:val="000000" w:themeColor="text1"/>
              </w:rPr>
            </w:pPr>
            <w:r w:rsidRPr="00CB09FC">
              <w:rPr>
                <w:b/>
                <w:bCs/>
                <w:i/>
                <w:iCs/>
                <w:color w:val="000000" w:themeColor="text1"/>
              </w:rPr>
              <w:t xml:space="preserve">[à préciser le nombre de point pour le critère et chaque sous critère  </w:t>
            </w:r>
          </w:p>
          <w:p w14:paraId="3A8CA2E7" w14:textId="40F8ADB3" w:rsidR="003666A1" w:rsidRPr="00CB09FC" w:rsidRDefault="006E7867" w:rsidP="00A01205">
            <w:pPr>
              <w:widowControl w:val="0"/>
              <w:tabs>
                <w:tab w:val="left" w:pos="7080"/>
              </w:tabs>
              <w:autoSpaceDE w:val="0"/>
              <w:adjustRightInd w:val="0"/>
              <w:ind w:right="-20"/>
              <w:rPr>
                <w:color w:val="000000" w:themeColor="text1"/>
              </w:rPr>
            </w:pPr>
            <w:r w:rsidRPr="00CB09FC">
              <w:rPr>
                <w:color w:val="000000" w:themeColor="text1"/>
              </w:rPr>
              <w:t xml:space="preserve">vi.  </w:t>
            </w:r>
            <w:r w:rsidRPr="00CB09FC">
              <w:rPr>
                <w:color w:val="000000" w:themeColor="text1"/>
                <w:spacing w:val="9"/>
              </w:rPr>
              <w:t xml:space="preserve"> </w:t>
            </w:r>
            <w:r w:rsidRPr="00CB09FC">
              <w:rPr>
                <w:b/>
                <w:bCs/>
                <w:color w:val="000000" w:themeColor="text1"/>
              </w:rPr>
              <w:t>matériel nécessaire pour</w:t>
            </w:r>
            <w:r w:rsidRPr="00CB09FC">
              <w:rPr>
                <w:b/>
                <w:bCs/>
                <w:color w:val="000000" w:themeColor="text1"/>
                <w:spacing w:val="6"/>
              </w:rPr>
              <w:t xml:space="preserve"> </w:t>
            </w:r>
            <w:r w:rsidRPr="00CB09FC">
              <w:rPr>
                <w:b/>
                <w:bCs/>
                <w:color w:val="000000" w:themeColor="text1"/>
              </w:rPr>
              <w:t>la</w:t>
            </w:r>
            <w:r w:rsidRPr="00CB09FC">
              <w:rPr>
                <w:b/>
                <w:bCs/>
                <w:color w:val="000000" w:themeColor="text1"/>
                <w:spacing w:val="6"/>
              </w:rPr>
              <w:t xml:space="preserve"> </w:t>
            </w:r>
            <w:r w:rsidRPr="00CB09FC">
              <w:rPr>
                <w:b/>
                <w:bCs/>
                <w:color w:val="000000" w:themeColor="text1"/>
              </w:rPr>
              <w:t>mission</w:t>
            </w:r>
            <w:r w:rsidRPr="00CB09FC">
              <w:rPr>
                <w:color w:val="000000" w:themeColor="text1"/>
              </w:rPr>
              <w:tab/>
              <w:t>[0</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Pr="00CB09FC">
              <w:rPr>
                <w:color w:val="000000" w:themeColor="text1"/>
              </w:rPr>
              <w:t>10]</w:t>
            </w:r>
          </w:p>
          <w:p w14:paraId="1CEE9599" w14:textId="6A09311A" w:rsidR="003666A1" w:rsidRPr="00CB09FC" w:rsidRDefault="003666A1" w:rsidP="00A01205">
            <w:pPr>
              <w:widowControl w:val="0"/>
              <w:tabs>
                <w:tab w:val="left" w:pos="4700"/>
              </w:tabs>
              <w:autoSpaceDE w:val="0"/>
              <w:adjustRightInd w:val="0"/>
              <w:ind w:left="1060" w:right="2267"/>
              <w:jc w:val="both"/>
              <w:rPr>
                <w:i/>
                <w:iCs/>
                <w:color w:val="000000" w:themeColor="text1"/>
              </w:rPr>
            </w:pPr>
            <w:r w:rsidRPr="00CB09FC">
              <w:rPr>
                <w:color w:val="000000" w:themeColor="text1"/>
              </w:rPr>
              <w:t>Sous-critère</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 xml:space="preserve">[à compléter] </w:t>
            </w:r>
            <w:r w:rsidRPr="00CB09FC">
              <w:rPr>
                <w:color w:val="000000" w:themeColor="text1"/>
              </w:rPr>
              <w:t>sous-critère</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 xml:space="preserve">[à compléter] </w:t>
            </w:r>
            <w:r w:rsidRPr="00CB09FC">
              <w:rPr>
                <w:color w:val="000000" w:themeColor="text1"/>
              </w:rPr>
              <w:t>sous-critère</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[à compléter]</w:t>
            </w:r>
          </w:p>
          <w:p w14:paraId="4F9CBC78" w14:textId="16991E63" w:rsidR="00FE1FCB" w:rsidRPr="00CB09FC" w:rsidRDefault="00FE1FCB" w:rsidP="00A01205">
            <w:pPr>
              <w:widowControl w:val="0"/>
              <w:tabs>
                <w:tab w:val="left" w:pos="4700"/>
              </w:tabs>
              <w:autoSpaceDE w:val="0"/>
              <w:adjustRightInd w:val="0"/>
              <w:ind w:right="567"/>
              <w:jc w:val="both"/>
              <w:rPr>
                <w:i/>
                <w:iCs/>
                <w:color w:val="000000" w:themeColor="text1"/>
              </w:rPr>
            </w:pPr>
            <w:r w:rsidRPr="00CB09FC">
              <w:rPr>
                <w:i/>
                <w:iCs/>
                <w:color w:val="000000" w:themeColor="text1"/>
              </w:rPr>
              <w:t>[</w:t>
            </w:r>
            <w:r w:rsidRPr="00CB09FC">
              <w:rPr>
                <w:i/>
                <w:iCs/>
                <w:color w:val="000000" w:themeColor="text1"/>
                <w:sz w:val="20"/>
                <w:szCs w:val="20"/>
              </w:rPr>
              <w:t xml:space="preserve">Insérer : (i) la liste des matériels les plus importants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le cas échéant. </w:t>
            </w:r>
          </w:p>
          <w:p w14:paraId="0842D48C" w14:textId="77777777" w:rsidR="00FE1FCB" w:rsidRPr="00CB09FC" w:rsidRDefault="00FE1FCB" w:rsidP="00A01205">
            <w:pPr>
              <w:widowControl w:val="0"/>
              <w:tabs>
                <w:tab w:val="left" w:pos="4700"/>
                <w:tab w:val="left" w:pos="7770"/>
              </w:tabs>
              <w:autoSpaceDE w:val="0"/>
              <w:adjustRightInd w:val="0"/>
              <w:ind w:right="709"/>
              <w:jc w:val="both"/>
              <w:rPr>
                <w:i/>
                <w:iCs/>
                <w:color w:val="000000" w:themeColor="text1"/>
                <w:sz w:val="20"/>
                <w:szCs w:val="20"/>
              </w:rPr>
            </w:pPr>
            <w:r w:rsidRPr="00CB09FC">
              <w:rPr>
                <w:b/>
                <w:bCs/>
                <w:i/>
                <w:iCs/>
                <w:color w:val="000000" w:themeColor="text1"/>
                <w:sz w:val="20"/>
                <w:szCs w:val="20"/>
              </w:rPr>
              <w:t xml:space="preserve">NB </w:t>
            </w:r>
            <w:r w:rsidRPr="00CB09FC">
              <w:rPr>
                <w:i/>
                <w:iCs/>
                <w:color w:val="000000" w:themeColor="text1"/>
                <w:sz w:val="20"/>
                <w:szCs w:val="20"/>
              </w:rPr>
              <w:t>: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06E0BFFA" w14:textId="77777777" w:rsidR="00FE1FCB" w:rsidRPr="00CB09FC" w:rsidRDefault="00FE1FCB" w:rsidP="00A01205">
            <w:pPr>
              <w:widowControl w:val="0"/>
              <w:tabs>
                <w:tab w:val="left" w:pos="4700"/>
              </w:tabs>
              <w:autoSpaceDE w:val="0"/>
              <w:adjustRightInd w:val="0"/>
              <w:ind w:right="2267"/>
              <w:jc w:val="both"/>
              <w:rPr>
                <w:i/>
                <w:iCs/>
                <w:color w:val="000000" w:themeColor="text1"/>
                <w:sz w:val="2"/>
                <w:szCs w:val="2"/>
              </w:rPr>
            </w:pPr>
          </w:p>
          <w:p w14:paraId="77318760" w14:textId="77777777" w:rsidR="00FE1FCB" w:rsidRDefault="00FE1FCB" w:rsidP="00A01205">
            <w:pPr>
              <w:widowControl w:val="0"/>
              <w:tabs>
                <w:tab w:val="left" w:pos="4700"/>
              </w:tabs>
              <w:autoSpaceDE w:val="0"/>
              <w:adjustRightInd w:val="0"/>
              <w:ind w:right="283"/>
              <w:jc w:val="both"/>
              <w:rPr>
                <w:i/>
                <w:iCs/>
                <w:color w:val="000000" w:themeColor="text1"/>
                <w:sz w:val="20"/>
                <w:szCs w:val="20"/>
              </w:rPr>
            </w:pPr>
            <w:r w:rsidRPr="00CB09FC">
              <w:rPr>
                <w:i/>
                <w:iCs/>
                <w:color w:val="000000" w:themeColor="text1"/>
                <w:sz w:val="20"/>
                <w:szCs w:val="20"/>
              </w:rPr>
              <w:t xml:space="preserve">Le MO/MOD pourra fixer un certain type de matériels à avoir en propre. Dans ce cas cette disposition devra figurer parmi les critères éliminatoires. </w:t>
            </w:r>
          </w:p>
          <w:p w14:paraId="4247DB3C" w14:textId="77777777" w:rsidR="002E7249" w:rsidRPr="002E7249" w:rsidRDefault="002E7249" w:rsidP="00A01205">
            <w:pPr>
              <w:widowControl w:val="0"/>
              <w:tabs>
                <w:tab w:val="left" w:pos="4700"/>
              </w:tabs>
              <w:autoSpaceDE w:val="0"/>
              <w:adjustRightInd w:val="0"/>
              <w:ind w:right="283"/>
              <w:jc w:val="both"/>
              <w:rPr>
                <w:i/>
                <w:iCs/>
                <w:color w:val="000000" w:themeColor="text1"/>
                <w:sz w:val="10"/>
                <w:szCs w:val="10"/>
              </w:rPr>
            </w:pPr>
          </w:p>
          <w:p w14:paraId="523029D1" w14:textId="6D6C098C" w:rsidR="006E7867" w:rsidRPr="00CB09FC" w:rsidRDefault="000C3B5F" w:rsidP="00A01205">
            <w:pPr>
              <w:widowControl w:val="0"/>
              <w:autoSpaceDE w:val="0"/>
              <w:adjustRightInd w:val="0"/>
              <w:ind w:right="-20"/>
              <w:rPr>
                <w:b/>
                <w:color w:val="000000" w:themeColor="text1"/>
                <w:sz w:val="22"/>
                <w:szCs w:val="22"/>
              </w:rPr>
            </w:pPr>
            <w:r w:rsidRPr="00CB09FC">
              <w:rPr>
                <w:b/>
                <w:bCs/>
                <w:i/>
                <w:iCs/>
                <w:color w:val="000000" w:themeColor="text1"/>
                <w:sz w:val="22"/>
                <w:szCs w:val="22"/>
              </w:rPr>
              <w:t xml:space="preserve">[à préciser le nombre de point pour le critère et chaque sous critère  </w:t>
            </w:r>
            <w:r w:rsidRPr="00CB09FC">
              <w:rPr>
                <w:b/>
                <w:bCs/>
                <w:i/>
                <w:iCs/>
                <w:color w:val="000000" w:themeColor="text1"/>
                <w:sz w:val="22"/>
                <w:szCs w:val="22"/>
                <w:u w:val="single"/>
              </w:rPr>
              <w:t xml:space="preserve">] </w:t>
            </w:r>
            <w:r w:rsidRPr="00CB09FC">
              <w:rPr>
                <w:b/>
                <w:bCs/>
                <w:i/>
                <w:iCs/>
                <w:color w:val="000000" w:themeColor="text1"/>
                <w:sz w:val="22"/>
                <w:szCs w:val="22"/>
              </w:rPr>
              <w:t xml:space="preserve"> </w:t>
            </w:r>
          </w:p>
          <w:p w14:paraId="1CC129F1" w14:textId="77777777" w:rsidR="0067799E" w:rsidRPr="00CB09FC" w:rsidRDefault="0067799E" w:rsidP="00A01205">
            <w:pPr>
              <w:widowControl w:val="0"/>
              <w:autoSpaceDE w:val="0"/>
              <w:adjustRightInd w:val="0"/>
              <w:ind w:right="-20"/>
              <w:rPr>
                <w:b/>
                <w:color w:val="000000" w:themeColor="text1"/>
              </w:rPr>
            </w:pPr>
            <w:r w:rsidRPr="00CB09FC">
              <w:rPr>
                <w:b/>
                <w:color w:val="000000" w:themeColor="text1"/>
              </w:rPr>
              <w:t>Optionnels</w:t>
            </w:r>
          </w:p>
          <w:p w14:paraId="3972D56C" w14:textId="240B51F9" w:rsidR="0067799E" w:rsidRPr="00CB09FC" w:rsidRDefault="0067799E" w:rsidP="00A01205">
            <w:pPr>
              <w:widowControl w:val="0"/>
              <w:tabs>
                <w:tab w:val="left" w:pos="7220"/>
              </w:tabs>
              <w:autoSpaceDE w:val="0"/>
              <w:adjustRightInd w:val="0"/>
              <w:ind w:right="-20"/>
              <w:rPr>
                <w:color w:val="000000" w:themeColor="text1"/>
              </w:rPr>
            </w:pPr>
            <w:r w:rsidRPr="00CB09FC">
              <w:rPr>
                <w:color w:val="000000" w:themeColor="text1"/>
              </w:rPr>
              <w:t>iv.  Qualité</w:t>
            </w:r>
            <w:r w:rsidRPr="00CB09FC">
              <w:rPr>
                <w:color w:val="000000" w:themeColor="text1"/>
                <w:spacing w:val="6"/>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programme</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transfert</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connaissances</w:t>
            </w:r>
            <w:r w:rsidRPr="00CB09FC">
              <w:rPr>
                <w:color w:val="000000" w:themeColor="text1"/>
                <w:spacing w:val="6"/>
              </w:rPr>
              <w:t xml:space="preserve"> </w:t>
            </w:r>
            <w:r w:rsidRPr="00CB09FC">
              <w:rPr>
                <w:color w:val="000000" w:themeColor="text1"/>
              </w:rPr>
              <w:t>(formation)</w:t>
            </w:r>
            <w:r w:rsidRPr="00CB09FC">
              <w:rPr>
                <w:color w:val="000000" w:themeColor="text1"/>
              </w:rPr>
              <w:tab/>
              <w:t>[0</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Pr="00CB09FC">
              <w:rPr>
                <w:color w:val="000000" w:themeColor="text1"/>
              </w:rPr>
              <w:t>10]</w:t>
            </w:r>
          </w:p>
          <w:p w14:paraId="05726608" w14:textId="77777777" w:rsidR="0067799E" w:rsidRPr="00CB09FC" w:rsidRDefault="009979A8" w:rsidP="00A01205">
            <w:pPr>
              <w:widowControl w:val="0"/>
              <w:tabs>
                <w:tab w:val="left" w:pos="4700"/>
              </w:tabs>
              <w:autoSpaceDE w:val="0"/>
              <w:adjustRightInd w:val="0"/>
              <w:ind w:left="1060" w:right="2267"/>
              <w:jc w:val="both"/>
              <w:rPr>
                <w:i/>
                <w:iCs/>
                <w:color w:val="000000" w:themeColor="text1"/>
              </w:rPr>
            </w:pPr>
            <w:r w:rsidRPr="00CB09FC">
              <w:rPr>
                <w:color w:val="000000" w:themeColor="text1"/>
              </w:rPr>
              <w:t>Sous</w:t>
            </w:r>
            <w:r w:rsidR="0067799E" w:rsidRPr="00CB09FC">
              <w:rPr>
                <w:color w:val="000000" w:themeColor="text1"/>
              </w:rPr>
              <w:t>-critères</w:t>
            </w:r>
            <w:r w:rsidR="0067799E" w:rsidRPr="00CB09FC">
              <w:rPr>
                <w:color w:val="000000" w:themeColor="text1"/>
                <w:spacing w:val="6"/>
              </w:rPr>
              <w:t xml:space="preserve"> </w:t>
            </w:r>
            <w:r w:rsidR="0067799E" w:rsidRPr="00CB09FC">
              <w:rPr>
                <w:i/>
                <w:iCs/>
                <w:color w:val="000000" w:themeColor="text1"/>
              </w:rPr>
              <w:t>[à</w:t>
            </w:r>
            <w:r w:rsidR="0067799E" w:rsidRPr="00CB09FC">
              <w:rPr>
                <w:i/>
                <w:iCs/>
                <w:color w:val="000000" w:themeColor="text1"/>
                <w:spacing w:val="5"/>
              </w:rPr>
              <w:t xml:space="preserve"> </w:t>
            </w:r>
            <w:r w:rsidR="0067799E" w:rsidRPr="00CB09FC">
              <w:rPr>
                <w:i/>
                <w:iCs/>
                <w:color w:val="000000" w:themeColor="text1"/>
              </w:rPr>
              <w:t>compléter]</w:t>
            </w:r>
            <w:r w:rsidR="0067799E" w:rsidRPr="00CB09FC">
              <w:rPr>
                <w:i/>
                <w:iCs/>
                <w:color w:val="000000" w:themeColor="text1"/>
              </w:rPr>
              <w:tab/>
              <w:t>[à</w:t>
            </w:r>
            <w:r w:rsidR="004B40BC" w:rsidRPr="00CB09FC">
              <w:rPr>
                <w:i/>
                <w:iCs/>
                <w:color w:val="000000" w:themeColor="text1"/>
              </w:rPr>
              <w:t xml:space="preserve"> </w:t>
            </w:r>
            <w:r w:rsidR="0067799E" w:rsidRPr="00CB09FC">
              <w:rPr>
                <w:i/>
                <w:iCs/>
                <w:color w:val="000000" w:themeColor="text1"/>
              </w:rPr>
              <w:t xml:space="preserve">compléter] </w:t>
            </w:r>
            <w:r w:rsidR="0067799E" w:rsidRPr="00CB09FC">
              <w:rPr>
                <w:color w:val="000000" w:themeColor="text1"/>
              </w:rPr>
              <w:t>sous-critères</w:t>
            </w:r>
            <w:r w:rsidR="0067799E" w:rsidRPr="00CB09FC">
              <w:rPr>
                <w:color w:val="000000" w:themeColor="text1"/>
                <w:spacing w:val="6"/>
              </w:rPr>
              <w:t xml:space="preserve"> </w:t>
            </w:r>
            <w:r w:rsidR="0067799E" w:rsidRPr="00CB09FC">
              <w:rPr>
                <w:i/>
                <w:iCs/>
                <w:color w:val="000000" w:themeColor="text1"/>
              </w:rPr>
              <w:t>[à</w:t>
            </w:r>
            <w:r w:rsidR="0067799E" w:rsidRPr="00CB09FC">
              <w:rPr>
                <w:i/>
                <w:iCs/>
                <w:color w:val="000000" w:themeColor="text1"/>
                <w:spacing w:val="5"/>
              </w:rPr>
              <w:t xml:space="preserve"> </w:t>
            </w:r>
            <w:r w:rsidR="0067799E" w:rsidRPr="00CB09FC">
              <w:rPr>
                <w:i/>
                <w:iCs/>
                <w:color w:val="000000" w:themeColor="text1"/>
              </w:rPr>
              <w:t>compléter]</w:t>
            </w:r>
            <w:r w:rsidR="0067799E" w:rsidRPr="00CB09FC">
              <w:rPr>
                <w:i/>
                <w:iCs/>
                <w:color w:val="000000" w:themeColor="text1"/>
              </w:rPr>
              <w:tab/>
              <w:t>[à</w:t>
            </w:r>
            <w:r w:rsidR="004B40BC" w:rsidRPr="00CB09FC">
              <w:rPr>
                <w:i/>
                <w:iCs/>
                <w:color w:val="000000" w:themeColor="text1"/>
              </w:rPr>
              <w:t xml:space="preserve"> </w:t>
            </w:r>
            <w:r w:rsidR="0067799E" w:rsidRPr="00CB09FC">
              <w:rPr>
                <w:i/>
                <w:iCs/>
                <w:color w:val="000000" w:themeColor="text1"/>
              </w:rPr>
              <w:t xml:space="preserve">compléter] </w:t>
            </w:r>
            <w:r w:rsidR="0067799E" w:rsidRPr="00CB09FC">
              <w:rPr>
                <w:color w:val="000000" w:themeColor="text1"/>
              </w:rPr>
              <w:t>sous-critères</w:t>
            </w:r>
            <w:r w:rsidR="0067799E" w:rsidRPr="00CB09FC">
              <w:rPr>
                <w:color w:val="000000" w:themeColor="text1"/>
                <w:spacing w:val="6"/>
              </w:rPr>
              <w:t xml:space="preserve"> </w:t>
            </w:r>
            <w:r w:rsidR="0067799E" w:rsidRPr="00CB09FC">
              <w:rPr>
                <w:i/>
                <w:iCs/>
                <w:color w:val="000000" w:themeColor="text1"/>
              </w:rPr>
              <w:t>[à</w:t>
            </w:r>
            <w:r w:rsidR="0067799E" w:rsidRPr="00CB09FC">
              <w:rPr>
                <w:i/>
                <w:iCs/>
                <w:color w:val="000000" w:themeColor="text1"/>
                <w:spacing w:val="5"/>
              </w:rPr>
              <w:t xml:space="preserve"> </w:t>
            </w:r>
            <w:r w:rsidR="0067799E" w:rsidRPr="00CB09FC">
              <w:rPr>
                <w:i/>
                <w:iCs/>
                <w:color w:val="000000" w:themeColor="text1"/>
              </w:rPr>
              <w:t>compléter]</w:t>
            </w:r>
            <w:r w:rsidR="0067799E" w:rsidRPr="00CB09FC">
              <w:rPr>
                <w:i/>
                <w:iCs/>
                <w:color w:val="000000" w:themeColor="text1"/>
              </w:rPr>
              <w:tab/>
              <w:t>[à</w:t>
            </w:r>
            <w:r w:rsidR="004B40BC" w:rsidRPr="00CB09FC">
              <w:rPr>
                <w:i/>
                <w:iCs/>
                <w:color w:val="000000" w:themeColor="text1"/>
              </w:rPr>
              <w:t xml:space="preserve"> </w:t>
            </w:r>
            <w:r w:rsidR="0067799E" w:rsidRPr="00CB09FC">
              <w:rPr>
                <w:i/>
                <w:iCs/>
                <w:color w:val="000000" w:themeColor="text1"/>
              </w:rPr>
              <w:t>compléter]</w:t>
            </w:r>
          </w:p>
          <w:p w14:paraId="6726E293" w14:textId="77777777" w:rsidR="00D20972" w:rsidRPr="005D7222" w:rsidRDefault="00D20972" w:rsidP="00A01205">
            <w:pPr>
              <w:widowControl w:val="0"/>
              <w:tabs>
                <w:tab w:val="left" w:pos="4700"/>
              </w:tabs>
              <w:autoSpaceDE w:val="0"/>
              <w:adjustRightInd w:val="0"/>
              <w:ind w:left="1060" w:right="2267"/>
              <w:jc w:val="both"/>
              <w:rPr>
                <w:color w:val="000000" w:themeColor="text1"/>
                <w:sz w:val="10"/>
                <w:szCs w:val="10"/>
              </w:rPr>
            </w:pPr>
          </w:p>
          <w:p w14:paraId="10C0F390" w14:textId="77777777" w:rsidR="007A203A" w:rsidRPr="00CB09FC" w:rsidRDefault="008C4C29" w:rsidP="00A01205">
            <w:pPr>
              <w:widowControl w:val="0"/>
              <w:tabs>
                <w:tab w:val="left" w:pos="400"/>
                <w:tab w:val="left" w:pos="7220"/>
                <w:tab w:val="left" w:pos="8363"/>
              </w:tabs>
              <w:autoSpaceDE w:val="0"/>
              <w:adjustRightInd w:val="0"/>
              <w:ind w:left="400" w:right="273" w:hanging="400"/>
              <w:rPr>
                <w:color w:val="000000" w:themeColor="text1"/>
              </w:rPr>
            </w:pPr>
            <w:r w:rsidRPr="00CB09FC">
              <w:rPr>
                <w:color w:val="000000" w:themeColor="text1"/>
              </w:rPr>
              <w:t>v.</w:t>
            </w:r>
            <w:r w:rsidRPr="00CB09FC">
              <w:rPr>
                <w:color w:val="000000" w:themeColor="text1"/>
              </w:rPr>
              <w:tab/>
              <w:t>Participation</w:t>
            </w:r>
            <w:r w:rsidRPr="00CB09FC">
              <w:rPr>
                <w:color w:val="000000" w:themeColor="text1"/>
                <w:spacing w:val="6"/>
              </w:rPr>
              <w:t xml:space="preserve"> </w:t>
            </w:r>
            <w:r w:rsidRPr="00CB09FC">
              <w:rPr>
                <w:color w:val="000000" w:themeColor="text1"/>
              </w:rPr>
              <w:t>des</w:t>
            </w:r>
            <w:r w:rsidRPr="00CB09FC">
              <w:rPr>
                <w:color w:val="000000" w:themeColor="text1"/>
                <w:spacing w:val="6"/>
              </w:rPr>
              <w:t xml:space="preserve"> </w:t>
            </w:r>
            <w:r w:rsidRPr="00CB09FC">
              <w:rPr>
                <w:color w:val="000000" w:themeColor="text1"/>
              </w:rPr>
              <w:t>nationaux</w:t>
            </w:r>
            <w:r w:rsidRPr="00CB09FC">
              <w:rPr>
                <w:color w:val="000000" w:themeColor="text1"/>
                <w:spacing w:val="6"/>
              </w:rPr>
              <w:t xml:space="preserve"> </w:t>
            </w:r>
            <w:r w:rsidRPr="00CB09FC">
              <w:rPr>
                <w:color w:val="000000" w:themeColor="text1"/>
              </w:rPr>
              <w:t>(en</w:t>
            </w:r>
            <w:r w:rsidRPr="00CB09FC">
              <w:rPr>
                <w:color w:val="000000" w:themeColor="text1"/>
                <w:spacing w:val="6"/>
              </w:rPr>
              <w:t xml:space="preserve"> </w:t>
            </w:r>
            <w:r w:rsidRPr="00CB09FC">
              <w:rPr>
                <w:color w:val="000000" w:themeColor="text1"/>
              </w:rPr>
              <w:t>termes</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représentation</w:t>
            </w:r>
            <w:r w:rsidRPr="00CB09FC">
              <w:rPr>
                <w:color w:val="000000" w:themeColor="text1"/>
                <w:spacing w:val="6"/>
              </w:rPr>
              <w:t xml:space="preserve"> </w:t>
            </w:r>
            <w:r w:rsidRPr="00CB09FC">
              <w:rPr>
                <w:color w:val="000000" w:themeColor="text1"/>
              </w:rPr>
              <w:t>des</w:t>
            </w:r>
            <w:r w:rsidRPr="00CB09FC">
              <w:rPr>
                <w:color w:val="000000" w:themeColor="text1"/>
                <w:spacing w:val="6"/>
              </w:rPr>
              <w:t xml:space="preserve"> </w:t>
            </w:r>
            <w:r w:rsidRPr="00CB09FC">
              <w:rPr>
                <w:color w:val="000000" w:themeColor="text1"/>
              </w:rPr>
              <w:t xml:space="preserve">nationaux </w:t>
            </w:r>
          </w:p>
          <w:p w14:paraId="554C86B2" w14:textId="77777777" w:rsidR="008C4C29" w:rsidRPr="00CB09FC" w:rsidRDefault="007A203A" w:rsidP="00A01205">
            <w:pPr>
              <w:widowControl w:val="0"/>
              <w:tabs>
                <w:tab w:val="left" w:pos="400"/>
                <w:tab w:val="left" w:pos="7220"/>
                <w:tab w:val="left" w:pos="8363"/>
              </w:tabs>
              <w:autoSpaceDE w:val="0"/>
              <w:adjustRightInd w:val="0"/>
              <w:ind w:left="400" w:right="273" w:hanging="400"/>
              <w:rPr>
                <w:color w:val="000000" w:themeColor="text1"/>
              </w:rPr>
            </w:pPr>
            <w:r w:rsidRPr="00CB09FC">
              <w:rPr>
                <w:color w:val="000000" w:themeColor="text1"/>
              </w:rPr>
              <w:t xml:space="preserve">       </w:t>
            </w:r>
            <w:r w:rsidR="009979A8" w:rsidRPr="00CB09FC">
              <w:rPr>
                <w:color w:val="000000" w:themeColor="text1"/>
              </w:rPr>
              <w:t>Parmi</w:t>
            </w:r>
            <w:r w:rsidR="008C4C29" w:rsidRPr="00CB09FC">
              <w:rPr>
                <w:color w:val="000000" w:themeColor="text1"/>
                <w:spacing w:val="6"/>
              </w:rPr>
              <w:t xml:space="preserve"> </w:t>
            </w:r>
            <w:r w:rsidR="008C4C29" w:rsidRPr="00CB09FC">
              <w:rPr>
                <w:color w:val="000000" w:themeColor="text1"/>
              </w:rPr>
              <w:t>le</w:t>
            </w:r>
            <w:r w:rsidR="008C4C29" w:rsidRPr="00CB09FC">
              <w:rPr>
                <w:color w:val="000000" w:themeColor="text1"/>
                <w:spacing w:val="6"/>
              </w:rPr>
              <w:t xml:space="preserve"> </w:t>
            </w:r>
            <w:r w:rsidR="008C4C29" w:rsidRPr="00CB09FC">
              <w:rPr>
                <w:color w:val="000000" w:themeColor="text1"/>
              </w:rPr>
              <w:t>personnel</w:t>
            </w:r>
            <w:r w:rsidR="008C4C29" w:rsidRPr="00CB09FC">
              <w:rPr>
                <w:color w:val="000000" w:themeColor="text1"/>
                <w:spacing w:val="6"/>
              </w:rPr>
              <w:t xml:space="preserve"> </w:t>
            </w:r>
            <w:r w:rsidR="008C4C29" w:rsidRPr="00CB09FC">
              <w:rPr>
                <w:color w:val="000000" w:themeColor="text1"/>
              </w:rPr>
              <w:t>clé</w:t>
            </w:r>
            <w:r w:rsidR="008C4C29" w:rsidRPr="00CB09FC">
              <w:rPr>
                <w:color w:val="000000" w:themeColor="text1"/>
                <w:spacing w:val="6"/>
              </w:rPr>
              <w:t xml:space="preserve"> </w:t>
            </w:r>
            <w:r w:rsidR="008C4C29" w:rsidRPr="00CB09FC">
              <w:rPr>
                <w:color w:val="000000" w:themeColor="text1"/>
              </w:rPr>
              <w:t>proposé</w:t>
            </w:r>
            <w:r w:rsidR="008C4C29" w:rsidRPr="00CB09FC">
              <w:rPr>
                <w:color w:val="000000" w:themeColor="text1"/>
                <w:spacing w:val="6"/>
              </w:rPr>
              <w:t xml:space="preserve"> </w:t>
            </w:r>
            <w:r w:rsidR="008C4C29" w:rsidRPr="00CB09FC">
              <w:rPr>
                <w:color w:val="000000" w:themeColor="text1"/>
              </w:rPr>
              <w:t>par</w:t>
            </w:r>
            <w:r w:rsidR="008C4C29" w:rsidRPr="00CB09FC">
              <w:rPr>
                <w:color w:val="000000" w:themeColor="text1"/>
                <w:spacing w:val="6"/>
              </w:rPr>
              <w:t xml:space="preserve"> </w:t>
            </w:r>
            <w:r w:rsidR="008C4C29" w:rsidRPr="00CB09FC">
              <w:rPr>
                <w:color w:val="000000" w:themeColor="text1"/>
              </w:rPr>
              <w:t>les</w:t>
            </w:r>
            <w:r w:rsidR="008C4C29" w:rsidRPr="00CB09FC">
              <w:rPr>
                <w:color w:val="000000" w:themeColor="text1"/>
                <w:spacing w:val="6"/>
              </w:rPr>
              <w:t xml:space="preserve"> </w:t>
            </w:r>
            <w:r w:rsidR="008C4C29" w:rsidRPr="00CB09FC">
              <w:rPr>
                <w:color w:val="000000" w:themeColor="text1"/>
              </w:rPr>
              <w:t>sociétés</w:t>
            </w:r>
            <w:r w:rsidR="008C4C29" w:rsidRPr="00CB09FC">
              <w:rPr>
                <w:color w:val="000000" w:themeColor="text1"/>
                <w:spacing w:val="6"/>
              </w:rPr>
              <w:t xml:space="preserve"> </w:t>
            </w:r>
            <w:r w:rsidR="008C4C29" w:rsidRPr="00CB09FC">
              <w:rPr>
                <w:color w:val="000000" w:themeColor="text1"/>
              </w:rPr>
              <w:t>étrangères</w:t>
            </w:r>
            <w:r w:rsidR="008C4C29" w:rsidRPr="00CB09FC">
              <w:rPr>
                <w:color w:val="000000" w:themeColor="text1"/>
                <w:spacing w:val="6"/>
              </w:rPr>
              <w:t xml:space="preserve"> </w:t>
            </w:r>
            <w:r w:rsidR="008C4C29" w:rsidRPr="00CB09FC">
              <w:rPr>
                <w:color w:val="000000" w:themeColor="text1"/>
              </w:rPr>
              <w:t>et</w:t>
            </w:r>
            <w:r w:rsidR="008C4C29" w:rsidRPr="00CB09FC">
              <w:rPr>
                <w:color w:val="000000" w:themeColor="text1"/>
                <w:spacing w:val="6"/>
              </w:rPr>
              <w:t xml:space="preserve"> </w:t>
            </w:r>
            <w:r w:rsidR="008C4C29" w:rsidRPr="00CB09FC">
              <w:rPr>
                <w:color w:val="000000" w:themeColor="text1"/>
              </w:rPr>
              <w:t>locales)</w:t>
            </w:r>
            <w:r w:rsidR="008C4C29" w:rsidRPr="00CB09FC">
              <w:rPr>
                <w:color w:val="000000" w:themeColor="text1"/>
                <w:spacing w:val="6"/>
              </w:rPr>
              <w:t xml:space="preserve"> </w:t>
            </w:r>
            <w:r w:rsidR="008C4C29" w:rsidRPr="00CB09FC">
              <w:rPr>
                <w:color w:val="000000" w:themeColor="text1"/>
              </w:rPr>
              <w:t>[0</w:t>
            </w:r>
            <w:r w:rsidR="008C4C29" w:rsidRPr="00CB09FC">
              <w:rPr>
                <w:color w:val="000000" w:themeColor="text1"/>
                <w:spacing w:val="6"/>
              </w:rPr>
              <w:t xml:space="preserve"> </w:t>
            </w:r>
            <w:r w:rsidR="008C4C29" w:rsidRPr="00CB09FC">
              <w:rPr>
                <w:color w:val="000000" w:themeColor="text1"/>
              </w:rPr>
              <w:t>-</w:t>
            </w:r>
            <w:r w:rsidR="008C4C29" w:rsidRPr="00CB09FC">
              <w:rPr>
                <w:color w:val="000000" w:themeColor="text1"/>
                <w:spacing w:val="6"/>
              </w:rPr>
              <w:t xml:space="preserve"> </w:t>
            </w:r>
            <w:r w:rsidR="008C4C29" w:rsidRPr="00CB09FC">
              <w:rPr>
                <w:color w:val="000000" w:themeColor="text1"/>
              </w:rPr>
              <w:t>10]</w:t>
            </w:r>
          </w:p>
          <w:p w14:paraId="73D83B05" w14:textId="77777777" w:rsidR="008C4C29" w:rsidRPr="00CB09FC" w:rsidRDefault="009979A8" w:rsidP="00A01205">
            <w:pPr>
              <w:widowControl w:val="0"/>
              <w:tabs>
                <w:tab w:val="left" w:pos="4700"/>
                <w:tab w:val="left" w:pos="5954"/>
              </w:tabs>
              <w:autoSpaceDE w:val="0"/>
              <w:adjustRightInd w:val="0"/>
              <w:ind w:left="1060" w:right="2541"/>
              <w:jc w:val="both"/>
              <w:rPr>
                <w:i/>
                <w:iCs/>
                <w:color w:val="000000" w:themeColor="text1"/>
              </w:rPr>
            </w:pPr>
            <w:r w:rsidRPr="00CB09FC">
              <w:rPr>
                <w:color w:val="000000" w:themeColor="text1"/>
              </w:rPr>
              <w:t>Sous</w:t>
            </w:r>
            <w:r w:rsidR="008C4C29" w:rsidRPr="00CB09FC">
              <w:rPr>
                <w:color w:val="000000" w:themeColor="text1"/>
              </w:rPr>
              <w:t>-critères</w:t>
            </w:r>
            <w:r w:rsidR="008C4C29" w:rsidRPr="00CB09FC">
              <w:rPr>
                <w:color w:val="000000" w:themeColor="text1"/>
                <w:spacing w:val="6"/>
              </w:rPr>
              <w:t xml:space="preserve"> </w:t>
            </w:r>
            <w:r w:rsidR="008C4C29" w:rsidRPr="00CB09FC">
              <w:rPr>
                <w:i/>
                <w:iCs/>
                <w:color w:val="000000" w:themeColor="text1"/>
              </w:rPr>
              <w:t>[à</w:t>
            </w:r>
            <w:r w:rsidR="008C4C29" w:rsidRPr="00CB09FC">
              <w:rPr>
                <w:i/>
                <w:iCs/>
                <w:color w:val="000000" w:themeColor="text1"/>
                <w:spacing w:val="5"/>
              </w:rPr>
              <w:t xml:space="preserve"> </w:t>
            </w:r>
            <w:r w:rsidR="008C4C29" w:rsidRPr="00CB09FC">
              <w:rPr>
                <w:i/>
                <w:iCs/>
                <w:color w:val="000000" w:themeColor="text1"/>
              </w:rPr>
              <w:t>compléter]</w:t>
            </w:r>
            <w:r w:rsidR="008C4C29" w:rsidRPr="00CB09FC">
              <w:rPr>
                <w:i/>
                <w:iCs/>
                <w:color w:val="000000" w:themeColor="text1"/>
              </w:rPr>
              <w:tab/>
              <w:t>[à</w:t>
            </w:r>
            <w:r w:rsidR="008C4C29" w:rsidRPr="00CB09FC">
              <w:rPr>
                <w:i/>
                <w:iCs/>
                <w:color w:val="000000" w:themeColor="text1"/>
                <w:spacing w:val="5"/>
              </w:rPr>
              <w:t xml:space="preserve"> </w:t>
            </w:r>
            <w:r w:rsidR="00BC1C92" w:rsidRPr="00CB09FC">
              <w:rPr>
                <w:i/>
                <w:iCs/>
                <w:color w:val="000000" w:themeColor="text1"/>
                <w:spacing w:val="5"/>
              </w:rPr>
              <w:t>c</w:t>
            </w:r>
            <w:r w:rsidR="008C4C29" w:rsidRPr="00CB09FC">
              <w:rPr>
                <w:i/>
                <w:iCs/>
                <w:color w:val="000000" w:themeColor="text1"/>
              </w:rPr>
              <w:t>ompléter]</w:t>
            </w:r>
            <w:r w:rsidR="008C4C29" w:rsidRPr="00CB09FC">
              <w:rPr>
                <w:color w:val="000000" w:themeColor="text1"/>
              </w:rPr>
              <w:t>] sous-critères</w:t>
            </w:r>
            <w:r w:rsidR="008C4C29" w:rsidRPr="00CB09FC">
              <w:rPr>
                <w:color w:val="000000" w:themeColor="text1"/>
                <w:spacing w:val="6"/>
              </w:rPr>
              <w:t xml:space="preserve"> </w:t>
            </w:r>
            <w:r w:rsidR="008C4C29" w:rsidRPr="00CB09FC">
              <w:rPr>
                <w:i/>
                <w:iCs/>
                <w:color w:val="000000" w:themeColor="text1"/>
              </w:rPr>
              <w:t>[à</w:t>
            </w:r>
            <w:r w:rsidR="008C4C29" w:rsidRPr="00CB09FC">
              <w:rPr>
                <w:i/>
                <w:iCs/>
                <w:color w:val="000000" w:themeColor="text1"/>
                <w:spacing w:val="5"/>
              </w:rPr>
              <w:t xml:space="preserve"> </w:t>
            </w:r>
            <w:r w:rsidR="008C4C29" w:rsidRPr="00CB09FC">
              <w:rPr>
                <w:i/>
                <w:iCs/>
                <w:color w:val="000000" w:themeColor="text1"/>
              </w:rPr>
              <w:t>compléter]</w:t>
            </w:r>
            <w:r w:rsidR="008C4C29" w:rsidRPr="00CB09FC">
              <w:rPr>
                <w:i/>
                <w:iCs/>
                <w:color w:val="000000" w:themeColor="text1"/>
              </w:rPr>
              <w:tab/>
              <w:t>[à</w:t>
            </w:r>
            <w:r w:rsidR="00BC1C92" w:rsidRPr="00CB09FC">
              <w:rPr>
                <w:i/>
                <w:iCs/>
                <w:color w:val="000000" w:themeColor="text1"/>
              </w:rPr>
              <w:t xml:space="preserve"> </w:t>
            </w:r>
            <w:r w:rsidR="008C4C29" w:rsidRPr="00CB09FC">
              <w:rPr>
                <w:i/>
                <w:iCs/>
                <w:color w:val="000000" w:themeColor="text1"/>
              </w:rPr>
              <w:t xml:space="preserve">compléter] </w:t>
            </w:r>
            <w:r w:rsidR="008C4C29" w:rsidRPr="00CB09FC">
              <w:rPr>
                <w:color w:val="000000" w:themeColor="text1"/>
              </w:rPr>
              <w:t>sous-critères</w:t>
            </w:r>
            <w:r w:rsidR="008C4C29" w:rsidRPr="00CB09FC">
              <w:rPr>
                <w:color w:val="000000" w:themeColor="text1"/>
                <w:spacing w:val="6"/>
              </w:rPr>
              <w:t xml:space="preserve"> </w:t>
            </w:r>
            <w:r w:rsidR="008C4C29" w:rsidRPr="00CB09FC">
              <w:rPr>
                <w:i/>
                <w:iCs/>
                <w:color w:val="000000" w:themeColor="text1"/>
              </w:rPr>
              <w:t>[à</w:t>
            </w:r>
            <w:r w:rsidR="008C4C29" w:rsidRPr="00CB09FC">
              <w:rPr>
                <w:i/>
                <w:iCs/>
                <w:color w:val="000000" w:themeColor="text1"/>
                <w:spacing w:val="5"/>
              </w:rPr>
              <w:t xml:space="preserve"> </w:t>
            </w:r>
            <w:r w:rsidR="008C4C29" w:rsidRPr="00CB09FC">
              <w:rPr>
                <w:i/>
                <w:iCs/>
                <w:color w:val="000000" w:themeColor="text1"/>
              </w:rPr>
              <w:t>compléter]</w:t>
            </w:r>
            <w:r w:rsidR="008C4C29" w:rsidRPr="00CB09FC">
              <w:rPr>
                <w:i/>
                <w:iCs/>
                <w:color w:val="000000" w:themeColor="text1"/>
              </w:rPr>
              <w:tab/>
              <w:t>[à</w:t>
            </w:r>
            <w:r w:rsidR="008C4C29" w:rsidRPr="00CB09FC">
              <w:rPr>
                <w:i/>
                <w:iCs/>
                <w:color w:val="000000" w:themeColor="text1"/>
                <w:spacing w:val="5"/>
              </w:rPr>
              <w:t xml:space="preserve"> </w:t>
            </w:r>
            <w:r w:rsidR="008C4C29" w:rsidRPr="00CB09FC">
              <w:rPr>
                <w:i/>
                <w:iCs/>
                <w:color w:val="000000" w:themeColor="text1"/>
              </w:rPr>
              <w:t>compléter]</w:t>
            </w:r>
          </w:p>
          <w:p w14:paraId="495D1F49" w14:textId="77777777" w:rsidR="009209EB" w:rsidRPr="00CB09FC" w:rsidRDefault="009209EB" w:rsidP="00A01205">
            <w:pPr>
              <w:widowControl w:val="0"/>
              <w:tabs>
                <w:tab w:val="left" w:pos="400"/>
                <w:tab w:val="left" w:pos="7220"/>
                <w:tab w:val="left" w:pos="8363"/>
              </w:tabs>
              <w:autoSpaceDE w:val="0"/>
              <w:adjustRightInd w:val="0"/>
              <w:ind w:left="400" w:right="273" w:hanging="400"/>
              <w:rPr>
                <w:color w:val="000000" w:themeColor="text1"/>
                <w:spacing w:val="6"/>
              </w:rPr>
            </w:pPr>
            <w:r w:rsidRPr="00CB09FC">
              <w:rPr>
                <w:color w:val="000000" w:themeColor="text1"/>
              </w:rPr>
              <w:t>vi.</w:t>
            </w:r>
            <w:r w:rsidRPr="00CB09FC">
              <w:rPr>
                <w:color w:val="000000" w:themeColor="text1"/>
              </w:rPr>
              <w:tab/>
              <w:t xml:space="preserve">matériel nécessaire                </w:t>
            </w:r>
            <w:r w:rsidRPr="00CB09FC">
              <w:rPr>
                <w:color w:val="000000" w:themeColor="text1"/>
                <w:spacing w:val="6"/>
              </w:rPr>
              <w:t xml:space="preserve"> [0 - 10]</w:t>
            </w:r>
          </w:p>
          <w:p w14:paraId="1485FFB9" w14:textId="77777777" w:rsidR="009209EB" w:rsidRPr="00CB09FC" w:rsidRDefault="009209EB" w:rsidP="00A01205">
            <w:pPr>
              <w:widowControl w:val="0"/>
              <w:tabs>
                <w:tab w:val="left" w:pos="4700"/>
                <w:tab w:val="left" w:pos="5954"/>
              </w:tabs>
              <w:autoSpaceDE w:val="0"/>
              <w:adjustRightInd w:val="0"/>
              <w:ind w:left="1060" w:right="2541"/>
              <w:jc w:val="both"/>
              <w:rPr>
                <w:i/>
                <w:iCs/>
                <w:color w:val="000000" w:themeColor="text1"/>
              </w:rPr>
            </w:pPr>
            <w:r w:rsidRPr="00CB09FC">
              <w:rPr>
                <w:color w:val="000000" w:themeColor="text1"/>
              </w:rPr>
              <w:t>Sous-critères</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[à</w:t>
            </w:r>
            <w:r w:rsidRPr="00CB09FC">
              <w:rPr>
                <w:i/>
                <w:iCs/>
                <w:color w:val="000000" w:themeColor="text1"/>
                <w:spacing w:val="5"/>
              </w:rPr>
              <w:t xml:space="preserve"> c</w:t>
            </w:r>
            <w:r w:rsidRPr="00CB09FC">
              <w:rPr>
                <w:i/>
                <w:iCs/>
                <w:color w:val="000000" w:themeColor="text1"/>
              </w:rPr>
              <w:t>ompléter]</w:t>
            </w:r>
            <w:r w:rsidRPr="00CB09FC">
              <w:rPr>
                <w:color w:val="000000" w:themeColor="text1"/>
              </w:rPr>
              <w:t>] sous-critères</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 xml:space="preserve">[à compléter] </w:t>
            </w:r>
            <w:r w:rsidRPr="00CB09FC">
              <w:rPr>
                <w:color w:val="000000" w:themeColor="text1"/>
              </w:rPr>
              <w:t>sous-critères</w:t>
            </w:r>
            <w:r w:rsidRPr="00CB09FC">
              <w:rPr>
                <w:color w:val="000000" w:themeColor="text1"/>
                <w:spacing w:val="6"/>
              </w:rPr>
              <w:t xml:space="preserve"> </w:t>
            </w:r>
            <w:r w:rsidRPr="00CB09FC">
              <w:rPr>
                <w:i/>
                <w:iCs/>
                <w:color w:val="000000" w:themeColor="text1"/>
              </w:rPr>
              <w:t>[à</w:t>
            </w:r>
            <w:r w:rsidRPr="00CB09FC">
              <w:rPr>
                <w:i/>
                <w:iCs/>
                <w:color w:val="000000" w:themeColor="text1"/>
                <w:spacing w:val="5"/>
              </w:rPr>
              <w:t xml:space="preserve"> </w:t>
            </w:r>
            <w:r w:rsidRPr="00CB09FC">
              <w:rPr>
                <w:i/>
                <w:iCs/>
                <w:color w:val="000000" w:themeColor="text1"/>
              </w:rPr>
              <w:t>compléter]</w:t>
            </w:r>
            <w:r w:rsidRPr="00CB09FC">
              <w:rPr>
                <w:i/>
                <w:iCs/>
                <w:color w:val="000000" w:themeColor="text1"/>
              </w:rPr>
              <w:tab/>
              <w:t>[à</w:t>
            </w:r>
            <w:r w:rsidRPr="00CB09FC">
              <w:rPr>
                <w:i/>
                <w:iCs/>
                <w:color w:val="000000" w:themeColor="text1"/>
                <w:spacing w:val="5"/>
              </w:rPr>
              <w:t xml:space="preserve"> </w:t>
            </w:r>
            <w:r w:rsidRPr="00CB09FC">
              <w:rPr>
                <w:i/>
                <w:iCs/>
                <w:color w:val="000000" w:themeColor="text1"/>
              </w:rPr>
              <w:t>compléter]</w:t>
            </w:r>
          </w:p>
          <w:p w14:paraId="4886AE02" w14:textId="77777777" w:rsidR="008C4C29" w:rsidRPr="00CB09FC" w:rsidRDefault="008C4C29" w:rsidP="00A01205">
            <w:pPr>
              <w:widowControl w:val="0"/>
              <w:tabs>
                <w:tab w:val="left" w:pos="7540"/>
              </w:tabs>
              <w:autoSpaceDE w:val="0"/>
              <w:adjustRightInd w:val="0"/>
              <w:ind w:left="4720" w:right="-20"/>
              <w:rPr>
                <w:color w:val="000000" w:themeColor="text1"/>
              </w:rPr>
            </w:pPr>
            <w:r w:rsidRPr="00CB09FC">
              <w:rPr>
                <w:b/>
                <w:bCs/>
                <w:color w:val="000000" w:themeColor="text1"/>
              </w:rPr>
              <w:t>Total</w:t>
            </w:r>
            <w:r w:rsidRPr="00CB09FC">
              <w:rPr>
                <w:b/>
                <w:bCs/>
                <w:color w:val="000000" w:themeColor="text1"/>
                <w:spacing w:val="6"/>
              </w:rPr>
              <w:t xml:space="preserve"> </w:t>
            </w:r>
            <w:r w:rsidRPr="00CB09FC">
              <w:rPr>
                <w:b/>
                <w:bCs/>
                <w:color w:val="000000" w:themeColor="text1"/>
              </w:rPr>
              <w:t>:</w:t>
            </w:r>
            <w:r w:rsidRPr="00CB09FC">
              <w:rPr>
                <w:b/>
                <w:bCs/>
                <w:color w:val="000000" w:themeColor="text1"/>
              </w:rPr>
              <w:tab/>
              <w:t>100</w:t>
            </w:r>
          </w:p>
          <w:p w14:paraId="71CE5991" w14:textId="149F5F3E" w:rsidR="00FF3C86" w:rsidRPr="00CB09FC" w:rsidRDefault="003F494D" w:rsidP="00A01205">
            <w:pPr>
              <w:widowControl w:val="0"/>
              <w:tabs>
                <w:tab w:val="left" w:pos="8800"/>
              </w:tabs>
              <w:autoSpaceDE w:val="0"/>
              <w:adjustRightInd w:val="0"/>
              <w:ind w:right="-20"/>
              <w:rPr>
                <w:color w:val="000000" w:themeColor="text1"/>
              </w:rPr>
            </w:pPr>
            <w:r w:rsidRPr="00CB09FC">
              <w:rPr>
                <w:color w:val="000000" w:themeColor="text1"/>
              </w:rPr>
              <w:t>Le score technique minimum requis</w:t>
            </w:r>
            <w:r w:rsidR="004F7026" w:rsidRPr="00CB09FC">
              <w:rPr>
                <w:color w:val="000000" w:themeColor="text1"/>
              </w:rPr>
              <w:t>e</w:t>
            </w:r>
            <w:r w:rsidRPr="00CB09FC">
              <w:rPr>
                <w:color w:val="000000" w:themeColor="text1"/>
              </w:rPr>
              <w:t xml:space="preserve"> est de </w:t>
            </w:r>
            <w:r w:rsidR="004A0679">
              <w:rPr>
                <w:color w:val="000000" w:themeColor="text1"/>
              </w:rPr>
              <w:t>70/1OO</w:t>
            </w:r>
            <w:r w:rsidRPr="00CB09FC">
              <w:rPr>
                <w:i/>
                <w:iCs/>
                <w:color w:val="000000" w:themeColor="text1"/>
              </w:rPr>
              <w:t>[indiquer le nombre de points/100</w:t>
            </w:r>
            <w:r w:rsidRPr="00CB09FC">
              <w:rPr>
                <w:color w:val="000000" w:themeColor="text1"/>
              </w:rPr>
              <w:t xml:space="preserve">] : </w:t>
            </w:r>
          </w:p>
          <w:p w14:paraId="155F381E" w14:textId="7D973D12" w:rsidR="00E55B10" w:rsidRPr="00CB09FC" w:rsidRDefault="00E55B10" w:rsidP="00A01205">
            <w:pPr>
              <w:widowControl w:val="0"/>
              <w:tabs>
                <w:tab w:val="left" w:pos="8800"/>
              </w:tabs>
              <w:autoSpaceDE w:val="0"/>
              <w:adjustRightInd w:val="0"/>
              <w:ind w:right="-20"/>
              <w:rPr>
                <w:i/>
                <w:iCs/>
                <w:color w:val="000000" w:themeColor="text1"/>
                <w:sz w:val="20"/>
                <w:szCs w:val="20"/>
              </w:rPr>
            </w:pPr>
            <w:r w:rsidRPr="00CB09FC">
              <w:rPr>
                <w:i/>
                <w:iCs/>
                <w:color w:val="000000" w:themeColor="text1"/>
                <w:sz w:val="20"/>
                <w:szCs w:val="20"/>
              </w:rPr>
              <w:t>Une grille d’évaluation détaillée cohérente avec les exigences du Règlement Particulier de l’Appel d’Offres pourra être jointe en annexe à ce Règlement Particulier de l’Appel d’Offres.  Ladite grille et les critères détaillés ci-dessous doivent préciser formellement les modalités de validation d'un critère à partir du nombre de sous-critères respectés.]</w:t>
            </w:r>
          </w:p>
          <w:p w14:paraId="144EFD86" w14:textId="30DFD0EF" w:rsidR="00FF3C86" w:rsidRPr="005D7222" w:rsidRDefault="00FF3C86" w:rsidP="00A01205">
            <w:pPr>
              <w:widowControl w:val="0"/>
              <w:tabs>
                <w:tab w:val="left" w:pos="8800"/>
              </w:tabs>
              <w:autoSpaceDE w:val="0"/>
              <w:adjustRightInd w:val="0"/>
              <w:ind w:right="-20"/>
              <w:rPr>
                <w:i/>
                <w:iCs/>
                <w:color w:val="000000" w:themeColor="text1"/>
              </w:rPr>
            </w:pPr>
            <w:r w:rsidRPr="005D7222">
              <w:rPr>
                <w:i/>
                <w:iCs/>
                <w:color w:val="000000" w:themeColor="text1"/>
              </w:rPr>
              <w:t>N</w:t>
            </w:r>
            <w:r w:rsidRPr="005D7222">
              <w:rPr>
                <w:b/>
                <w:i/>
                <w:iCs/>
                <w:color w:val="000000" w:themeColor="text1"/>
                <w:u w:val="single"/>
              </w:rPr>
              <w:t>.B</w:t>
            </w:r>
            <w:r w:rsidRPr="005D7222">
              <w:rPr>
                <w:i/>
                <w:iCs/>
                <w:color w:val="000000" w:themeColor="text1"/>
              </w:rPr>
              <w:t> :</w:t>
            </w:r>
          </w:p>
          <w:p w14:paraId="3560BC3F" w14:textId="77777777" w:rsidR="00FF3C86" w:rsidRPr="005D7222" w:rsidRDefault="00FF3C86">
            <w:pPr>
              <w:widowControl w:val="0"/>
              <w:numPr>
                <w:ilvl w:val="0"/>
                <w:numId w:val="58"/>
              </w:numPr>
              <w:tabs>
                <w:tab w:val="left" w:pos="8800"/>
              </w:tabs>
              <w:autoSpaceDE w:val="0"/>
              <w:adjustRightInd w:val="0"/>
              <w:ind w:right="-20"/>
              <w:rPr>
                <w:i/>
                <w:iCs/>
                <w:color w:val="000000" w:themeColor="text1"/>
              </w:rPr>
            </w:pPr>
            <w:r w:rsidRPr="005D7222">
              <w:rPr>
                <w:i/>
                <w:iCs/>
                <w:color w:val="000000" w:themeColor="text1"/>
              </w:rPr>
              <w:t xml:space="preserve">En cas de pré qualification des entreprises nationales par la voie de la catégorisation, elles sont dispensées de la production dans leur dossier technique, des pièces listées à l’article 13.1.b1 de l’enveloppe technique du </w:t>
            </w:r>
            <w:r w:rsidRPr="005D7222">
              <w:rPr>
                <w:i/>
                <w:iCs/>
                <w:color w:val="000000" w:themeColor="text1"/>
              </w:rPr>
              <w:lastRenderedPageBreak/>
              <w:t>RPAO.</w:t>
            </w:r>
          </w:p>
          <w:p w14:paraId="57176519" w14:textId="529D15A3" w:rsidR="003F494D" w:rsidRDefault="00FF3C86">
            <w:pPr>
              <w:widowControl w:val="0"/>
              <w:numPr>
                <w:ilvl w:val="0"/>
                <w:numId w:val="58"/>
              </w:numPr>
              <w:tabs>
                <w:tab w:val="left" w:pos="8800"/>
              </w:tabs>
              <w:autoSpaceDE w:val="0"/>
              <w:adjustRightInd w:val="0"/>
              <w:ind w:right="-20"/>
              <w:rPr>
                <w:i/>
                <w:iCs/>
                <w:color w:val="F79646" w:themeColor="accent6"/>
              </w:rPr>
            </w:pPr>
            <w:r w:rsidRPr="005D7222">
              <w:rPr>
                <w:i/>
                <w:iCs/>
                <w:color w:val="000000" w:themeColor="text1"/>
              </w:rPr>
              <w:t>Tout agent public listé parmi le personnel d’un soumissionnaire et qui n’a pas présenté tous les documents susceptibles de justifier sa libération de l’Administration, sera considéré comme non valable.</w:t>
            </w:r>
            <w:r w:rsidR="006C11B4" w:rsidRPr="005D7222">
              <w:rPr>
                <w:i/>
                <w:iCs/>
              </w:rPr>
              <w:t xml:space="preserve"> </w:t>
            </w:r>
            <w:r w:rsidR="006C11B4" w:rsidRPr="005D7222">
              <w:rPr>
                <w:i/>
                <w:iCs/>
                <w:color w:val="F79646" w:themeColor="accent6"/>
              </w:rPr>
              <w:t xml:space="preserve">La présence du dossier d’un même expert dans deux offres distinctes doit donner lieu à une demande d’éclaircissements en vue d’établir l’offre du soumissionnaire à considérer. Dans ce cas l’expert en question ne sera pas évalué dans l’Offre concurrente </w:t>
            </w:r>
            <w:r w:rsidR="005D1D48" w:rsidRPr="005D7222">
              <w:rPr>
                <w:i/>
                <w:iCs/>
                <w:color w:val="F79646" w:themeColor="accent6"/>
              </w:rPr>
              <w:t>ou prise en compte dans l’offre non validée par l’expert.</w:t>
            </w:r>
          </w:p>
          <w:p w14:paraId="3346D247" w14:textId="77777777" w:rsidR="005D7222" w:rsidRPr="005D7222" w:rsidRDefault="005D7222" w:rsidP="00A01205">
            <w:pPr>
              <w:widowControl w:val="0"/>
              <w:tabs>
                <w:tab w:val="left" w:pos="8800"/>
              </w:tabs>
              <w:autoSpaceDE w:val="0"/>
              <w:adjustRightInd w:val="0"/>
              <w:ind w:left="780" w:right="-20"/>
              <w:rPr>
                <w:i/>
                <w:iCs/>
                <w:color w:val="F79646" w:themeColor="accent6"/>
                <w:sz w:val="10"/>
                <w:szCs w:val="10"/>
              </w:rPr>
            </w:pPr>
          </w:p>
          <w:p w14:paraId="378E4F64" w14:textId="77777777" w:rsidR="003F494D" w:rsidRPr="00CB09FC" w:rsidRDefault="003F494D" w:rsidP="00A01205">
            <w:pPr>
              <w:widowControl w:val="0"/>
              <w:tabs>
                <w:tab w:val="left" w:pos="8800"/>
              </w:tabs>
              <w:autoSpaceDE w:val="0"/>
              <w:adjustRightInd w:val="0"/>
              <w:ind w:right="-20"/>
              <w:rPr>
                <w:color w:val="000000" w:themeColor="text1"/>
              </w:rPr>
            </w:pPr>
            <w:r w:rsidRPr="00CB09FC">
              <w:rPr>
                <w:color w:val="000000" w:themeColor="text1"/>
              </w:rPr>
              <w:t>La</w:t>
            </w:r>
            <w:r w:rsidRPr="00CB09FC">
              <w:rPr>
                <w:color w:val="000000" w:themeColor="text1"/>
                <w:spacing w:val="6"/>
              </w:rPr>
              <w:t xml:space="preserve"> </w:t>
            </w:r>
            <w:r w:rsidRPr="00CB09FC">
              <w:rPr>
                <w:color w:val="000000" w:themeColor="text1"/>
              </w:rPr>
              <w:t>formule</w:t>
            </w:r>
            <w:r w:rsidRPr="00CB09FC">
              <w:rPr>
                <w:color w:val="000000" w:themeColor="text1"/>
                <w:spacing w:val="6"/>
              </w:rPr>
              <w:t xml:space="preserve"> </w:t>
            </w:r>
            <w:r w:rsidRPr="00CB09FC">
              <w:rPr>
                <w:color w:val="000000" w:themeColor="text1"/>
              </w:rPr>
              <w:t>utilisée</w:t>
            </w:r>
            <w:r w:rsidRPr="00CB09FC">
              <w:rPr>
                <w:color w:val="000000" w:themeColor="text1"/>
                <w:spacing w:val="6"/>
              </w:rPr>
              <w:t xml:space="preserve"> </w:t>
            </w:r>
            <w:r w:rsidRPr="00CB09FC">
              <w:rPr>
                <w:color w:val="000000" w:themeColor="text1"/>
              </w:rPr>
              <w:t>pour</w:t>
            </w:r>
            <w:r w:rsidRPr="00CB09FC">
              <w:rPr>
                <w:color w:val="000000" w:themeColor="text1"/>
                <w:spacing w:val="6"/>
              </w:rPr>
              <w:t xml:space="preserve"> </w:t>
            </w:r>
            <w:r w:rsidRPr="00CB09FC">
              <w:rPr>
                <w:color w:val="000000" w:themeColor="text1"/>
              </w:rPr>
              <w:t>établir</w:t>
            </w:r>
            <w:r w:rsidRPr="00CB09FC">
              <w:rPr>
                <w:color w:val="000000" w:themeColor="text1"/>
                <w:spacing w:val="6"/>
              </w:rPr>
              <w:t xml:space="preserve"> </w:t>
            </w:r>
            <w:r w:rsidRPr="00CB09FC">
              <w:rPr>
                <w:color w:val="000000" w:themeColor="text1"/>
              </w:rPr>
              <w:t>les</w:t>
            </w:r>
            <w:r w:rsidRPr="00CB09FC">
              <w:rPr>
                <w:color w:val="000000" w:themeColor="text1"/>
                <w:spacing w:val="6"/>
              </w:rPr>
              <w:t xml:space="preserve"> </w:t>
            </w:r>
            <w:r w:rsidRPr="00CB09FC">
              <w:rPr>
                <w:color w:val="000000" w:themeColor="text1"/>
              </w:rPr>
              <w:t>scores</w:t>
            </w:r>
            <w:r w:rsidRPr="00CB09FC">
              <w:rPr>
                <w:color w:val="000000" w:themeColor="text1"/>
                <w:spacing w:val="6"/>
              </w:rPr>
              <w:t xml:space="preserve"> </w:t>
            </w:r>
            <w:r w:rsidRPr="00CB09FC">
              <w:rPr>
                <w:color w:val="000000" w:themeColor="text1"/>
              </w:rPr>
              <w:t>financiers</w:t>
            </w:r>
            <w:r w:rsidRPr="00CB09FC">
              <w:rPr>
                <w:color w:val="000000" w:themeColor="text1"/>
                <w:spacing w:val="6"/>
              </w:rPr>
              <w:t xml:space="preserve"> </w:t>
            </w:r>
            <w:r w:rsidRPr="00CB09FC">
              <w:rPr>
                <w:color w:val="000000" w:themeColor="text1"/>
              </w:rPr>
              <w:t>est</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suivante</w:t>
            </w:r>
            <w:r w:rsidRPr="00CB09FC">
              <w:rPr>
                <w:color w:val="000000" w:themeColor="text1"/>
                <w:spacing w:val="6"/>
              </w:rPr>
              <w:t xml:space="preserve"> </w:t>
            </w:r>
            <w:r w:rsidRPr="00CB09FC">
              <w:rPr>
                <w:color w:val="000000" w:themeColor="text1"/>
              </w:rPr>
              <w:t>:</w:t>
            </w:r>
          </w:p>
          <w:p w14:paraId="11DDDEA4" w14:textId="77777777" w:rsidR="00DF2EA6" w:rsidRPr="00CB09FC" w:rsidRDefault="003F494D" w:rsidP="00A01205">
            <w:pPr>
              <w:widowControl w:val="0"/>
              <w:autoSpaceDE w:val="0"/>
              <w:adjustRightInd w:val="0"/>
              <w:ind w:right="112"/>
              <w:rPr>
                <w:i/>
                <w:iCs/>
                <w:color w:val="000000" w:themeColor="text1"/>
              </w:rPr>
            </w:pPr>
            <w:r w:rsidRPr="00CB09FC">
              <w:rPr>
                <w:i/>
                <w:iCs/>
                <w:color w:val="000000" w:themeColor="text1"/>
              </w:rPr>
              <w:t>[soit</w:t>
            </w:r>
            <w:r w:rsidRPr="00CB09FC">
              <w:rPr>
                <w:i/>
                <w:iCs/>
                <w:color w:val="000000" w:themeColor="text1"/>
                <w:spacing w:val="23"/>
              </w:rPr>
              <w:t xml:space="preserve"> </w:t>
            </w:r>
            <w:r w:rsidRPr="00CB09FC">
              <w:rPr>
                <w:i/>
                <w:iCs/>
                <w:color w:val="000000" w:themeColor="text1"/>
              </w:rPr>
              <w:t>Sf</w:t>
            </w:r>
            <w:r w:rsidRPr="00CB09FC">
              <w:rPr>
                <w:i/>
                <w:iCs/>
                <w:color w:val="000000" w:themeColor="text1"/>
                <w:spacing w:val="23"/>
              </w:rPr>
              <w:t xml:space="preserve"> </w:t>
            </w:r>
            <w:r w:rsidRPr="00CB09FC">
              <w:rPr>
                <w:i/>
                <w:iCs/>
                <w:color w:val="000000" w:themeColor="text1"/>
              </w:rPr>
              <w:t>=</w:t>
            </w:r>
            <w:r w:rsidRPr="00CB09FC">
              <w:rPr>
                <w:i/>
                <w:iCs/>
                <w:color w:val="000000" w:themeColor="text1"/>
                <w:spacing w:val="23"/>
              </w:rPr>
              <w:t xml:space="preserve"> </w:t>
            </w:r>
            <w:r w:rsidRPr="00CB09FC">
              <w:rPr>
                <w:i/>
                <w:iCs/>
                <w:color w:val="000000" w:themeColor="text1"/>
              </w:rPr>
              <w:t>100</w:t>
            </w:r>
            <w:r w:rsidRPr="00CB09FC">
              <w:rPr>
                <w:i/>
                <w:iCs/>
                <w:color w:val="000000" w:themeColor="text1"/>
                <w:spacing w:val="23"/>
              </w:rPr>
              <w:t xml:space="preserve"> </w:t>
            </w:r>
            <w:r w:rsidRPr="00CB09FC">
              <w:rPr>
                <w:i/>
                <w:iCs/>
                <w:color w:val="000000" w:themeColor="text1"/>
              </w:rPr>
              <w:t>x</w:t>
            </w:r>
            <w:r w:rsidRPr="00CB09FC">
              <w:rPr>
                <w:i/>
                <w:iCs/>
                <w:color w:val="000000" w:themeColor="text1"/>
                <w:spacing w:val="23"/>
              </w:rPr>
              <w:t xml:space="preserve"> </w:t>
            </w:r>
            <w:r w:rsidRPr="00CB09FC">
              <w:rPr>
                <w:i/>
                <w:iCs/>
                <w:color w:val="000000" w:themeColor="text1"/>
              </w:rPr>
              <w:t>Fm/F,</w:t>
            </w:r>
            <w:r w:rsidRPr="00CB09FC">
              <w:rPr>
                <w:i/>
                <w:iCs/>
                <w:color w:val="000000" w:themeColor="text1"/>
                <w:spacing w:val="23"/>
              </w:rPr>
              <w:t xml:space="preserve"> </w:t>
            </w:r>
            <w:r w:rsidRPr="00CB09FC">
              <w:rPr>
                <w:i/>
                <w:iCs/>
                <w:color w:val="000000" w:themeColor="text1"/>
              </w:rPr>
              <w:t>Sf</w:t>
            </w:r>
            <w:r w:rsidRPr="00CB09FC">
              <w:rPr>
                <w:i/>
                <w:iCs/>
                <w:color w:val="000000" w:themeColor="text1"/>
                <w:spacing w:val="23"/>
              </w:rPr>
              <w:t xml:space="preserve"> </w:t>
            </w:r>
            <w:r w:rsidRPr="00CB09FC">
              <w:rPr>
                <w:i/>
                <w:iCs/>
                <w:color w:val="000000" w:themeColor="text1"/>
              </w:rPr>
              <w:t>étant</w:t>
            </w:r>
            <w:r w:rsidRPr="00CB09FC">
              <w:rPr>
                <w:i/>
                <w:iCs/>
                <w:color w:val="000000" w:themeColor="text1"/>
                <w:spacing w:val="23"/>
              </w:rPr>
              <w:t xml:space="preserve"> </w:t>
            </w:r>
            <w:r w:rsidRPr="00CB09FC">
              <w:rPr>
                <w:i/>
                <w:iCs/>
                <w:color w:val="000000" w:themeColor="text1"/>
              </w:rPr>
              <w:t>le</w:t>
            </w:r>
            <w:r w:rsidRPr="00CB09FC">
              <w:rPr>
                <w:i/>
                <w:iCs/>
                <w:color w:val="000000" w:themeColor="text1"/>
                <w:spacing w:val="23"/>
              </w:rPr>
              <w:t xml:space="preserve"> </w:t>
            </w:r>
            <w:r w:rsidRPr="00CB09FC">
              <w:rPr>
                <w:i/>
                <w:iCs/>
                <w:color w:val="000000" w:themeColor="text1"/>
              </w:rPr>
              <w:t>score</w:t>
            </w:r>
            <w:r w:rsidRPr="00CB09FC">
              <w:rPr>
                <w:i/>
                <w:iCs/>
                <w:color w:val="000000" w:themeColor="text1"/>
                <w:spacing w:val="23"/>
              </w:rPr>
              <w:t xml:space="preserve"> </w:t>
            </w:r>
            <w:r w:rsidRPr="00CB09FC">
              <w:rPr>
                <w:i/>
                <w:iCs/>
                <w:color w:val="000000" w:themeColor="text1"/>
              </w:rPr>
              <w:t>financier,</w:t>
            </w:r>
            <w:r w:rsidRPr="00CB09FC">
              <w:rPr>
                <w:i/>
                <w:iCs/>
                <w:color w:val="000000" w:themeColor="text1"/>
                <w:spacing w:val="23"/>
              </w:rPr>
              <w:t xml:space="preserve"> </w:t>
            </w:r>
            <w:r w:rsidRPr="00CB09FC">
              <w:rPr>
                <w:i/>
                <w:iCs/>
                <w:color w:val="000000" w:themeColor="text1"/>
              </w:rPr>
              <w:t>Fm</w:t>
            </w:r>
            <w:r w:rsidRPr="00CB09FC">
              <w:rPr>
                <w:i/>
                <w:iCs/>
                <w:color w:val="000000" w:themeColor="text1"/>
                <w:spacing w:val="23"/>
              </w:rPr>
              <w:t xml:space="preserve"> </w:t>
            </w:r>
            <w:r w:rsidRPr="00CB09FC">
              <w:rPr>
                <w:i/>
                <w:iCs/>
                <w:color w:val="000000" w:themeColor="text1"/>
              </w:rPr>
              <w:t>la</w:t>
            </w:r>
            <w:r w:rsidRPr="00CB09FC">
              <w:rPr>
                <w:i/>
                <w:iCs/>
                <w:color w:val="000000" w:themeColor="text1"/>
                <w:spacing w:val="23"/>
              </w:rPr>
              <w:t xml:space="preserve"> </w:t>
            </w:r>
            <w:r w:rsidRPr="00CB09FC">
              <w:rPr>
                <w:i/>
                <w:iCs/>
                <w:color w:val="000000" w:themeColor="text1"/>
              </w:rPr>
              <w:t>proposition</w:t>
            </w:r>
            <w:r w:rsidRPr="00CB09FC">
              <w:rPr>
                <w:i/>
                <w:iCs/>
                <w:color w:val="000000" w:themeColor="text1"/>
                <w:spacing w:val="23"/>
              </w:rPr>
              <w:t xml:space="preserve"> </w:t>
            </w:r>
            <w:r w:rsidRPr="00CB09FC">
              <w:rPr>
                <w:i/>
                <w:iCs/>
                <w:color w:val="000000" w:themeColor="text1"/>
              </w:rPr>
              <w:t>la</w:t>
            </w:r>
            <w:r w:rsidRPr="00CB09FC">
              <w:rPr>
                <w:i/>
                <w:iCs/>
                <w:color w:val="000000" w:themeColor="text1"/>
                <w:spacing w:val="23"/>
              </w:rPr>
              <w:t xml:space="preserve"> </w:t>
            </w:r>
            <w:r w:rsidRPr="00CB09FC">
              <w:rPr>
                <w:i/>
                <w:iCs/>
                <w:color w:val="000000" w:themeColor="text1"/>
              </w:rPr>
              <w:t>moins</w:t>
            </w:r>
            <w:r w:rsidR="00116DA3" w:rsidRPr="00CB09FC">
              <w:rPr>
                <w:i/>
                <w:iCs/>
                <w:color w:val="000000" w:themeColor="text1"/>
                <w:spacing w:val="23"/>
              </w:rPr>
              <w:t>-</w:t>
            </w:r>
            <w:r w:rsidRPr="00CB09FC">
              <w:rPr>
                <w:i/>
                <w:iCs/>
                <w:color w:val="000000" w:themeColor="text1"/>
              </w:rPr>
              <w:t>disante</w:t>
            </w:r>
            <w:r w:rsidRPr="00CB09FC">
              <w:rPr>
                <w:i/>
                <w:iCs/>
                <w:color w:val="000000" w:themeColor="text1"/>
                <w:spacing w:val="23"/>
              </w:rPr>
              <w:t xml:space="preserve"> </w:t>
            </w:r>
            <w:r w:rsidRPr="00CB09FC">
              <w:rPr>
                <w:i/>
                <w:iCs/>
                <w:color w:val="000000" w:themeColor="text1"/>
              </w:rPr>
              <w:t>et</w:t>
            </w:r>
            <w:r w:rsidRPr="00CB09FC">
              <w:rPr>
                <w:i/>
                <w:iCs/>
                <w:color w:val="000000" w:themeColor="text1"/>
                <w:spacing w:val="23"/>
              </w:rPr>
              <w:t xml:space="preserve"> </w:t>
            </w:r>
            <w:r w:rsidRPr="00CB09FC">
              <w:rPr>
                <w:i/>
                <w:iCs/>
                <w:color w:val="000000" w:themeColor="text1"/>
              </w:rPr>
              <w:t>F</w:t>
            </w:r>
            <w:r w:rsidRPr="00CB09FC">
              <w:rPr>
                <w:i/>
                <w:iCs/>
                <w:color w:val="000000" w:themeColor="text1"/>
                <w:spacing w:val="23"/>
              </w:rPr>
              <w:t xml:space="preserve"> </w:t>
            </w:r>
            <w:r w:rsidRPr="00CB09FC">
              <w:rPr>
                <w:i/>
                <w:iCs/>
                <w:color w:val="000000" w:themeColor="text1"/>
              </w:rPr>
              <w:t>le</w:t>
            </w:r>
            <w:r w:rsidRPr="00CB09FC">
              <w:rPr>
                <w:i/>
                <w:iCs/>
                <w:color w:val="000000" w:themeColor="text1"/>
                <w:spacing w:val="23"/>
              </w:rPr>
              <w:t xml:space="preserve"> </w:t>
            </w:r>
            <w:r w:rsidRPr="00CB09FC">
              <w:rPr>
                <w:i/>
                <w:iCs/>
                <w:color w:val="000000" w:themeColor="text1"/>
              </w:rPr>
              <w:t>montant</w:t>
            </w:r>
            <w:r w:rsidRPr="00CB09FC">
              <w:rPr>
                <w:i/>
                <w:iCs/>
                <w:color w:val="000000" w:themeColor="text1"/>
                <w:spacing w:val="23"/>
              </w:rPr>
              <w:t xml:space="preserve"> </w:t>
            </w:r>
            <w:r w:rsidRPr="00CB09FC">
              <w:rPr>
                <w:i/>
                <w:iCs/>
                <w:color w:val="000000" w:themeColor="text1"/>
              </w:rPr>
              <w:t>de</w:t>
            </w:r>
            <w:r w:rsidRPr="00CB09FC">
              <w:rPr>
                <w:i/>
                <w:iCs/>
                <w:color w:val="000000" w:themeColor="text1"/>
                <w:spacing w:val="23"/>
              </w:rPr>
              <w:t xml:space="preserve"> </w:t>
            </w:r>
            <w:r w:rsidRPr="00CB09FC">
              <w:rPr>
                <w:i/>
                <w:iCs/>
                <w:color w:val="000000" w:themeColor="text1"/>
              </w:rPr>
              <w:t>la proposition</w:t>
            </w:r>
            <w:r w:rsidRPr="00CB09FC">
              <w:rPr>
                <w:i/>
                <w:iCs/>
                <w:color w:val="000000" w:themeColor="text1"/>
                <w:spacing w:val="5"/>
              </w:rPr>
              <w:t xml:space="preserve"> </w:t>
            </w:r>
            <w:r w:rsidRPr="00CB09FC">
              <w:rPr>
                <w:i/>
                <w:iCs/>
                <w:color w:val="000000" w:themeColor="text1"/>
              </w:rPr>
              <w:t>considérée,</w:t>
            </w:r>
            <w:r w:rsidRPr="00CB09FC">
              <w:rPr>
                <w:i/>
                <w:iCs/>
                <w:color w:val="000000" w:themeColor="text1"/>
                <w:spacing w:val="5"/>
              </w:rPr>
              <w:t xml:space="preserve"> </w:t>
            </w:r>
            <w:r w:rsidRPr="00CB09FC">
              <w:rPr>
                <w:i/>
                <w:iCs/>
                <w:color w:val="000000" w:themeColor="text1"/>
              </w:rPr>
              <w:t>ou</w:t>
            </w:r>
            <w:r w:rsidRPr="00CB09FC">
              <w:rPr>
                <w:i/>
                <w:iCs/>
                <w:color w:val="000000" w:themeColor="text1"/>
                <w:spacing w:val="5"/>
              </w:rPr>
              <w:t xml:space="preserve"> </w:t>
            </w:r>
            <w:r w:rsidRPr="00CB09FC">
              <w:rPr>
                <w:i/>
                <w:iCs/>
                <w:color w:val="000000" w:themeColor="text1"/>
              </w:rPr>
              <w:t>toute</w:t>
            </w:r>
            <w:r w:rsidRPr="00CB09FC">
              <w:rPr>
                <w:i/>
                <w:iCs/>
                <w:color w:val="000000" w:themeColor="text1"/>
                <w:spacing w:val="5"/>
              </w:rPr>
              <w:t xml:space="preserve"> </w:t>
            </w:r>
            <w:r w:rsidRPr="00CB09FC">
              <w:rPr>
                <w:i/>
                <w:iCs/>
                <w:color w:val="000000" w:themeColor="text1"/>
              </w:rPr>
              <w:t>autre</w:t>
            </w:r>
            <w:r w:rsidRPr="00CB09FC">
              <w:rPr>
                <w:i/>
                <w:iCs/>
                <w:color w:val="000000" w:themeColor="text1"/>
                <w:spacing w:val="5"/>
              </w:rPr>
              <w:t xml:space="preserve"> </w:t>
            </w:r>
            <w:r w:rsidRPr="00CB09FC">
              <w:rPr>
                <w:i/>
                <w:iCs/>
                <w:color w:val="000000" w:themeColor="text1"/>
              </w:rPr>
              <w:t>formule</w:t>
            </w:r>
            <w:r w:rsidRPr="00CB09FC">
              <w:rPr>
                <w:i/>
                <w:iCs/>
                <w:color w:val="000000" w:themeColor="text1"/>
                <w:spacing w:val="5"/>
              </w:rPr>
              <w:t xml:space="preserve"> </w:t>
            </w:r>
            <w:r w:rsidRPr="00CB09FC">
              <w:rPr>
                <w:i/>
                <w:iCs/>
                <w:color w:val="000000" w:themeColor="text1"/>
              </w:rPr>
              <w:t>linéaire]</w:t>
            </w:r>
          </w:p>
          <w:p w14:paraId="0709190E" w14:textId="69782E22" w:rsidR="00261F1F" w:rsidRPr="00CB09FC" w:rsidRDefault="003C5318" w:rsidP="00A01205">
            <w:pPr>
              <w:widowControl w:val="0"/>
              <w:autoSpaceDE w:val="0"/>
              <w:adjustRightInd w:val="0"/>
              <w:ind w:right="112"/>
              <w:rPr>
                <w:b/>
                <w:i/>
                <w:iCs/>
                <w:color w:val="000000" w:themeColor="text1"/>
              </w:rPr>
            </w:pPr>
            <w:r w:rsidRPr="00CB09FC">
              <w:rPr>
                <w:b/>
                <w:i/>
                <w:iCs/>
                <w:color w:val="000000" w:themeColor="text1"/>
              </w:rPr>
              <w:t>NB : les soumissions par voie électronique seront évaluées après téléchargement dans les mêmes conditions que les offres physiques.</w:t>
            </w:r>
          </w:p>
          <w:p w14:paraId="4C43A2D7" w14:textId="66CA1149" w:rsidR="00585851" w:rsidRDefault="00261F1F" w:rsidP="00A01205">
            <w:pPr>
              <w:widowControl w:val="0"/>
              <w:autoSpaceDE w:val="0"/>
              <w:adjustRightInd w:val="0"/>
              <w:ind w:right="112"/>
              <w:rPr>
                <w:b/>
                <w:bCs/>
                <w:i/>
                <w:iCs/>
                <w:color w:val="000000" w:themeColor="text1"/>
              </w:rPr>
            </w:pPr>
            <w:r w:rsidRPr="00CB09FC">
              <w:rPr>
                <w:b/>
                <w:bCs/>
                <w:i/>
                <w:iCs/>
                <w:color w:val="000000" w:themeColor="text1"/>
              </w:rPr>
              <w:t>En cas de conflit entre les contenus des pièces du DAO, l’élimination d’une offre pour non-conformité aux prescriptions du DAO ne doit s’appuyer que sur des critères contenus dans le RAPO dont les dispositions priment sur celle des autres pièces</w:t>
            </w:r>
            <w:r w:rsidR="005D7222">
              <w:rPr>
                <w:b/>
                <w:bCs/>
                <w:i/>
                <w:iCs/>
                <w:color w:val="000000" w:themeColor="text1"/>
              </w:rPr>
              <w:t>.</w:t>
            </w:r>
          </w:p>
          <w:p w14:paraId="28DAA3C9" w14:textId="77777777" w:rsidR="005D7222" w:rsidRPr="002E7249" w:rsidRDefault="005D7222" w:rsidP="00A01205">
            <w:pPr>
              <w:widowControl w:val="0"/>
              <w:autoSpaceDE w:val="0"/>
              <w:adjustRightInd w:val="0"/>
              <w:ind w:right="112"/>
              <w:rPr>
                <w:b/>
                <w:bCs/>
                <w:i/>
                <w:iCs/>
                <w:color w:val="000000" w:themeColor="text1"/>
                <w:sz w:val="10"/>
                <w:szCs w:val="10"/>
              </w:rPr>
            </w:pPr>
          </w:p>
          <w:p w14:paraId="10D4C939" w14:textId="77777777" w:rsidR="005D7222" w:rsidRDefault="00764462" w:rsidP="00A01205">
            <w:pPr>
              <w:widowControl w:val="0"/>
              <w:autoSpaceDE w:val="0"/>
              <w:adjustRightInd w:val="0"/>
              <w:ind w:right="112"/>
              <w:rPr>
                <w:b/>
                <w:bCs/>
                <w:i/>
                <w:iCs/>
                <w:color w:val="000000" w:themeColor="text1"/>
              </w:rPr>
            </w:pPr>
            <w:r w:rsidRPr="00CB09FC">
              <w:rPr>
                <w:b/>
                <w:bCs/>
                <w:i/>
                <w:iCs/>
                <w:color w:val="000000" w:themeColor="text1"/>
              </w:rPr>
              <w:t>Grille d’évaluation détaillée</w:t>
            </w:r>
          </w:p>
          <w:p w14:paraId="289BD88A" w14:textId="7106115B" w:rsidR="00764462" w:rsidRPr="005D7222" w:rsidRDefault="00764462" w:rsidP="00A01205">
            <w:pPr>
              <w:widowControl w:val="0"/>
              <w:autoSpaceDE w:val="0"/>
              <w:adjustRightInd w:val="0"/>
              <w:ind w:right="112"/>
              <w:rPr>
                <w:b/>
                <w:bCs/>
                <w:i/>
                <w:iCs/>
                <w:color w:val="000000" w:themeColor="text1"/>
                <w:sz w:val="10"/>
                <w:szCs w:val="10"/>
              </w:rPr>
            </w:pPr>
            <w:r w:rsidRPr="00CB09FC">
              <w:rPr>
                <w:b/>
                <w:bCs/>
                <w:i/>
                <w:iCs/>
                <w:color w:val="000000" w:themeColor="text1"/>
              </w:rPr>
              <w:t xml:space="preserve"> </w:t>
            </w:r>
          </w:p>
          <w:p w14:paraId="7DCEEC1D" w14:textId="77777777" w:rsidR="00764462" w:rsidRPr="00CB09FC" w:rsidRDefault="00764462" w:rsidP="00A01205">
            <w:pPr>
              <w:widowControl w:val="0"/>
              <w:autoSpaceDE w:val="0"/>
              <w:adjustRightInd w:val="0"/>
              <w:ind w:right="112"/>
              <w:jc w:val="both"/>
              <w:rPr>
                <w:b/>
                <w:bCs/>
                <w:i/>
                <w:iCs/>
                <w:color w:val="000000" w:themeColor="text1"/>
                <w:sz w:val="20"/>
              </w:rPr>
            </w:pPr>
            <w:r w:rsidRPr="00CB09FC">
              <w:rPr>
                <w:b/>
                <w:bCs/>
                <w:i/>
                <w:iCs/>
                <w:color w:val="000000" w:themeColor="text1"/>
                <w:sz w:val="20"/>
              </w:rPr>
              <w:t xml:space="preserve">Une grille d’évaluation détaillée cohérente avec les exigences du Règlement Particulier de l’Appel d’Offres pourra être jointe en annexe à ce Règlement Particulier de l’Appel d’Offres.  Ladite grille et les critères détaillés ci-dessous doivent préciser formellement les modalités de validation d'un critère à partir du nombre de sous-critères respectés.] </w:t>
            </w:r>
          </w:p>
          <w:p w14:paraId="69888AF7" w14:textId="076234FB" w:rsidR="00764462" w:rsidRPr="00CB09FC" w:rsidRDefault="00764462" w:rsidP="00A01205">
            <w:pPr>
              <w:widowControl w:val="0"/>
              <w:autoSpaceDE w:val="0"/>
              <w:adjustRightInd w:val="0"/>
              <w:ind w:right="112"/>
              <w:jc w:val="both"/>
              <w:rPr>
                <w:b/>
                <w:bCs/>
                <w:i/>
                <w:iCs/>
                <w:color w:val="000000" w:themeColor="text1"/>
              </w:rPr>
            </w:pPr>
            <w:r w:rsidRPr="00CB09FC">
              <w:rPr>
                <w:b/>
                <w:bCs/>
                <w:i/>
                <w:iCs/>
                <w:color w:val="000000" w:themeColor="text1"/>
              </w:rPr>
              <w:t>En cas de conflit entre les contenus des pièces du DAO, l’élimination d’une offre pour non-conformité aux prescriptions du DAO ne doit s’appuyer que sur des critères contenus dans le RPAO dont les dispositions priment sur celle des autres pièces</w:t>
            </w:r>
          </w:p>
        </w:tc>
      </w:tr>
      <w:tr w:rsidR="0010120C" w:rsidRPr="00CB09FC" w14:paraId="19F0C8A9" w14:textId="77777777" w:rsidTr="00A01205">
        <w:trPr>
          <w:trHeight w:hRule="exact" w:val="2685"/>
          <w:jc w:val="center"/>
        </w:trPr>
        <w:tc>
          <w:tcPr>
            <w:tcW w:w="1144" w:type="dxa"/>
            <w:shd w:val="clear" w:color="auto" w:fill="auto"/>
            <w:tcMar>
              <w:top w:w="0" w:type="dxa"/>
              <w:left w:w="0" w:type="dxa"/>
              <w:bottom w:w="0" w:type="dxa"/>
              <w:right w:w="0" w:type="dxa"/>
            </w:tcMar>
            <w:vAlign w:val="center"/>
          </w:tcPr>
          <w:p w14:paraId="03FBEC04" w14:textId="5AABB8EF" w:rsidR="00913F49" w:rsidRPr="00CB09FC" w:rsidRDefault="00231CBC" w:rsidP="00A01205">
            <w:pPr>
              <w:widowControl w:val="0"/>
              <w:autoSpaceDE w:val="0"/>
              <w:jc w:val="center"/>
              <w:rPr>
                <w:color w:val="000000" w:themeColor="text1"/>
              </w:rPr>
            </w:pPr>
            <w:r w:rsidRPr="00CB09FC">
              <w:rPr>
                <w:color w:val="000000" w:themeColor="text1"/>
              </w:rPr>
              <w:lastRenderedPageBreak/>
              <w:t>26.2</w:t>
            </w:r>
          </w:p>
        </w:tc>
        <w:tc>
          <w:tcPr>
            <w:tcW w:w="8495" w:type="dxa"/>
            <w:shd w:val="clear" w:color="auto" w:fill="auto"/>
            <w:tcMar>
              <w:top w:w="0" w:type="dxa"/>
              <w:left w:w="0" w:type="dxa"/>
              <w:bottom w:w="0" w:type="dxa"/>
              <w:right w:w="0" w:type="dxa"/>
            </w:tcMar>
            <w:vAlign w:val="center"/>
          </w:tcPr>
          <w:p w14:paraId="432848D7" w14:textId="1454EDC3" w:rsidR="00A91FAA" w:rsidRPr="00CB09FC" w:rsidRDefault="00A91FAA" w:rsidP="00A01205">
            <w:pPr>
              <w:widowControl w:val="0"/>
              <w:autoSpaceDE w:val="0"/>
              <w:adjustRightInd w:val="0"/>
              <w:ind w:right="72"/>
              <w:jc w:val="both"/>
              <w:rPr>
                <w:color w:val="000000" w:themeColor="text1"/>
              </w:rPr>
            </w:pPr>
            <w:r w:rsidRPr="00CB09FC">
              <w:rPr>
                <w:color w:val="000000" w:themeColor="text1"/>
              </w:rPr>
              <w:t xml:space="preserve"> La monnaie retenue pour la conversion en une seule monnaie est le franc CFA, la source du taux de change étant la Banque des Etats de l’Afrique Centrale (BEAC).</w:t>
            </w:r>
          </w:p>
          <w:p w14:paraId="73ABF25F" w14:textId="79DDE96A" w:rsidR="00121EBA" w:rsidRPr="00CB09FC" w:rsidRDefault="00121EBA" w:rsidP="00A01205">
            <w:pPr>
              <w:widowControl w:val="0"/>
              <w:autoSpaceDE w:val="0"/>
              <w:adjustRightInd w:val="0"/>
              <w:ind w:right="72"/>
              <w:jc w:val="both"/>
              <w:rPr>
                <w:i/>
                <w:iCs/>
                <w:color w:val="000000" w:themeColor="text1"/>
              </w:rPr>
            </w:pPr>
            <w:r w:rsidRPr="00CB09FC">
              <w:rPr>
                <w:color w:val="000000" w:themeColor="text1"/>
              </w:rPr>
              <w:t xml:space="preserve">La date du taux de change est : </w:t>
            </w:r>
            <w:r w:rsidRPr="00CB09FC">
              <w:rPr>
                <w:i/>
                <w:iCs/>
                <w:color w:val="000000" w:themeColor="text1"/>
              </w:rPr>
              <w:t xml:space="preserve">[Retenir une date qui ne sera pas antérieure de plus de vingt-huit (28) jours à la date limite de dépôt des offres, ni postérieure à la date initiale d’expiration du délai de validité des offres. </w:t>
            </w:r>
          </w:p>
          <w:p w14:paraId="729A064E" w14:textId="38DB406E" w:rsidR="00913F49" w:rsidRPr="00CB09FC" w:rsidRDefault="00A9385C" w:rsidP="00A01205">
            <w:pPr>
              <w:widowControl w:val="0"/>
              <w:autoSpaceDE w:val="0"/>
              <w:adjustRightInd w:val="0"/>
              <w:ind w:right="72"/>
              <w:jc w:val="both"/>
              <w:rPr>
                <w:color w:val="000000" w:themeColor="text1"/>
              </w:rPr>
            </w:pPr>
            <w:r w:rsidRPr="00CB09FC">
              <w:rPr>
                <w:color w:val="000000" w:themeColor="text1"/>
              </w:rPr>
              <w:t xml:space="preserve"> l</w:t>
            </w:r>
            <w:r w:rsidR="00913F49" w:rsidRPr="00CB09FC">
              <w:rPr>
                <w:color w:val="000000" w:themeColor="text1"/>
              </w:rPr>
              <w:t>e taux de change pour convertir l’offre du soumissionnaire en monnaie locale ainsi que pour convertir les futurs décomptes en monnaie étrangère, sera celui</w:t>
            </w:r>
            <w:r w:rsidR="004A0679">
              <w:rPr>
                <w:color w:val="000000" w:themeColor="text1"/>
              </w:rPr>
              <w:t xml:space="preserve"> de la BEAC</w:t>
            </w:r>
            <w:r w:rsidR="00913F49" w:rsidRPr="00CB09FC">
              <w:rPr>
                <w:color w:val="000000" w:themeColor="text1"/>
              </w:rPr>
              <w:t xml:space="preserve"> [</w:t>
            </w:r>
            <w:r w:rsidR="00913F49" w:rsidRPr="00CB09FC">
              <w:rPr>
                <w:i/>
                <w:color w:val="000000" w:themeColor="text1"/>
              </w:rPr>
              <w:t>à préciser : exemple celui de la BEAC trois jours ouvrables avant la date limite de dépôt des offres]</w:t>
            </w:r>
          </w:p>
        </w:tc>
      </w:tr>
      <w:tr w:rsidR="0010120C" w:rsidRPr="00CB09FC" w14:paraId="51DC636B" w14:textId="77777777" w:rsidTr="00A01205">
        <w:trPr>
          <w:trHeight w:hRule="exact" w:val="1701"/>
          <w:jc w:val="center"/>
        </w:trPr>
        <w:tc>
          <w:tcPr>
            <w:tcW w:w="1144" w:type="dxa"/>
            <w:shd w:val="clear" w:color="auto" w:fill="auto"/>
            <w:tcMar>
              <w:top w:w="0" w:type="dxa"/>
              <w:left w:w="0" w:type="dxa"/>
              <w:bottom w:w="0" w:type="dxa"/>
              <w:right w:w="0" w:type="dxa"/>
            </w:tcMar>
            <w:vAlign w:val="center"/>
          </w:tcPr>
          <w:p w14:paraId="454ECBA5" w14:textId="77777777" w:rsidR="00743C3A" w:rsidRPr="00CB09FC" w:rsidRDefault="00DC4968" w:rsidP="00A01205">
            <w:pPr>
              <w:widowControl w:val="0"/>
              <w:autoSpaceDE w:val="0"/>
              <w:jc w:val="center"/>
              <w:rPr>
                <w:color w:val="000000" w:themeColor="text1"/>
              </w:rPr>
            </w:pPr>
            <w:r w:rsidRPr="00CB09FC">
              <w:rPr>
                <w:color w:val="000000" w:themeColor="text1"/>
              </w:rPr>
              <w:t>26.3</w:t>
            </w:r>
          </w:p>
        </w:tc>
        <w:tc>
          <w:tcPr>
            <w:tcW w:w="8495" w:type="dxa"/>
            <w:shd w:val="clear" w:color="auto" w:fill="auto"/>
            <w:tcMar>
              <w:top w:w="0" w:type="dxa"/>
              <w:left w:w="0" w:type="dxa"/>
              <w:bottom w:w="0" w:type="dxa"/>
              <w:right w:w="0" w:type="dxa"/>
            </w:tcMar>
            <w:vAlign w:val="center"/>
          </w:tcPr>
          <w:p w14:paraId="7AE74105" w14:textId="77777777" w:rsidR="00620F07" w:rsidRPr="00CB09FC" w:rsidRDefault="00620F07" w:rsidP="00A01205">
            <w:pPr>
              <w:widowControl w:val="0"/>
              <w:autoSpaceDE w:val="0"/>
              <w:adjustRightInd w:val="0"/>
              <w:ind w:right="-20"/>
              <w:rPr>
                <w:color w:val="000000" w:themeColor="text1"/>
              </w:rPr>
            </w:pPr>
            <w:r w:rsidRPr="00CB09FC">
              <w:rPr>
                <w:color w:val="000000" w:themeColor="text1"/>
              </w:rPr>
              <w:t>Les</w:t>
            </w:r>
            <w:r w:rsidRPr="00CB09FC">
              <w:rPr>
                <w:color w:val="000000" w:themeColor="text1"/>
                <w:spacing w:val="6"/>
              </w:rPr>
              <w:t xml:space="preserve"> </w:t>
            </w:r>
            <w:r w:rsidRPr="00CB09FC">
              <w:rPr>
                <w:color w:val="000000" w:themeColor="text1"/>
              </w:rPr>
              <w:t>poids</w:t>
            </w:r>
            <w:r w:rsidRPr="00CB09FC">
              <w:rPr>
                <w:color w:val="000000" w:themeColor="text1"/>
                <w:spacing w:val="6"/>
              </w:rPr>
              <w:t xml:space="preserve"> </w:t>
            </w:r>
            <w:r w:rsidRPr="00CB09FC">
              <w:rPr>
                <w:color w:val="000000" w:themeColor="text1"/>
              </w:rPr>
              <w:t>respectifs</w:t>
            </w:r>
            <w:r w:rsidRPr="00CB09FC">
              <w:rPr>
                <w:color w:val="000000" w:themeColor="text1"/>
                <w:spacing w:val="6"/>
              </w:rPr>
              <w:t xml:space="preserve"> </w:t>
            </w:r>
            <w:r w:rsidRPr="00CB09FC">
              <w:rPr>
                <w:color w:val="000000" w:themeColor="text1"/>
              </w:rPr>
              <w:t>attribués</w:t>
            </w:r>
            <w:r w:rsidRPr="00CB09FC">
              <w:rPr>
                <w:color w:val="000000" w:themeColor="text1"/>
                <w:spacing w:val="6"/>
              </w:rPr>
              <w:t xml:space="preserve"> </w:t>
            </w:r>
            <w:r w:rsidRPr="00CB09FC">
              <w:rPr>
                <w:color w:val="000000" w:themeColor="text1"/>
              </w:rPr>
              <w:t>aux</w:t>
            </w:r>
            <w:r w:rsidRPr="00CB09FC">
              <w:rPr>
                <w:color w:val="000000" w:themeColor="text1"/>
                <w:spacing w:val="6"/>
              </w:rPr>
              <w:t xml:space="preserve"> </w:t>
            </w:r>
            <w:r w:rsidRPr="00CB09FC">
              <w:rPr>
                <w:color w:val="000000" w:themeColor="text1"/>
              </w:rPr>
              <w:t>propositions</w:t>
            </w:r>
            <w:r w:rsidRPr="00CB09FC">
              <w:rPr>
                <w:color w:val="000000" w:themeColor="text1"/>
                <w:spacing w:val="6"/>
              </w:rPr>
              <w:t xml:space="preserve"> </w:t>
            </w:r>
            <w:r w:rsidRPr="00CB09FC">
              <w:rPr>
                <w:color w:val="000000" w:themeColor="text1"/>
              </w:rPr>
              <w:t>technique</w:t>
            </w:r>
            <w:r w:rsidRPr="00CB09FC">
              <w:rPr>
                <w:color w:val="000000" w:themeColor="text1"/>
                <w:spacing w:val="6"/>
              </w:rPr>
              <w:t xml:space="preserve"> </w:t>
            </w:r>
            <w:r w:rsidRPr="00CB09FC">
              <w:rPr>
                <w:color w:val="000000" w:themeColor="text1"/>
              </w:rPr>
              <w:t>et</w:t>
            </w:r>
            <w:r w:rsidRPr="00CB09FC">
              <w:rPr>
                <w:color w:val="000000" w:themeColor="text1"/>
                <w:spacing w:val="6"/>
              </w:rPr>
              <w:t xml:space="preserve"> </w:t>
            </w:r>
            <w:r w:rsidRPr="00CB09FC">
              <w:rPr>
                <w:color w:val="000000" w:themeColor="text1"/>
              </w:rPr>
              <w:t>financière</w:t>
            </w:r>
            <w:r w:rsidRPr="00CB09FC">
              <w:rPr>
                <w:color w:val="000000" w:themeColor="text1"/>
                <w:spacing w:val="6"/>
              </w:rPr>
              <w:t xml:space="preserve"> </w:t>
            </w:r>
            <w:r w:rsidRPr="00CB09FC">
              <w:rPr>
                <w:color w:val="000000" w:themeColor="text1"/>
              </w:rPr>
              <w:t>sont</w:t>
            </w:r>
            <w:r w:rsidRPr="00CB09FC">
              <w:rPr>
                <w:color w:val="000000" w:themeColor="text1"/>
                <w:spacing w:val="6"/>
              </w:rPr>
              <w:t xml:space="preserve"> </w:t>
            </w:r>
            <w:r w:rsidRPr="00CB09FC">
              <w:rPr>
                <w:color w:val="000000" w:themeColor="text1"/>
              </w:rPr>
              <w:t>:</w:t>
            </w:r>
          </w:p>
          <w:p w14:paraId="14B652FB" w14:textId="77777777" w:rsidR="00620F07" w:rsidRPr="00CB09FC" w:rsidRDefault="00620F07" w:rsidP="00A01205">
            <w:pPr>
              <w:widowControl w:val="0"/>
              <w:tabs>
                <w:tab w:val="left" w:pos="1480"/>
              </w:tabs>
              <w:autoSpaceDE w:val="0"/>
              <w:adjustRightInd w:val="0"/>
              <w:ind w:right="-20"/>
              <w:rPr>
                <w:color w:val="000000" w:themeColor="text1"/>
              </w:rPr>
            </w:pPr>
            <w:r w:rsidRPr="00CB09FC">
              <w:rPr>
                <w:color w:val="000000" w:themeColor="text1"/>
              </w:rPr>
              <w:t>T</w:t>
            </w:r>
            <w:r w:rsidRPr="00CB09FC">
              <w:rPr>
                <w:color w:val="000000" w:themeColor="text1"/>
                <w:spacing w:val="6"/>
              </w:rPr>
              <w:t xml:space="preserve"> </w:t>
            </w:r>
            <w:r w:rsidR="009979A8" w:rsidRPr="00CB09FC">
              <w:rPr>
                <w:color w:val="000000" w:themeColor="text1"/>
              </w:rPr>
              <w:t>=</w:t>
            </w:r>
            <w:r w:rsidR="009979A8" w:rsidRPr="00CB09FC">
              <w:rPr>
                <w:color w:val="000000" w:themeColor="text1"/>
                <w:spacing w:val="6"/>
              </w:rPr>
              <w:t xml:space="preserve"> </w:t>
            </w:r>
            <w:r w:rsidR="009979A8" w:rsidRPr="00CB09FC">
              <w:rPr>
                <w:color w:val="000000" w:themeColor="text1"/>
                <w:u w:val="single"/>
              </w:rPr>
              <w:tab/>
            </w:r>
            <w:r w:rsidRPr="00CB09FC">
              <w:rPr>
                <w:i/>
                <w:iCs/>
                <w:color w:val="000000" w:themeColor="text1"/>
              </w:rPr>
              <w:t>[normalement</w:t>
            </w:r>
            <w:r w:rsidRPr="00CB09FC">
              <w:rPr>
                <w:i/>
                <w:iCs/>
                <w:color w:val="000000" w:themeColor="text1"/>
                <w:spacing w:val="5"/>
              </w:rPr>
              <w:t xml:space="preserve"> </w:t>
            </w:r>
            <w:r w:rsidRPr="00CB09FC">
              <w:rPr>
                <w:i/>
                <w:iCs/>
                <w:color w:val="000000" w:themeColor="text1"/>
              </w:rPr>
              <w:t>entre</w:t>
            </w:r>
            <w:r w:rsidRPr="00CB09FC">
              <w:rPr>
                <w:i/>
                <w:iCs/>
                <w:color w:val="000000" w:themeColor="text1"/>
                <w:spacing w:val="5"/>
              </w:rPr>
              <w:t xml:space="preserve"> </w:t>
            </w:r>
            <w:r w:rsidRPr="00CB09FC">
              <w:rPr>
                <w:i/>
                <w:iCs/>
                <w:color w:val="000000" w:themeColor="text1"/>
              </w:rPr>
              <w:t>0,6</w:t>
            </w:r>
            <w:r w:rsidRPr="00CB09FC">
              <w:rPr>
                <w:i/>
                <w:iCs/>
                <w:color w:val="000000" w:themeColor="text1"/>
                <w:spacing w:val="5"/>
              </w:rPr>
              <w:t xml:space="preserve"> </w:t>
            </w:r>
            <w:r w:rsidRPr="00CB09FC">
              <w:rPr>
                <w:i/>
                <w:iCs/>
                <w:color w:val="000000" w:themeColor="text1"/>
              </w:rPr>
              <w:t>et</w:t>
            </w:r>
            <w:r w:rsidRPr="00CB09FC">
              <w:rPr>
                <w:i/>
                <w:iCs/>
                <w:color w:val="000000" w:themeColor="text1"/>
                <w:spacing w:val="5"/>
              </w:rPr>
              <w:t xml:space="preserve"> </w:t>
            </w:r>
            <w:r w:rsidRPr="00CB09FC">
              <w:rPr>
                <w:i/>
                <w:iCs/>
                <w:color w:val="000000" w:themeColor="text1"/>
              </w:rPr>
              <w:t>0,8]</w:t>
            </w:r>
            <w:r w:rsidRPr="00CB09FC">
              <w:rPr>
                <w:color w:val="000000" w:themeColor="text1"/>
              </w:rPr>
              <w:t>,</w:t>
            </w:r>
            <w:r w:rsidRPr="00CB09FC">
              <w:rPr>
                <w:color w:val="000000" w:themeColor="text1"/>
                <w:spacing w:val="6"/>
              </w:rPr>
              <w:t xml:space="preserve"> </w:t>
            </w:r>
            <w:r w:rsidRPr="00CB09FC">
              <w:rPr>
                <w:color w:val="000000" w:themeColor="text1"/>
              </w:rPr>
              <w:t>et</w:t>
            </w:r>
          </w:p>
          <w:p w14:paraId="319A2BE5" w14:textId="77777777" w:rsidR="00743C3A" w:rsidRPr="00CB09FC" w:rsidRDefault="00620F07" w:rsidP="00A01205">
            <w:pPr>
              <w:widowControl w:val="0"/>
              <w:tabs>
                <w:tab w:val="left" w:pos="1480"/>
              </w:tabs>
              <w:autoSpaceDE w:val="0"/>
              <w:adjustRightInd w:val="0"/>
              <w:ind w:right="-20"/>
              <w:rPr>
                <w:color w:val="000000" w:themeColor="text1"/>
              </w:rPr>
            </w:pPr>
            <w:r w:rsidRPr="00CB09FC">
              <w:rPr>
                <w:color w:val="000000" w:themeColor="text1"/>
              </w:rPr>
              <w:t>F</w:t>
            </w:r>
            <w:r w:rsidRPr="00CB09FC">
              <w:rPr>
                <w:color w:val="000000" w:themeColor="text1"/>
                <w:spacing w:val="6"/>
              </w:rPr>
              <w:t xml:space="preserve"> </w:t>
            </w:r>
            <w:r w:rsidR="009979A8" w:rsidRPr="00CB09FC">
              <w:rPr>
                <w:color w:val="000000" w:themeColor="text1"/>
              </w:rPr>
              <w:t>=</w:t>
            </w:r>
            <w:r w:rsidR="009979A8" w:rsidRPr="00CB09FC">
              <w:rPr>
                <w:color w:val="000000" w:themeColor="text1"/>
                <w:spacing w:val="6"/>
              </w:rPr>
              <w:t xml:space="preserve"> </w:t>
            </w:r>
            <w:r w:rsidR="009979A8" w:rsidRPr="00CB09FC">
              <w:rPr>
                <w:color w:val="000000" w:themeColor="text1"/>
                <w:u w:val="single"/>
              </w:rPr>
              <w:tab/>
            </w:r>
            <w:r w:rsidRPr="00CB09FC">
              <w:rPr>
                <w:i/>
                <w:iCs/>
                <w:color w:val="000000" w:themeColor="text1"/>
              </w:rPr>
              <w:t>[normalement</w:t>
            </w:r>
            <w:r w:rsidRPr="00CB09FC">
              <w:rPr>
                <w:i/>
                <w:iCs/>
                <w:color w:val="000000" w:themeColor="text1"/>
                <w:spacing w:val="5"/>
              </w:rPr>
              <w:t xml:space="preserve"> </w:t>
            </w:r>
            <w:r w:rsidRPr="00CB09FC">
              <w:rPr>
                <w:i/>
                <w:iCs/>
                <w:color w:val="000000" w:themeColor="text1"/>
              </w:rPr>
              <w:t>entre</w:t>
            </w:r>
            <w:r w:rsidRPr="00CB09FC">
              <w:rPr>
                <w:i/>
                <w:iCs/>
                <w:color w:val="000000" w:themeColor="text1"/>
                <w:spacing w:val="5"/>
              </w:rPr>
              <w:t xml:space="preserve"> </w:t>
            </w:r>
            <w:r w:rsidRPr="00CB09FC">
              <w:rPr>
                <w:i/>
                <w:iCs/>
                <w:color w:val="000000" w:themeColor="text1"/>
              </w:rPr>
              <w:t>0,2</w:t>
            </w:r>
            <w:r w:rsidRPr="00CB09FC">
              <w:rPr>
                <w:i/>
                <w:iCs/>
                <w:color w:val="000000" w:themeColor="text1"/>
                <w:spacing w:val="5"/>
              </w:rPr>
              <w:t xml:space="preserve"> </w:t>
            </w:r>
            <w:r w:rsidRPr="00CB09FC">
              <w:rPr>
                <w:i/>
                <w:iCs/>
                <w:color w:val="000000" w:themeColor="text1"/>
              </w:rPr>
              <w:t>et</w:t>
            </w:r>
            <w:r w:rsidRPr="00CB09FC">
              <w:rPr>
                <w:i/>
                <w:iCs/>
                <w:color w:val="000000" w:themeColor="text1"/>
                <w:spacing w:val="5"/>
              </w:rPr>
              <w:t xml:space="preserve"> </w:t>
            </w:r>
            <w:r w:rsidRPr="00CB09FC">
              <w:rPr>
                <w:i/>
                <w:iCs/>
                <w:color w:val="000000" w:themeColor="text1"/>
              </w:rPr>
              <w:t>0,4]</w:t>
            </w:r>
          </w:p>
          <w:p w14:paraId="0292B953" w14:textId="77777777" w:rsidR="0043785B" w:rsidRPr="00CB09FC" w:rsidRDefault="0043785B" w:rsidP="00A01205">
            <w:pPr>
              <w:widowControl w:val="0"/>
              <w:autoSpaceDE w:val="0"/>
              <w:adjustRightInd w:val="0"/>
              <w:ind w:right="-8"/>
              <w:jc w:val="both"/>
              <w:rPr>
                <w:color w:val="000000" w:themeColor="text1"/>
              </w:rPr>
            </w:pPr>
            <w:r w:rsidRPr="00CB09FC">
              <w:rPr>
                <w:color w:val="000000" w:themeColor="text1"/>
              </w:rPr>
              <w:t>En</w:t>
            </w:r>
            <w:r w:rsidRPr="00CB09FC">
              <w:rPr>
                <w:color w:val="000000" w:themeColor="text1"/>
                <w:spacing w:val="13"/>
              </w:rPr>
              <w:t xml:space="preserve"> </w:t>
            </w:r>
            <w:r w:rsidRPr="00CB09FC">
              <w:rPr>
                <w:color w:val="000000" w:themeColor="text1"/>
              </w:rPr>
              <w:t>cas</w:t>
            </w:r>
            <w:r w:rsidRPr="00CB09FC">
              <w:rPr>
                <w:color w:val="000000" w:themeColor="text1"/>
                <w:spacing w:val="13"/>
              </w:rPr>
              <w:t xml:space="preserve"> </w:t>
            </w:r>
            <w:r w:rsidRPr="00CB09FC">
              <w:rPr>
                <w:color w:val="000000" w:themeColor="text1"/>
              </w:rPr>
              <w:t>d’appel</w:t>
            </w:r>
            <w:r w:rsidRPr="00CB09FC">
              <w:rPr>
                <w:color w:val="000000" w:themeColor="text1"/>
                <w:spacing w:val="13"/>
              </w:rPr>
              <w:t xml:space="preserve"> </w:t>
            </w:r>
            <w:r w:rsidRPr="00CB09FC">
              <w:rPr>
                <w:color w:val="000000" w:themeColor="text1"/>
              </w:rPr>
              <w:t>d’offres</w:t>
            </w:r>
            <w:r w:rsidRPr="00CB09FC">
              <w:rPr>
                <w:color w:val="000000" w:themeColor="text1"/>
                <w:spacing w:val="13"/>
              </w:rPr>
              <w:t xml:space="preserve"> </w:t>
            </w:r>
            <w:r w:rsidRPr="00CB09FC">
              <w:rPr>
                <w:color w:val="000000" w:themeColor="text1"/>
              </w:rPr>
              <w:t>à</w:t>
            </w:r>
            <w:r w:rsidRPr="00CB09FC">
              <w:rPr>
                <w:color w:val="000000" w:themeColor="text1"/>
                <w:spacing w:val="13"/>
              </w:rPr>
              <w:t xml:space="preserve"> </w:t>
            </w:r>
            <w:r w:rsidRPr="00CB09FC">
              <w:rPr>
                <w:color w:val="000000" w:themeColor="text1"/>
              </w:rPr>
              <w:t>lots</w:t>
            </w:r>
            <w:r w:rsidRPr="00CB09FC">
              <w:rPr>
                <w:color w:val="000000" w:themeColor="text1"/>
                <w:spacing w:val="13"/>
              </w:rPr>
              <w:t xml:space="preserve"> </w:t>
            </w:r>
            <w:r w:rsidRPr="00CB09FC">
              <w:rPr>
                <w:color w:val="000000" w:themeColor="text1"/>
              </w:rPr>
              <w:t>multiples,</w:t>
            </w:r>
            <w:r w:rsidRPr="00CB09FC">
              <w:rPr>
                <w:color w:val="000000" w:themeColor="text1"/>
                <w:spacing w:val="13"/>
              </w:rPr>
              <w:t xml:space="preserve"> </w:t>
            </w:r>
            <w:r w:rsidRPr="00CB09FC">
              <w:rPr>
                <w:color w:val="000000" w:themeColor="text1"/>
              </w:rPr>
              <w:t>préciser</w:t>
            </w:r>
            <w:r w:rsidRPr="00CB09FC">
              <w:rPr>
                <w:color w:val="000000" w:themeColor="text1"/>
                <w:spacing w:val="13"/>
              </w:rPr>
              <w:t xml:space="preserve"> </w:t>
            </w:r>
            <w:r w:rsidRPr="00CB09FC">
              <w:rPr>
                <w:color w:val="000000" w:themeColor="text1"/>
              </w:rPr>
              <w:t>le</w:t>
            </w:r>
            <w:r w:rsidRPr="00CB09FC">
              <w:rPr>
                <w:color w:val="000000" w:themeColor="text1"/>
                <w:spacing w:val="13"/>
              </w:rPr>
              <w:t xml:space="preserve"> </w:t>
            </w:r>
            <w:r w:rsidRPr="00CB09FC">
              <w:rPr>
                <w:color w:val="000000" w:themeColor="text1"/>
              </w:rPr>
              <w:t>nombre</w:t>
            </w:r>
            <w:r w:rsidRPr="00CB09FC">
              <w:rPr>
                <w:color w:val="000000" w:themeColor="text1"/>
                <w:spacing w:val="13"/>
              </w:rPr>
              <w:t xml:space="preserve"> </w:t>
            </w:r>
            <w:r w:rsidRPr="00CB09FC">
              <w:rPr>
                <w:color w:val="000000" w:themeColor="text1"/>
              </w:rPr>
              <w:t>de</w:t>
            </w:r>
            <w:r w:rsidRPr="00CB09FC">
              <w:rPr>
                <w:color w:val="000000" w:themeColor="text1"/>
                <w:spacing w:val="13"/>
              </w:rPr>
              <w:t xml:space="preserve"> </w:t>
            </w:r>
            <w:r w:rsidRPr="00CB09FC">
              <w:rPr>
                <w:color w:val="000000" w:themeColor="text1"/>
              </w:rPr>
              <w:t>lots</w:t>
            </w:r>
            <w:r w:rsidRPr="00CB09FC">
              <w:rPr>
                <w:color w:val="000000" w:themeColor="text1"/>
                <w:spacing w:val="13"/>
              </w:rPr>
              <w:t xml:space="preserve"> </w:t>
            </w:r>
            <w:r w:rsidRPr="00CB09FC">
              <w:rPr>
                <w:color w:val="000000" w:themeColor="text1"/>
              </w:rPr>
              <w:t>qu’un</w:t>
            </w:r>
            <w:r w:rsidRPr="00CB09FC">
              <w:rPr>
                <w:color w:val="000000" w:themeColor="text1"/>
                <w:spacing w:val="13"/>
              </w:rPr>
              <w:t xml:space="preserve"> </w:t>
            </w:r>
            <w:r w:rsidRPr="00CB09FC">
              <w:rPr>
                <w:color w:val="000000" w:themeColor="text1"/>
              </w:rPr>
              <w:t>soumissionnaire est</w:t>
            </w:r>
            <w:r w:rsidRPr="00CB09FC">
              <w:rPr>
                <w:color w:val="000000" w:themeColor="text1"/>
                <w:spacing w:val="6"/>
              </w:rPr>
              <w:t xml:space="preserve"> </w:t>
            </w:r>
            <w:r w:rsidRPr="00CB09FC">
              <w:rPr>
                <w:color w:val="000000" w:themeColor="text1"/>
              </w:rPr>
              <w:t>susceptible</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gagner</w:t>
            </w:r>
            <w:r w:rsidRPr="00CB09FC">
              <w:rPr>
                <w:color w:val="000000" w:themeColor="text1"/>
                <w:spacing w:val="6"/>
              </w:rPr>
              <w:t xml:space="preserve"> </w:t>
            </w:r>
            <w:r w:rsidRPr="00CB09FC">
              <w:rPr>
                <w:color w:val="000000" w:themeColor="text1"/>
              </w:rPr>
              <w:t>et</w:t>
            </w:r>
            <w:r w:rsidRPr="00CB09FC">
              <w:rPr>
                <w:color w:val="000000" w:themeColor="text1"/>
                <w:spacing w:val="6"/>
              </w:rPr>
              <w:t xml:space="preserve"> </w:t>
            </w:r>
            <w:r w:rsidRPr="00CB09FC">
              <w:rPr>
                <w:color w:val="000000" w:themeColor="text1"/>
              </w:rPr>
              <w:t>définir</w:t>
            </w:r>
            <w:r w:rsidRPr="00CB09FC">
              <w:rPr>
                <w:color w:val="000000" w:themeColor="text1"/>
                <w:spacing w:val="6"/>
              </w:rPr>
              <w:t xml:space="preserve"> </w:t>
            </w:r>
            <w:r w:rsidRPr="00CB09FC">
              <w:rPr>
                <w:color w:val="000000" w:themeColor="text1"/>
              </w:rPr>
              <w:t>les</w:t>
            </w:r>
            <w:r w:rsidRPr="00CB09FC">
              <w:rPr>
                <w:color w:val="000000" w:themeColor="text1"/>
                <w:spacing w:val="6"/>
              </w:rPr>
              <w:t xml:space="preserve"> </w:t>
            </w:r>
            <w:r w:rsidRPr="00CB09FC">
              <w:rPr>
                <w:color w:val="000000" w:themeColor="text1"/>
              </w:rPr>
              <w:t>modalités</w:t>
            </w:r>
            <w:r w:rsidRPr="00CB09FC">
              <w:rPr>
                <w:color w:val="000000" w:themeColor="text1"/>
                <w:spacing w:val="6"/>
              </w:rPr>
              <w:t xml:space="preserve"> </w:t>
            </w:r>
            <w:r w:rsidRPr="00CB09FC">
              <w:rPr>
                <w:color w:val="000000" w:themeColor="text1"/>
              </w:rPr>
              <w:t>d’attribution.</w:t>
            </w:r>
          </w:p>
        </w:tc>
      </w:tr>
      <w:tr w:rsidR="0010120C" w:rsidRPr="00CB09FC" w14:paraId="126B92B6" w14:textId="77777777" w:rsidTr="00A01205">
        <w:trPr>
          <w:trHeight w:hRule="exact" w:val="447"/>
          <w:jc w:val="center"/>
        </w:trPr>
        <w:tc>
          <w:tcPr>
            <w:tcW w:w="1144" w:type="dxa"/>
            <w:shd w:val="clear" w:color="auto" w:fill="auto"/>
            <w:tcMar>
              <w:top w:w="0" w:type="dxa"/>
              <w:left w:w="0" w:type="dxa"/>
              <w:bottom w:w="0" w:type="dxa"/>
              <w:right w:w="0" w:type="dxa"/>
            </w:tcMar>
            <w:vAlign w:val="center"/>
          </w:tcPr>
          <w:p w14:paraId="0EDED78B" w14:textId="77777777" w:rsidR="00743C3A" w:rsidRPr="00CB09FC" w:rsidRDefault="00DC4968" w:rsidP="00A01205">
            <w:pPr>
              <w:widowControl w:val="0"/>
              <w:autoSpaceDE w:val="0"/>
              <w:jc w:val="center"/>
              <w:rPr>
                <w:color w:val="000000" w:themeColor="text1"/>
              </w:rPr>
            </w:pPr>
            <w:r w:rsidRPr="00CB09FC">
              <w:rPr>
                <w:color w:val="000000" w:themeColor="text1"/>
              </w:rPr>
              <w:t>27</w:t>
            </w:r>
            <w:r w:rsidR="0001244C" w:rsidRPr="00CB09FC">
              <w:rPr>
                <w:color w:val="000000" w:themeColor="text1"/>
              </w:rPr>
              <w:t>.1</w:t>
            </w:r>
          </w:p>
        </w:tc>
        <w:tc>
          <w:tcPr>
            <w:tcW w:w="8495" w:type="dxa"/>
            <w:shd w:val="clear" w:color="auto" w:fill="auto"/>
            <w:tcMar>
              <w:top w:w="0" w:type="dxa"/>
              <w:left w:w="0" w:type="dxa"/>
              <w:bottom w:w="0" w:type="dxa"/>
              <w:right w:w="0" w:type="dxa"/>
            </w:tcMar>
            <w:vAlign w:val="center"/>
          </w:tcPr>
          <w:p w14:paraId="0BCB543E" w14:textId="21A30B04" w:rsidR="00743C3A" w:rsidRPr="00CB09FC" w:rsidRDefault="0001244C" w:rsidP="00A01205">
            <w:pPr>
              <w:widowControl w:val="0"/>
              <w:tabs>
                <w:tab w:val="left" w:pos="8800"/>
              </w:tabs>
              <w:autoSpaceDE w:val="0"/>
              <w:adjustRightInd w:val="0"/>
              <w:ind w:right="-20"/>
              <w:rPr>
                <w:color w:val="000000" w:themeColor="text1"/>
              </w:rPr>
            </w:pPr>
            <w:r w:rsidRPr="00CB09FC">
              <w:rPr>
                <w:color w:val="000000" w:themeColor="text1"/>
              </w:rPr>
              <w:t>Les</w:t>
            </w:r>
            <w:r w:rsidRPr="00CB09FC">
              <w:rPr>
                <w:color w:val="000000" w:themeColor="text1"/>
                <w:spacing w:val="6"/>
              </w:rPr>
              <w:t xml:space="preserve"> </w:t>
            </w:r>
            <w:r w:rsidRPr="00CB09FC">
              <w:rPr>
                <w:color w:val="000000" w:themeColor="text1"/>
              </w:rPr>
              <w:t>négociations</w:t>
            </w:r>
            <w:r w:rsidRPr="00CB09FC">
              <w:rPr>
                <w:color w:val="000000" w:themeColor="text1"/>
                <w:spacing w:val="6"/>
              </w:rPr>
              <w:t xml:space="preserve"> </w:t>
            </w:r>
            <w:r w:rsidRPr="00CB09FC">
              <w:rPr>
                <w:color w:val="000000" w:themeColor="text1"/>
              </w:rPr>
              <w:t>ont</w:t>
            </w:r>
            <w:r w:rsidRPr="00CB09FC">
              <w:rPr>
                <w:color w:val="000000" w:themeColor="text1"/>
                <w:spacing w:val="6"/>
              </w:rPr>
              <w:t xml:space="preserve"> </w:t>
            </w:r>
            <w:r w:rsidRPr="00CB09FC">
              <w:rPr>
                <w:color w:val="000000" w:themeColor="text1"/>
              </w:rPr>
              <w:t>lieu</w:t>
            </w:r>
            <w:r w:rsidRPr="00CB09FC">
              <w:rPr>
                <w:color w:val="000000" w:themeColor="text1"/>
                <w:spacing w:val="6"/>
              </w:rPr>
              <w:t xml:space="preserve"> </w:t>
            </w:r>
            <w:r w:rsidRPr="00CB09FC">
              <w:rPr>
                <w:color w:val="000000" w:themeColor="text1"/>
              </w:rPr>
              <w:t>à</w:t>
            </w:r>
            <w:r w:rsidRPr="00CB09FC">
              <w:rPr>
                <w:color w:val="000000" w:themeColor="text1"/>
                <w:spacing w:val="6"/>
              </w:rPr>
              <w:t xml:space="preserve"> </w:t>
            </w:r>
            <w:r w:rsidRPr="00CB09FC">
              <w:rPr>
                <w:color w:val="000000" w:themeColor="text1"/>
              </w:rPr>
              <w:t>l’adresse</w:t>
            </w:r>
            <w:r w:rsidRPr="00CB09FC">
              <w:rPr>
                <w:color w:val="000000" w:themeColor="text1"/>
                <w:spacing w:val="6"/>
              </w:rPr>
              <w:t xml:space="preserve"> </w:t>
            </w:r>
            <w:r w:rsidRPr="00CB09FC">
              <w:rPr>
                <w:color w:val="000000" w:themeColor="text1"/>
              </w:rPr>
              <w:t>suivante</w:t>
            </w:r>
            <w:r w:rsidRPr="00CB09FC">
              <w:rPr>
                <w:color w:val="000000" w:themeColor="text1"/>
                <w:spacing w:val="6"/>
              </w:rPr>
              <w:t xml:space="preserve"> </w:t>
            </w:r>
            <w:r w:rsidRPr="00CB09FC">
              <w:rPr>
                <w:color w:val="000000" w:themeColor="text1"/>
              </w:rPr>
              <w:t>:</w:t>
            </w:r>
            <w:r w:rsidRPr="00CB09FC">
              <w:rPr>
                <w:color w:val="000000" w:themeColor="text1"/>
                <w:spacing w:val="6"/>
              </w:rPr>
              <w:t xml:space="preserve"> </w:t>
            </w:r>
            <w:r w:rsidRPr="00CB09FC">
              <w:rPr>
                <w:color w:val="000000" w:themeColor="text1"/>
                <w:u w:val="single"/>
              </w:rPr>
              <w:t xml:space="preserve"> </w:t>
            </w:r>
          </w:p>
        </w:tc>
      </w:tr>
      <w:tr w:rsidR="0010120C" w:rsidRPr="00CB09FC" w14:paraId="71830BFB" w14:textId="77777777" w:rsidTr="00A01205">
        <w:trPr>
          <w:trHeight w:hRule="exact" w:val="1405"/>
          <w:jc w:val="center"/>
        </w:trPr>
        <w:tc>
          <w:tcPr>
            <w:tcW w:w="1144" w:type="dxa"/>
            <w:shd w:val="clear" w:color="auto" w:fill="auto"/>
            <w:tcMar>
              <w:top w:w="0" w:type="dxa"/>
              <w:left w:w="0" w:type="dxa"/>
              <w:bottom w:w="0" w:type="dxa"/>
              <w:right w:w="0" w:type="dxa"/>
            </w:tcMar>
            <w:vAlign w:val="center"/>
          </w:tcPr>
          <w:p w14:paraId="43E80ED5" w14:textId="77777777" w:rsidR="00F11E66" w:rsidRPr="00CB09FC" w:rsidRDefault="00E33B6A" w:rsidP="00A01205">
            <w:pPr>
              <w:widowControl w:val="0"/>
              <w:autoSpaceDE w:val="0"/>
              <w:jc w:val="center"/>
              <w:rPr>
                <w:color w:val="000000" w:themeColor="text1"/>
              </w:rPr>
            </w:pPr>
            <w:r w:rsidRPr="00CB09FC">
              <w:rPr>
                <w:color w:val="000000" w:themeColor="text1"/>
              </w:rPr>
              <w:lastRenderedPageBreak/>
              <w:t xml:space="preserve"> 28</w:t>
            </w:r>
          </w:p>
        </w:tc>
        <w:tc>
          <w:tcPr>
            <w:tcW w:w="8495" w:type="dxa"/>
            <w:shd w:val="clear" w:color="auto" w:fill="auto"/>
            <w:tcMar>
              <w:top w:w="0" w:type="dxa"/>
              <w:left w:w="0" w:type="dxa"/>
              <w:bottom w:w="0" w:type="dxa"/>
              <w:right w:w="0" w:type="dxa"/>
            </w:tcMar>
            <w:vAlign w:val="center"/>
          </w:tcPr>
          <w:p w14:paraId="388DDC7E" w14:textId="77777777" w:rsidR="00F11E66" w:rsidRPr="00CB09FC" w:rsidRDefault="00F11E66" w:rsidP="00A01205">
            <w:pPr>
              <w:widowControl w:val="0"/>
              <w:tabs>
                <w:tab w:val="left" w:pos="8800"/>
              </w:tabs>
              <w:autoSpaceDE w:val="0"/>
              <w:adjustRightInd w:val="0"/>
              <w:ind w:right="-20"/>
              <w:rPr>
                <w:b/>
                <w:color w:val="000000" w:themeColor="text1"/>
              </w:rPr>
            </w:pPr>
            <w:r w:rsidRPr="00CB09FC">
              <w:rPr>
                <w:b/>
                <w:color w:val="000000" w:themeColor="text1"/>
              </w:rPr>
              <w:t>MODE DE SOUMISSION</w:t>
            </w:r>
          </w:p>
          <w:p w14:paraId="45541FED" w14:textId="561DD63C" w:rsidR="00C12B1C" w:rsidRPr="00CB09FC" w:rsidRDefault="00F11E66" w:rsidP="00A01205">
            <w:pPr>
              <w:widowControl w:val="0"/>
              <w:tabs>
                <w:tab w:val="left" w:pos="8800"/>
              </w:tabs>
              <w:autoSpaceDE w:val="0"/>
              <w:adjustRightInd w:val="0"/>
              <w:ind w:right="-20"/>
              <w:jc w:val="both"/>
              <w:rPr>
                <w:bCs/>
                <w:i/>
                <w:iCs/>
                <w:color w:val="000000" w:themeColor="text1"/>
              </w:rPr>
            </w:pPr>
            <w:r w:rsidRPr="00CB09FC">
              <w:rPr>
                <w:color w:val="000000" w:themeColor="text1"/>
              </w:rPr>
              <w:t>Le mode de soumission retenu pour cette consultation est [</w:t>
            </w:r>
            <w:r w:rsidRPr="00CB09FC">
              <w:rPr>
                <w:i/>
                <w:color w:val="000000" w:themeColor="text1"/>
              </w:rPr>
              <w:t>Indiquer l’un des trois modes de soumission ci-après : en ligne, hors ligne, en ligne ou hors ligne</w:t>
            </w:r>
            <w:r w:rsidRPr="00CB09FC">
              <w:rPr>
                <w:color w:val="000000" w:themeColor="text1"/>
              </w:rPr>
              <w:t>].</w:t>
            </w:r>
            <w:r w:rsidR="00C12B1C" w:rsidRPr="00CB09FC">
              <w:rPr>
                <w:bCs/>
                <w:i/>
                <w:iCs/>
                <w:color w:val="000000" w:themeColor="text1"/>
              </w:rPr>
              <w:t xml:space="preserve"> Toutes fois lorsque les deux possibilités sont ouvertes le soumissionnaire ne peut utiliser à la fois le mode en ligne et le mode hors ligne.</w:t>
            </w:r>
          </w:p>
          <w:p w14:paraId="3550A2D1" w14:textId="4759ABBA" w:rsidR="00F11E66" w:rsidRPr="00CB09FC" w:rsidRDefault="00F11E66" w:rsidP="00A01205">
            <w:pPr>
              <w:widowControl w:val="0"/>
              <w:tabs>
                <w:tab w:val="left" w:pos="8800"/>
              </w:tabs>
              <w:autoSpaceDE w:val="0"/>
              <w:adjustRightInd w:val="0"/>
              <w:ind w:right="-20"/>
              <w:rPr>
                <w:color w:val="000000" w:themeColor="text1"/>
              </w:rPr>
            </w:pPr>
          </w:p>
        </w:tc>
      </w:tr>
      <w:tr w:rsidR="0010120C" w:rsidRPr="00CB09FC" w14:paraId="537FDC72" w14:textId="77777777" w:rsidTr="00A01205">
        <w:trPr>
          <w:trHeight w:hRule="exact" w:val="2829"/>
          <w:jc w:val="center"/>
        </w:trPr>
        <w:tc>
          <w:tcPr>
            <w:tcW w:w="1144" w:type="dxa"/>
            <w:shd w:val="clear" w:color="auto" w:fill="auto"/>
            <w:tcMar>
              <w:top w:w="0" w:type="dxa"/>
              <w:left w:w="0" w:type="dxa"/>
              <w:bottom w:w="0" w:type="dxa"/>
              <w:right w:w="0" w:type="dxa"/>
            </w:tcMar>
            <w:vAlign w:val="center"/>
          </w:tcPr>
          <w:p w14:paraId="4B6F9724" w14:textId="77777777" w:rsidR="00F11E66" w:rsidRPr="00CB09FC" w:rsidRDefault="00E33B6A" w:rsidP="00A01205">
            <w:pPr>
              <w:widowControl w:val="0"/>
              <w:autoSpaceDE w:val="0"/>
              <w:jc w:val="center"/>
              <w:rPr>
                <w:color w:val="000000" w:themeColor="text1"/>
              </w:rPr>
            </w:pPr>
            <w:r w:rsidRPr="00CB09FC">
              <w:rPr>
                <w:color w:val="000000" w:themeColor="text1"/>
              </w:rPr>
              <w:t>29</w:t>
            </w:r>
          </w:p>
        </w:tc>
        <w:tc>
          <w:tcPr>
            <w:tcW w:w="8495" w:type="dxa"/>
            <w:shd w:val="clear" w:color="auto" w:fill="auto"/>
            <w:tcMar>
              <w:top w:w="0" w:type="dxa"/>
              <w:left w:w="0" w:type="dxa"/>
              <w:bottom w:w="0" w:type="dxa"/>
              <w:right w:w="0" w:type="dxa"/>
            </w:tcMar>
            <w:vAlign w:val="center"/>
          </w:tcPr>
          <w:p w14:paraId="13061CC4" w14:textId="77777777" w:rsidR="00F11E66" w:rsidRPr="00CB09FC" w:rsidRDefault="002E1B20" w:rsidP="00A01205">
            <w:pPr>
              <w:widowControl w:val="0"/>
              <w:tabs>
                <w:tab w:val="left" w:pos="8800"/>
              </w:tabs>
              <w:autoSpaceDE w:val="0"/>
              <w:adjustRightInd w:val="0"/>
              <w:ind w:right="-20"/>
              <w:rPr>
                <w:b/>
                <w:color w:val="000000" w:themeColor="text1"/>
              </w:rPr>
            </w:pPr>
            <w:r w:rsidRPr="00CB09FC">
              <w:rPr>
                <w:b/>
                <w:color w:val="000000" w:themeColor="text1"/>
              </w:rPr>
              <w:t xml:space="preserve">ATTRIBUTION </w:t>
            </w:r>
          </w:p>
          <w:p w14:paraId="6C8A5920" w14:textId="1A890277" w:rsidR="005366C5" w:rsidRPr="00CB09FC" w:rsidRDefault="005366C5" w:rsidP="00A01205">
            <w:pPr>
              <w:widowControl w:val="0"/>
              <w:tabs>
                <w:tab w:val="left" w:pos="8800"/>
              </w:tabs>
              <w:autoSpaceDE w:val="0"/>
              <w:adjustRightInd w:val="0"/>
              <w:ind w:right="-20"/>
              <w:rPr>
                <w:i/>
                <w:color w:val="000000" w:themeColor="text1"/>
              </w:rPr>
            </w:pPr>
            <w:r w:rsidRPr="00CB09FC">
              <w:rPr>
                <w:b/>
                <w:i/>
                <w:color w:val="000000" w:themeColor="text1"/>
              </w:rPr>
              <w:t>[</w:t>
            </w:r>
            <w:r w:rsidRPr="00CB09FC">
              <w:rPr>
                <w:i/>
                <w:iCs/>
                <w:color w:val="000000" w:themeColor="text1"/>
              </w:rPr>
              <w:t>Le Maître d’Ouvrage ou le Maître d’Ouvrage Délégué attribuera le marché au soumissionnaire présentant l’offre évaluée la mieux disante par combinaison des critères techniques financiers et ou esthétiques</w:t>
            </w:r>
            <w:r w:rsidR="00B46C03" w:rsidRPr="00CB09FC">
              <w:rPr>
                <w:i/>
                <w:iCs/>
                <w:color w:val="F79646" w:themeColor="accent6"/>
              </w:rPr>
              <w:t xml:space="preserve"> </w:t>
            </w:r>
            <w:r w:rsidR="00B46C03" w:rsidRPr="00CB09FC">
              <w:rPr>
                <w:i/>
                <w:iCs/>
                <w:color w:val="000000" w:themeColor="text1"/>
              </w:rPr>
              <w:t>en considérant le cas échéant les rabais proposés.</w:t>
            </w:r>
            <w:r w:rsidRPr="00CB09FC">
              <w:rPr>
                <w:i/>
                <w:iCs/>
                <w:color w:val="000000" w:themeColor="text1"/>
              </w:rPr>
              <w:t xml:space="preserve">  </w:t>
            </w:r>
          </w:p>
          <w:p w14:paraId="2E08C0E5" w14:textId="77777777" w:rsidR="005366C5" w:rsidRPr="00CB09FC" w:rsidRDefault="005366C5" w:rsidP="00A01205">
            <w:pPr>
              <w:widowControl w:val="0"/>
              <w:tabs>
                <w:tab w:val="left" w:pos="8800"/>
              </w:tabs>
              <w:autoSpaceDE w:val="0"/>
              <w:adjustRightInd w:val="0"/>
              <w:ind w:right="-20"/>
              <w:rPr>
                <w:b/>
                <w:i/>
                <w:color w:val="000000" w:themeColor="text1"/>
              </w:rPr>
            </w:pPr>
            <w:r w:rsidRPr="00CB09FC">
              <w:rPr>
                <w:i/>
                <w:color w:val="000000" w:themeColor="text1"/>
              </w:rPr>
              <w:t>La combinaison à appliquer en cas d’attribution simultanée de plusieurs lots est la suivante : [préciser le cas échéant, un autre mode que celui le plus économiquement</w:t>
            </w:r>
            <w:r w:rsidRPr="00CB09FC">
              <w:rPr>
                <w:b/>
                <w:i/>
                <w:color w:val="000000" w:themeColor="text1"/>
              </w:rPr>
              <w:t xml:space="preserve"> avantageux pour le Maître d’Ouvrage ou Maître d’Ouvrage Délégué]</w:t>
            </w:r>
          </w:p>
          <w:p w14:paraId="5FC35FA1" w14:textId="77777777" w:rsidR="00EF30D1" w:rsidRPr="00CB09FC" w:rsidRDefault="00EF30D1" w:rsidP="00A01205">
            <w:pPr>
              <w:widowControl w:val="0"/>
              <w:tabs>
                <w:tab w:val="left" w:pos="8800"/>
              </w:tabs>
              <w:autoSpaceDE w:val="0"/>
              <w:adjustRightInd w:val="0"/>
              <w:ind w:right="-20"/>
              <w:rPr>
                <w:b/>
                <w:i/>
                <w:color w:val="000000" w:themeColor="text1"/>
                <w:sz w:val="20"/>
              </w:rPr>
            </w:pPr>
            <w:r w:rsidRPr="00CB09FC">
              <w:rPr>
                <w:b/>
                <w:i/>
                <w:color w:val="000000" w:themeColor="text1"/>
                <w:sz w:val="20"/>
              </w:rPr>
              <w:t xml:space="preserve">[(En cas d’allotissement, indiquer le nombre maximum de lots dont un candidat peut être attributaire)]. </w:t>
            </w:r>
          </w:p>
          <w:p w14:paraId="6BA96DCF" w14:textId="77777777" w:rsidR="00EF30D1" w:rsidRPr="00CB09FC" w:rsidRDefault="00EF30D1" w:rsidP="00A01205">
            <w:pPr>
              <w:widowControl w:val="0"/>
              <w:tabs>
                <w:tab w:val="left" w:pos="8800"/>
              </w:tabs>
              <w:autoSpaceDE w:val="0"/>
              <w:adjustRightInd w:val="0"/>
              <w:ind w:right="-20"/>
              <w:rPr>
                <w:b/>
                <w:i/>
                <w:color w:val="000000" w:themeColor="text1"/>
              </w:rPr>
            </w:pPr>
          </w:p>
          <w:p w14:paraId="57903CF8" w14:textId="1676EE87" w:rsidR="00EF30D1" w:rsidRPr="00CB09FC" w:rsidRDefault="00EF30D1" w:rsidP="00A01205">
            <w:pPr>
              <w:widowControl w:val="0"/>
              <w:tabs>
                <w:tab w:val="left" w:pos="8800"/>
              </w:tabs>
              <w:autoSpaceDE w:val="0"/>
              <w:adjustRightInd w:val="0"/>
              <w:ind w:right="-20"/>
              <w:rPr>
                <w:b/>
                <w:color w:val="000000" w:themeColor="text1"/>
              </w:rPr>
            </w:pPr>
          </w:p>
        </w:tc>
      </w:tr>
      <w:tr w:rsidR="0010120C" w:rsidRPr="00CB09FC" w14:paraId="0D328E24" w14:textId="77777777" w:rsidTr="002E7249">
        <w:trPr>
          <w:trHeight w:hRule="exact" w:val="2826"/>
          <w:jc w:val="center"/>
        </w:trPr>
        <w:tc>
          <w:tcPr>
            <w:tcW w:w="1144" w:type="dxa"/>
            <w:shd w:val="clear" w:color="auto" w:fill="auto"/>
            <w:tcMar>
              <w:top w:w="0" w:type="dxa"/>
              <w:left w:w="0" w:type="dxa"/>
              <w:bottom w:w="0" w:type="dxa"/>
              <w:right w:w="0" w:type="dxa"/>
            </w:tcMar>
            <w:vAlign w:val="center"/>
          </w:tcPr>
          <w:p w14:paraId="43902A12" w14:textId="0AFCEF96" w:rsidR="00283EEB" w:rsidRPr="00CB09FC" w:rsidRDefault="00283EEB" w:rsidP="00A01205">
            <w:pPr>
              <w:widowControl w:val="0"/>
              <w:autoSpaceDE w:val="0"/>
              <w:jc w:val="center"/>
              <w:rPr>
                <w:color w:val="000000" w:themeColor="text1"/>
              </w:rPr>
            </w:pPr>
            <w:r w:rsidRPr="00CB09FC">
              <w:rPr>
                <w:color w:val="000000" w:themeColor="text1"/>
              </w:rPr>
              <w:t xml:space="preserve"> 30</w:t>
            </w:r>
          </w:p>
        </w:tc>
        <w:tc>
          <w:tcPr>
            <w:tcW w:w="8495" w:type="dxa"/>
            <w:shd w:val="clear" w:color="auto" w:fill="auto"/>
            <w:tcMar>
              <w:top w:w="0" w:type="dxa"/>
              <w:left w:w="0" w:type="dxa"/>
              <w:bottom w:w="0" w:type="dxa"/>
              <w:right w:w="0" w:type="dxa"/>
            </w:tcMar>
            <w:vAlign w:val="center"/>
          </w:tcPr>
          <w:p w14:paraId="6F1549D6" w14:textId="147EB9D1" w:rsidR="006F539A" w:rsidRPr="00CB09FC" w:rsidRDefault="006F539A" w:rsidP="00A01205">
            <w:pPr>
              <w:widowControl w:val="0"/>
              <w:autoSpaceDE w:val="0"/>
              <w:jc w:val="both"/>
              <w:rPr>
                <w:color w:val="000000" w:themeColor="text1"/>
              </w:rPr>
            </w:pPr>
            <w:r w:rsidRPr="00CB09FC">
              <w:rPr>
                <w:color w:val="000000" w:themeColor="text1"/>
              </w:rPr>
              <w:t xml:space="preserve">Le taux du cautionnement définitif est de : </w:t>
            </w:r>
            <w:r w:rsidR="003861C0">
              <w:rPr>
                <w:color w:val="000000" w:themeColor="text1"/>
              </w:rPr>
              <w:t>3%</w:t>
            </w:r>
            <w:r w:rsidRPr="00CB09FC">
              <w:rPr>
                <w:color w:val="000000" w:themeColor="text1"/>
              </w:rPr>
              <w:t xml:space="preserve"> [à préciser (entre 2 et 5%)] du montant toutes taxes comprises du marché</w:t>
            </w:r>
          </w:p>
          <w:p w14:paraId="1EBE93CD" w14:textId="77777777" w:rsidR="006F539A" w:rsidRPr="00CB09FC" w:rsidRDefault="006F539A" w:rsidP="00A01205">
            <w:pPr>
              <w:widowControl w:val="0"/>
              <w:autoSpaceDE w:val="0"/>
              <w:jc w:val="both"/>
              <w:rPr>
                <w:rFonts w:eastAsia="Arial Unicode MS"/>
                <w:color w:val="000000" w:themeColor="text1"/>
              </w:rPr>
            </w:pPr>
            <w:r w:rsidRPr="00CB09FC">
              <w:rPr>
                <w:rFonts w:eastAsia="Arial Unicode MS"/>
                <w:color w:val="000000" w:themeColor="text1"/>
              </w:rPr>
              <w:t>[</w:t>
            </w:r>
            <w:r w:rsidRPr="00CB09FC">
              <w:rPr>
                <w:rFonts w:eastAsia="Arial Unicode MS"/>
                <w:i/>
                <w:color w:val="000000" w:themeColor="text1"/>
              </w:rPr>
              <w:t>Son montant est fixé en pourcentage du montant toutes taxes comprises du marché</w:t>
            </w:r>
            <w:r w:rsidRPr="00CB09FC">
              <w:rPr>
                <w:rFonts w:eastAsia="Arial Unicode MS"/>
                <w:color w:val="000000" w:themeColor="text1"/>
              </w:rPr>
              <w:t>.]</w:t>
            </w:r>
          </w:p>
          <w:p w14:paraId="0CAABD73" w14:textId="528552B5" w:rsidR="006551EB" w:rsidRPr="00CB09FC" w:rsidRDefault="006F539A" w:rsidP="00A01205">
            <w:pPr>
              <w:widowControl w:val="0"/>
              <w:tabs>
                <w:tab w:val="left" w:pos="8800"/>
              </w:tabs>
              <w:autoSpaceDE w:val="0"/>
              <w:adjustRightInd w:val="0"/>
              <w:ind w:right="-20"/>
              <w:rPr>
                <w:b/>
                <w:color w:val="000000" w:themeColor="text1"/>
              </w:rPr>
            </w:pPr>
            <w:r w:rsidRPr="00CB09FC">
              <w:rPr>
                <w:color w:val="000000" w:themeColor="text1"/>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5D7222">
              <w:rPr>
                <w:color w:val="000000" w:themeColor="text1"/>
              </w:rPr>
              <w:t>.</w:t>
            </w:r>
          </w:p>
        </w:tc>
      </w:tr>
      <w:tr w:rsidR="00A34185" w:rsidRPr="00CB09FC" w14:paraId="2D112BAF" w14:textId="77777777" w:rsidTr="002E7249">
        <w:trPr>
          <w:trHeight w:hRule="exact" w:val="6370"/>
          <w:jc w:val="center"/>
        </w:trPr>
        <w:tc>
          <w:tcPr>
            <w:tcW w:w="1144" w:type="dxa"/>
            <w:shd w:val="clear" w:color="auto" w:fill="auto"/>
            <w:tcMar>
              <w:top w:w="0" w:type="dxa"/>
              <w:left w:w="0" w:type="dxa"/>
              <w:bottom w:w="0" w:type="dxa"/>
              <w:right w:w="0" w:type="dxa"/>
            </w:tcMar>
            <w:vAlign w:val="center"/>
          </w:tcPr>
          <w:p w14:paraId="5E6C7E77" w14:textId="77777777" w:rsidR="00A34185" w:rsidRPr="00CB09FC" w:rsidRDefault="00A34185" w:rsidP="00A01205">
            <w:pPr>
              <w:widowControl w:val="0"/>
              <w:autoSpaceDE w:val="0"/>
              <w:jc w:val="both"/>
              <w:rPr>
                <w:color w:val="000000" w:themeColor="text1"/>
              </w:rPr>
            </w:pPr>
          </w:p>
          <w:p w14:paraId="3385F26D" w14:textId="0AE9551D" w:rsidR="00A34185" w:rsidRPr="00CB09FC" w:rsidRDefault="00A34185" w:rsidP="00A01205">
            <w:pPr>
              <w:widowControl w:val="0"/>
              <w:autoSpaceDE w:val="0"/>
              <w:jc w:val="center"/>
              <w:rPr>
                <w:color w:val="000000" w:themeColor="text1"/>
              </w:rPr>
            </w:pPr>
            <w:r w:rsidRPr="00CB09FC">
              <w:rPr>
                <w:color w:val="000000" w:themeColor="text1"/>
              </w:rPr>
              <w:t xml:space="preserve">40 </w:t>
            </w:r>
          </w:p>
        </w:tc>
        <w:tc>
          <w:tcPr>
            <w:tcW w:w="84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56CBB2" w14:textId="77777777" w:rsidR="00A34185" w:rsidRPr="00CB09FC" w:rsidRDefault="00A34185" w:rsidP="00A01205">
            <w:pPr>
              <w:widowControl w:val="0"/>
              <w:autoSpaceDE w:val="0"/>
              <w:jc w:val="center"/>
              <w:rPr>
                <w:b/>
                <w:bCs/>
                <w:color w:val="C0504D" w:themeColor="accent2"/>
              </w:rPr>
            </w:pPr>
            <w:bookmarkStart w:id="68" w:name="_Toc159496870"/>
            <w:r w:rsidRPr="00CB09FC">
              <w:rPr>
                <w:b/>
                <w:bCs/>
                <w:color w:val="C0504D" w:themeColor="accent2"/>
              </w:rPr>
              <w:t>Principes Ethiques</w:t>
            </w:r>
            <w:bookmarkEnd w:id="68"/>
          </w:p>
          <w:p w14:paraId="72D145BA" w14:textId="77777777" w:rsidR="00A34185" w:rsidRPr="00CB09FC" w:rsidRDefault="00A34185" w:rsidP="00A01205">
            <w:pPr>
              <w:widowControl w:val="0"/>
              <w:autoSpaceDE w:val="0"/>
              <w:jc w:val="both"/>
              <w:rPr>
                <w:color w:val="C0504D" w:themeColor="accent2"/>
              </w:rPr>
            </w:pPr>
            <w:r w:rsidRPr="00CB09FC">
              <w:rPr>
                <w:color w:val="C0504D"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616CD725" w14:textId="77777777" w:rsidR="00A34185" w:rsidRPr="00CB09FC" w:rsidRDefault="00A34185" w:rsidP="00A01205">
            <w:pPr>
              <w:widowControl w:val="0"/>
              <w:autoSpaceDE w:val="0"/>
              <w:jc w:val="both"/>
              <w:rPr>
                <w:color w:val="C0504D" w:themeColor="accent2"/>
              </w:rPr>
            </w:pPr>
          </w:p>
          <w:p w14:paraId="278699E8" w14:textId="77777777" w:rsidR="00A34185" w:rsidRPr="00CB09FC" w:rsidRDefault="00A34185" w:rsidP="00A01205">
            <w:pPr>
              <w:widowControl w:val="0"/>
              <w:autoSpaceDE w:val="0"/>
              <w:jc w:val="both"/>
              <w:rPr>
                <w:color w:val="C0504D" w:themeColor="accent2"/>
              </w:rPr>
            </w:pPr>
            <w:r w:rsidRPr="00CB09FC">
              <w:rPr>
                <w:color w:val="C0504D" w:themeColor="accent2"/>
              </w:rPr>
              <w:t>(i)</w:t>
            </w:r>
            <w:r w:rsidRPr="00CB09FC">
              <w:rPr>
                <w:color w:val="C0504D" w:themeColor="accent2"/>
              </w:rPr>
              <w:tab/>
              <w:t xml:space="preserve">est coupable de </w:t>
            </w:r>
            <w:r w:rsidRPr="00CB09FC">
              <w:rPr>
                <w:b/>
                <w:color w:val="C0504D" w:themeColor="accent2"/>
              </w:rPr>
              <w:t>“corruption”</w:t>
            </w:r>
            <w:r w:rsidRPr="00CB09FC">
              <w:rPr>
                <w:color w:val="C0504D" w:themeColor="accent2"/>
              </w:rPr>
              <w:t xml:space="preserve"> quiconque offre, donne, sollicite ou accepte directement ou indirectement un quelconque avantage en vue d’influencer l’action d’un agent public au cours de l’attribution ou de l’exécution d’un marché ou d’une lettre commande, et</w:t>
            </w:r>
          </w:p>
          <w:p w14:paraId="71CB2F99" w14:textId="77777777" w:rsidR="00A34185" w:rsidRPr="00CB09FC" w:rsidRDefault="00A34185">
            <w:pPr>
              <w:widowControl w:val="0"/>
              <w:numPr>
                <w:ilvl w:val="0"/>
                <w:numId w:val="106"/>
              </w:numPr>
              <w:autoSpaceDE w:val="0"/>
              <w:jc w:val="both"/>
              <w:rPr>
                <w:color w:val="C0504D" w:themeColor="accent2"/>
              </w:rPr>
            </w:pPr>
            <w:r w:rsidRPr="00CB09FC">
              <w:rPr>
                <w:color w:val="C0504D" w:themeColor="accent2"/>
              </w:rPr>
              <w:t xml:space="preserve">est coupable de ‘’corruption’’ quiconque fournit, sollicite ou accepte plusieurs offres  émises par le même soumissionnaire sous des noms des sociétés différentes et/ou sur des numéros d’enregistrement différents. </w:t>
            </w:r>
          </w:p>
          <w:p w14:paraId="34B20907" w14:textId="70839BBD" w:rsidR="00A34185" w:rsidRPr="005D7222" w:rsidRDefault="00A34185" w:rsidP="00A01205">
            <w:pPr>
              <w:widowControl w:val="0"/>
              <w:autoSpaceDE w:val="0"/>
              <w:jc w:val="both"/>
              <w:rPr>
                <w:color w:val="C0504D" w:themeColor="accent2"/>
              </w:rPr>
            </w:pPr>
            <w:r w:rsidRPr="00CB09FC">
              <w:rPr>
                <w:color w:val="C0504D" w:themeColor="accent2"/>
              </w:rPr>
              <w:t>(iii)</w:t>
            </w:r>
            <w:r w:rsidRPr="00CB09FC">
              <w:rPr>
                <w:color w:val="C0504D" w:themeColor="accent2"/>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6B38DFE5" w14:textId="77777777" w:rsidR="0089219C" w:rsidRPr="00CB09FC" w:rsidRDefault="0089219C" w:rsidP="001F752F">
      <w:pPr>
        <w:widowControl w:val="0"/>
        <w:autoSpaceDE w:val="0"/>
        <w:spacing w:after="60" w:line="360" w:lineRule="auto"/>
        <w:jc w:val="both"/>
        <w:rPr>
          <w:color w:val="000000" w:themeColor="text1"/>
        </w:rPr>
      </w:pPr>
    </w:p>
    <w:p w14:paraId="7FF25643" w14:textId="77777777" w:rsidR="0089219C" w:rsidRPr="00CB09FC" w:rsidRDefault="0089219C" w:rsidP="001F752F">
      <w:pPr>
        <w:widowControl w:val="0"/>
        <w:autoSpaceDE w:val="0"/>
        <w:spacing w:after="60" w:line="360" w:lineRule="auto"/>
        <w:jc w:val="both"/>
        <w:rPr>
          <w:color w:val="000000" w:themeColor="text1"/>
        </w:rPr>
      </w:pPr>
    </w:p>
    <w:p w14:paraId="09699DC8" w14:textId="66B164BF" w:rsidR="009241C9" w:rsidRDefault="003A2CA9" w:rsidP="006B3137">
      <w:pPr>
        <w:widowControl w:val="0"/>
        <w:autoSpaceDE w:val="0"/>
        <w:spacing w:after="60" w:line="360" w:lineRule="auto"/>
        <w:jc w:val="center"/>
        <w:rPr>
          <w:color w:val="000000" w:themeColor="text1"/>
        </w:rPr>
      </w:pPr>
      <w:r>
        <w:rPr>
          <w:color w:val="000000" w:themeColor="text1"/>
        </w:rPr>
        <w:t>GRILLE DE NOTATION</w:t>
      </w:r>
    </w:p>
    <w:p w14:paraId="5593F79A" w14:textId="77777777" w:rsidR="003A2CA9" w:rsidRDefault="003A2CA9" w:rsidP="001F752F">
      <w:pPr>
        <w:widowControl w:val="0"/>
        <w:autoSpaceDE w:val="0"/>
        <w:spacing w:after="60" w:line="360" w:lineRule="auto"/>
        <w:jc w:val="both"/>
        <w:rPr>
          <w:color w:val="000000" w:themeColor="text1"/>
        </w:rPr>
      </w:pPr>
    </w:p>
    <w:tbl>
      <w:tblPr>
        <w:tblStyle w:val="Grilledutableau"/>
        <w:tblW w:w="9969" w:type="dxa"/>
        <w:tblLook w:val="04A0" w:firstRow="1" w:lastRow="0" w:firstColumn="1" w:lastColumn="0" w:noHBand="0" w:noVBand="1"/>
      </w:tblPr>
      <w:tblGrid>
        <w:gridCol w:w="559"/>
        <w:gridCol w:w="2726"/>
        <w:gridCol w:w="510"/>
        <w:gridCol w:w="5273"/>
        <w:gridCol w:w="894"/>
        <w:gridCol w:w="7"/>
      </w:tblGrid>
      <w:tr w:rsidR="003A2CA9" w14:paraId="4E99FF1D" w14:textId="77777777" w:rsidTr="00B30CC9">
        <w:trPr>
          <w:gridAfter w:val="1"/>
          <w:wAfter w:w="7" w:type="dxa"/>
        </w:trPr>
        <w:tc>
          <w:tcPr>
            <w:tcW w:w="559" w:type="dxa"/>
          </w:tcPr>
          <w:p w14:paraId="7FC0EA12" w14:textId="37E70388" w:rsidR="003A2CA9" w:rsidRDefault="003A2CA9" w:rsidP="001F752F">
            <w:pPr>
              <w:widowControl w:val="0"/>
              <w:autoSpaceDE w:val="0"/>
              <w:spacing w:after="60" w:line="360" w:lineRule="auto"/>
              <w:jc w:val="both"/>
              <w:rPr>
                <w:color w:val="000000" w:themeColor="text1"/>
              </w:rPr>
            </w:pPr>
            <w:r>
              <w:rPr>
                <w:color w:val="000000" w:themeColor="text1"/>
              </w:rPr>
              <w:t>N°</w:t>
            </w:r>
          </w:p>
        </w:tc>
        <w:tc>
          <w:tcPr>
            <w:tcW w:w="2726" w:type="dxa"/>
          </w:tcPr>
          <w:p w14:paraId="26E0C0E2" w14:textId="73E92AD9" w:rsidR="003A2CA9" w:rsidRDefault="003A2CA9" w:rsidP="003A2CA9">
            <w:pPr>
              <w:widowControl w:val="0"/>
              <w:autoSpaceDE w:val="0"/>
              <w:spacing w:after="60" w:line="360" w:lineRule="auto"/>
              <w:jc w:val="center"/>
              <w:rPr>
                <w:color w:val="000000" w:themeColor="text1"/>
              </w:rPr>
            </w:pPr>
            <w:r>
              <w:rPr>
                <w:color w:val="000000" w:themeColor="text1"/>
              </w:rPr>
              <w:t>CRITERES</w:t>
            </w:r>
          </w:p>
        </w:tc>
        <w:tc>
          <w:tcPr>
            <w:tcW w:w="5783" w:type="dxa"/>
            <w:gridSpan w:val="2"/>
          </w:tcPr>
          <w:p w14:paraId="0AF05E0E" w14:textId="16298B2B" w:rsidR="003A2CA9" w:rsidRDefault="003A2CA9" w:rsidP="003A2CA9">
            <w:pPr>
              <w:widowControl w:val="0"/>
              <w:autoSpaceDE w:val="0"/>
              <w:spacing w:after="60" w:line="360" w:lineRule="auto"/>
              <w:jc w:val="center"/>
              <w:rPr>
                <w:color w:val="000000" w:themeColor="text1"/>
              </w:rPr>
            </w:pPr>
            <w:r>
              <w:rPr>
                <w:color w:val="000000" w:themeColor="text1"/>
              </w:rPr>
              <w:t>SOUS CITERES</w:t>
            </w:r>
          </w:p>
        </w:tc>
        <w:tc>
          <w:tcPr>
            <w:tcW w:w="894" w:type="dxa"/>
          </w:tcPr>
          <w:p w14:paraId="4254E9CC" w14:textId="597CD1FC" w:rsidR="003A2CA9" w:rsidRDefault="003A2CA9" w:rsidP="003A2CA9">
            <w:pPr>
              <w:widowControl w:val="0"/>
              <w:autoSpaceDE w:val="0"/>
              <w:spacing w:after="60" w:line="360" w:lineRule="auto"/>
              <w:jc w:val="center"/>
              <w:rPr>
                <w:color w:val="000000" w:themeColor="text1"/>
              </w:rPr>
            </w:pPr>
            <w:r>
              <w:rPr>
                <w:color w:val="000000" w:themeColor="text1"/>
              </w:rPr>
              <w:t>NOTE</w:t>
            </w:r>
          </w:p>
        </w:tc>
      </w:tr>
      <w:tr w:rsidR="00BA7449" w14:paraId="73BBCAA3" w14:textId="77777777" w:rsidTr="00B30CC9">
        <w:tc>
          <w:tcPr>
            <w:tcW w:w="559" w:type="dxa"/>
            <w:vMerge w:val="restart"/>
          </w:tcPr>
          <w:p w14:paraId="04DCEABC" w14:textId="265E8C92" w:rsidR="00BA7449" w:rsidRDefault="00BA7449" w:rsidP="001F752F">
            <w:pPr>
              <w:widowControl w:val="0"/>
              <w:autoSpaceDE w:val="0"/>
              <w:spacing w:after="60" w:line="360" w:lineRule="auto"/>
              <w:jc w:val="both"/>
              <w:rPr>
                <w:color w:val="000000" w:themeColor="text1"/>
              </w:rPr>
            </w:pPr>
            <w:r>
              <w:rPr>
                <w:color w:val="000000" w:themeColor="text1"/>
              </w:rPr>
              <w:t>A</w:t>
            </w:r>
          </w:p>
        </w:tc>
        <w:tc>
          <w:tcPr>
            <w:tcW w:w="2726" w:type="dxa"/>
            <w:vMerge w:val="restart"/>
          </w:tcPr>
          <w:p w14:paraId="2A25D0B1" w14:textId="6E3A62B3" w:rsidR="00BA7449" w:rsidRDefault="00BA7449" w:rsidP="001F752F">
            <w:pPr>
              <w:widowControl w:val="0"/>
              <w:autoSpaceDE w:val="0"/>
              <w:spacing w:after="60" w:line="360" w:lineRule="auto"/>
              <w:jc w:val="both"/>
              <w:rPr>
                <w:color w:val="000000" w:themeColor="text1"/>
              </w:rPr>
            </w:pPr>
            <w:r>
              <w:rPr>
                <w:color w:val="000000" w:themeColor="text1"/>
              </w:rPr>
              <w:t>Présentation générale de l’offre</w:t>
            </w:r>
          </w:p>
        </w:tc>
        <w:tc>
          <w:tcPr>
            <w:tcW w:w="510" w:type="dxa"/>
          </w:tcPr>
          <w:p w14:paraId="07C3D817" w14:textId="1DCC7478" w:rsidR="00BA7449" w:rsidRDefault="00BA7449" w:rsidP="001F752F">
            <w:pPr>
              <w:widowControl w:val="0"/>
              <w:autoSpaceDE w:val="0"/>
              <w:spacing w:after="60" w:line="360" w:lineRule="auto"/>
              <w:jc w:val="both"/>
              <w:rPr>
                <w:color w:val="000000" w:themeColor="text1"/>
              </w:rPr>
            </w:pPr>
            <w:r>
              <w:rPr>
                <w:color w:val="000000" w:themeColor="text1"/>
              </w:rPr>
              <w:t>A1</w:t>
            </w:r>
          </w:p>
        </w:tc>
        <w:tc>
          <w:tcPr>
            <w:tcW w:w="5273" w:type="dxa"/>
          </w:tcPr>
          <w:p w14:paraId="2F87E63D" w14:textId="23AA8A5B" w:rsidR="00BA7449" w:rsidRDefault="00BA7449" w:rsidP="001F752F">
            <w:pPr>
              <w:widowControl w:val="0"/>
              <w:autoSpaceDE w:val="0"/>
              <w:spacing w:after="60" w:line="360" w:lineRule="auto"/>
              <w:jc w:val="both"/>
              <w:rPr>
                <w:color w:val="000000" w:themeColor="text1"/>
              </w:rPr>
            </w:pPr>
            <w:r>
              <w:rPr>
                <w:color w:val="000000" w:themeColor="text1"/>
              </w:rPr>
              <w:t>Lisibilité du document</w:t>
            </w:r>
          </w:p>
        </w:tc>
        <w:tc>
          <w:tcPr>
            <w:tcW w:w="901" w:type="dxa"/>
            <w:gridSpan w:val="2"/>
          </w:tcPr>
          <w:p w14:paraId="0B987B38" w14:textId="1D081867" w:rsidR="00BA7449" w:rsidRDefault="00BA7449" w:rsidP="001F752F">
            <w:pPr>
              <w:widowControl w:val="0"/>
              <w:autoSpaceDE w:val="0"/>
              <w:spacing w:after="60" w:line="360" w:lineRule="auto"/>
              <w:jc w:val="both"/>
              <w:rPr>
                <w:color w:val="000000" w:themeColor="text1"/>
              </w:rPr>
            </w:pPr>
            <w:r>
              <w:rPr>
                <w:color w:val="000000" w:themeColor="text1"/>
              </w:rPr>
              <w:t>1 pt</w:t>
            </w:r>
          </w:p>
        </w:tc>
      </w:tr>
      <w:tr w:rsidR="00BA7449" w14:paraId="1238009F" w14:textId="77777777" w:rsidTr="00B30CC9">
        <w:tc>
          <w:tcPr>
            <w:tcW w:w="559" w:type="dxa"/>
            <w:vMerge/>
          </w:tcPr>
          <w:p w14:paraId="0659D15E"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3EC1CA41" w14:textId="77777777" w:rsidR="00BA7449" w:rsidRDefault="00BA7449" w:rsidP="001F752F">
            <w:pPr>
              <w:widowControl w:val="0"/>
              <w:autoSpaceDE w:val="0"/>
              <w:spacing w:after="60" w:line="360" w:lineRule="auto"/>
              <w:jc w:val="both"/>
              <w:rPr>
                <w:color w:val="000000" w:themeColor="text1"/>
              </w:rPr>
            </w:pPr>
          </w:p>
        </w:tc>
        <w:tc>
          <w:tcPr>
            <w:tcW w:w="510" w:type="dxa"/>
          </w:tcPr>
          <w:p w14:paraId="2B7907EA" w14:textId="3C47658B" w:rsidR="00BA7449" w:rsidRDefault="00BA7449" w:rsidP="001F752F">
            <w:pPr>
              <w:widowControl w:val="0"/>
              <w:autoSpaceDE w:val="0"/>
              <w:spacing w:after="60" w:line="360" w:lineRule="auto"/>
              <w:jc w:val="both"/>
              <w:rPr>
                <w:color w:val="000000" w:themeColor="text1"/>
              </w:rPr>
            </w:pPr>
            <w:r>
              <w:rPr>
                <w:color w:val="000000" w:themeColor="text1"/>
              </w:rPr>
              <w:t>A2</w:t>
            </w:r>
          </w:p>
        </w:tc>
        <w:tc>
          <w:tcPr>
            <w:tcW w:w="5273" w:type="dxa"/>
          </w:tcPr>
          <w:p w14:paraId="4C9CE1D9" w14:textId="0DF689EE" w:rsidR="00BA7449" w:rsidRDefault="00BA7449" w:rsidP="001F752F">
            <w:pPr>
              <w:widowControl w:val="0"/>
              <w:autoSpaceDE w:val="0"/>
              <w:spacing w:after="60" w:line="360" w:lineRule="auto"/>
              <w:jc w:val="both"/>
              <w:rPr>
                <w:color w:val="000000" w:themeColor="text1"/>
              </w:rPr>
            </w:pPr>
            <w:r>
              <w:rPr>
                <w:color w:val="000000" w:themeColor="text1"/>
              </w:rPr>
              <w:t>Présence des intercalaires</w:t>
            </w:r>
          </w:p>
        </w:tc>
        <w:tc>
          <w:tcPr>
            <w:tcW w:w="901" w:type="dxa"/>
            <w:gridSpan w:val="2"/>
          </w:tcPr>
          <w:p w14:paraId="39913200" w14:textId="406E612B" w:rsidR="00BA7449" w:rsidRDefault="00BA7449" w:rsidP="001F752F">
            <w:pPr>
              <w:widowControl w:val="0"/>
              <w:autoSpaceDE w:val="0"/>
              <w:spacing w:after="60" w:line="360" w:lineRule="auto"/>
              <w:jc w:val="both"/>
              <w:rPr>
                <w:color w:val="000000" w:themeColor="text1"/>
              </w:rPr>
            </w:pPr>
            <w:r>
              <w:rPr>
                <w:color w:val="000000" w:themeColor="text1"/>
              </w:rPr>
              <w:t>1 pt</w:t>
            </w:r>
          </w:p>
        </w:tc>
      </w:tr>
      <w:tr w:rsidR="00BA7449" w14:paraId="6098AB38" w14:textId="77777777" w:rsidTr="00B30CC9">
        <w:tc>
          <w:tcPr>
            <w:tcW w:w="559" w:type="dxa"/>
            <w:vMerge/>
          </w:tcPr>
          <w:p w14:paraId="097C8658"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093A8263" w14:textId="77777777" w:rsidR="00BA7449" w:rsidRDefault="00BA7449" w:rsidP="001F752F">
            <w:pPr>
              <w:widowControl w:val="0"/>
              <w:autoSpaceDE w:val="0"/>
              <w:spacing w:after="60" w:line="360" w:lineRule="auto"/>
              <w:jc w:val="both"/>
              <w:rPr>
                <w:color w:val="000000" w:themeColor="text1"/>
              </w:rPr>
            </w:pPr>
          </w:p>
        </w:tc>
        <w:tc>
          <w:tcPr>
            <w:tcW w:w="510" w:type="dxa"/>
            <w:vMerge w:val="restart"/>
          </w:tcPr>
          <w:p w14:paraId="24A8CE15" w14:textId="5A69A14E" w:rsidR="00BA7449" w:rsidRDefault="00BA7449" w:rsidP="001F752F">
            <w:pPr>
              <w:widowControl w:val="0"/>
              <w:autoSpaceDE w:val="0"/>
              <w:spacing w:after="60" w:line="360" w:lineRule="auto"/>
              <w:jc w:val="both"/>
              <w:rPr>
                <w:color w:val="000000" w:themeColor="text1"/>
              </w:rPr>
            </w:pPr>
            <w:r>
              <w:rPr>
                <w:color w:val="000000" w:themeColor="text1"/>
              </w:rPr>
              <w:t>A3</w:t>
            </w:r>
          </w:p>
        </w:tc>
        <w:tc>
          <w:tcPr>
            <w:tcW w:w="5273" w:type="dxa"/>
          </w:tcPr>
          <w:p w14:paraId="67FE2A12" w14:textId="093C02F0" w:rsidR="00BA7449" w:rsidRDefault="00BA7449" w:rsidP="001F752F">
            <w:pPr>
              <w:widowControl w:val="0"/>
              <w:autoSpaceDE w:val="0"/>
              <w:spacing w:after="60" w:line="360" w:lineRule="auto"/>
              <w:jc w:val="both"/>
              <w:rPr>
                <w:color w:val="000000" w:themeColor="text1"/>
              </w:rPr>
            </w:pPr>
            <w:r>
              <w:rPr>
                <w:color w:val="000000" w:themeColor="text1"/>
              </w:rPr>
              <w:t>Reliure</w:t>
            </w:r>
          </w:p>
        </w:tc>
        <w:tc>
          <w:tcPr>
            <w:tcW w:w="901" w:type="dxa"/>
            <w:gridSpan w:val="2"/>
          </w:tcPr>
          <w:p w14:paraId="1CA0D1AD" w14:textId="12FF7181" w:rsidR="00BA7449" w:rsidRDefault="00BA7449" w:rsidP="001F752F">
            <w:pPr>
              <w:widowControl w:val="0"/>
              <w:autoSpaceDE w:val="0"/>
              <w:spacing w:after="60" w:line="360" w:lineRule="auto"/>
              <w:jc w:val="both"/>
              <w:rPr>
                <w:color w:val="000000" w:themeColor="text1"/>
              </w:rPr>
            </w:pPr>
            <w:r>
              <w:rPr>
                <w:color w:val="000000" w:themeColor="text1"/>
              </w:rPr>
              <w:t>1 pt</w:t>
            </w:r>
          </w:p>
        </w:tc>
      </w:tr>
      <w:tr w:rsidR="00BA7449" w14:paraId="7BE1122D" w14:textId="77777777" w:rsidTr="00B30CC9">
        <w:tc>
          <w:tcPr>
            <w:tcW w:w="559" w:type="dxa"/>
            <w:vMerge/>
          </w:tcPr>
          <w:p w14:paraId="55FD6E27"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7677B052" w14:textId="77777777" w:rsidR="00BA7449" w:rsidRDefault="00BA7449" w:rsidP="001F752F">
            <w:pPr>
              <w:widowControl w:val="0"/>
              <w:autoSpaceDE w:val="0"/>
              <w:spacing w:after="60" w:line="360" w:lineRule="auto"/>
              <w:jc w:val="both"/>
              <w:rPr>
                <w:color w:val="000000" w:themeColor="text1"/>
              </w:rPr>
            </w:pPr>
          </w:p>
        </w:tc>
        <w:tc>
          <w:tcPr>
            <w:tcW w:w="510" w:type="dxa"/>
            <w:vMerge/>
          </w:tcPr>
          <w:p w14:paraId="68B4380B" w14:textId="77777777" w:rsidR="00BA7449" w:rsidRDefault="00BA7449" w:rsidP="001F752F">
            <w:pPr>
              <w:widowControl w:val="0"/>
              <w:autoSpaceDE w:val="0"/>
              <w:spacing w:after="60" w:line="360" w:lineRule="auto"/>
              <w:jc w:val="both"/>
              <w:rPr>
                <w:color w:val="000000" w:themeColor="text1"/>
              </w:rPr>
            </w:pPr>
          </w:p>
        </w:tc>
        <w:tc>
          <w:tcPr>
            <w:tcW w:w="5273" w:type="dxa"/>
          </w:tcPr>
          <w:p w14:paraId="64D6DA61" w14:textId="65FA48AC"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Sous total A</w:t>
            </w:r>
          </w:p>
        </w:tc>
        <w:tc>
          <w:tcPr>
            <w:tcW w:w="901" w:type="dxa"/>
            <w:gridSpan w:val="2"/>
          </w:tcPr>
          <w:p w14:paraId="2184BA05" w14:textId="36BECEC7"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3 pts</w:t>
            </w:r>
          </w:p>
        </w:tc>
      </w:tr>
      <w:tr w:rsidR="004E00F1" w14:paraId="288BBA51" w14:textId="77777777" w:rsidTr="00B30CC9">
        <w:tc>
          <w:tcPr>
            <w:tcW w:w="559" w:type="dxa"/>
            <w:vMerge w:val="restart"/>
          </w:tcPr>
          <w:p w14:paraId="5BED6739" w14:textId="6D3F7266" w:rsidR="004E00F1" w:rsidRDefault="004E00F1" w:rsidP="001F752F">
            <w:pPr>
              <w:widowControl w:val="0"/>
              <w:autoSpaceDE w:val="0"/>
              <w:spacing w:after="60" w:line="360" w:lineRule="auto"/>
              <w:jc w:val="both"/>
              <w:rPr>
                <w:color w:val="000000" w:themeColor="text1"/>
              </w:rPr>
            </w:pPr>
            <w:r>
              <w:rPr>
                <w:color w:val="000000" w:themeColor="text1"/>
              </w:rPr>
              <w:t>B</w:t>
            </w:r>
          </w:p>
        </w:tc>
        <w:tc>
          <w:tcPr>
            <w:tcW w:w="2726" w:type="dxa"/>
            <w:vMerge w:val="restart"/>
          </w:tcPr>
          <w:p w14:paraId="3D9DD46B" w14:textId="4F72FCA6" w:rsidR="004E00F1" w:rsidRDefault="004E00F1" w:rsidP="001F752F">
            <w:pPr>
              <w:widowControl w:val="0"/>
              <w:autoSpaceDE w:val="0"/>
              <w:spacing w:after="60" w:line="360" w:lineRule="auto"/>
              <w:jc w:val="both"/>
              <w:rPr>
                <w:color w:val="000000" w:themeColor="text1"/>
              </w:rPr>
            </w:pPr>
            <w:r>
              <w:rPr>
                <w:color w:val="000000" w:themeColor="text1"/>
              </w:rPr>
              <w:t>Expérience du soumissionnaire</w:t>
            </w:r>
          </w:p>
        </w:tc>
        <w:tc>
          <w:tcPr>
            <w:tcW w:w="510" w:type="dxa"/>
          </w:tcPr>
          <w:p w14:paraId="6AEAD71F" w14:textId="5B6BE2F7" w:rsidR="004E00F1" w:rsidRDefault="004E00F1" w:rsidP="001F752F">
            <w:pPr>
              <w:widowControl w:val="0"/>
              <w:autoSpaceDE w:val="0"/>
              <w:spacing w:after="60" w:line="360" w:lineRule="auto"/>
              <w:jc w:val="both"/>
              <w:rPr>
                <w:color w:val="000000" w:themeColor="text1"/>
              </w:rPr>
            </w:pPr>
            <w:r>
              <w:rPr>
                <w:color w:val="000000" w:themeColor="text1"/>
              </w:rPr>
              <w:t>B1</w:t>
            </w:r>
          </w:p>
        </w:tc>
        <w:tc>
          <w:tcPr>
            <w:tcW w:w="5273" w:type="dxa"/>
          </w:tcPr>
          <w:p w14:paraId="4B2C06AA" w14:textId="510F8BA6" w:rsidR="004E00F1" w:rsidRDefault="004E00F1" w:rsidP="001F752F">
            <w:pPr>
              <w:widowControl w:val="0"/>
              <w:autoSpaceDE w:val="0"/>
              <w:spacing w:after="60" w:line="360" w:lineRule="auto"/>
              <w:jc w:val="both"/>
              <w:rPr>
                <w:color w:val="000000" w:themeColor="text1"/>
              </w:rPr>
            </w:pPr>
            <w:r>
              <w:rPr>
                <w:color w:val="000000" w:themeColor="text1"/>
              </w:rPr>
              <w:t>Expériences du prestataire dans les mission</w:t>
            </w:r>
            <w:r w:rsidR="00BA7449">
              <w:rPr>
                <w:color w:val="000000" w:themeColor="text1"/>
              </w:rPr>
              <w:t>s</w:t>
            </w:r>
            <w:r>
              <w:rPr>
                <w:color w:val="000000" w:themeColor="text1"/>
              </w:rPr>
              <w:t xml:space="preserve"> de prévention et de sécurité routières</w:t>
            </w:r>
          </w:p>
        </w:tc>
        <w:tc>
          <w:tcPr>
            <w:tcW w:w="901" w:type="dxa"/>
            <w:gridSpan w:val="2"/>
          </w:tcPr>
          <w:p w14:paraId="730882B8" w14:textId="5F95B2B7" w:rsidR="004E00F1" w:rsidRDefault="005B6933" w:rsidP="001F752F">
            <w:pPr>
              <w:widowControl w:val="0"/>
              <w:autoSpaceDE w:val="0"/>
              <w:spacing w:after="60" w:line="360" w:lineRule="auto"/>
              <w:jc w:val="both"/>
              <w:rPr>
                <w:color w:val="000000" w:themeColor="text1"/>
              </w:rPr>
            </w:pPr>
            <w:r>
              <w:rPr>
                <w:color w:val="000000" w:themeColor="text1"/>
              </w:rPr>
              <w:t>2,5 pts</w:t>
            </w:r>
          </w:p>
        </w:tc>
      </w:tr>
      <w:tr w:rsidR="004E00F1" w14:paraId="717494C4" w14:textId="77777777" w:rsidTr="00B30CC9">
        <w:tc>
          <w:tcPr>
            <w:tcW w:w="559" w:type="dxa"/>
            <w:vMerge/>
          </w:tcPr>
          <w:p w14:paraId="13777771" w14:textId="77777777" w:rsidR="004E00F1" w:rsidRDefault="004E00F1" w:rsidP="001F752F">
            <w:pPr>
              <w:widowControl w:val="0"/>
              <w:autoSpaceDE w:val="0"/>
              <w:spacing w:after="60" w:line="360" w:lineRule="auto"/>
              <w:jc w:val="both"/>
              <w:rPr>
                <w:color w:val="000000" w:themeColor="text1"/>
              </w:rPr>
            </w:pPr>
          </w:p>
        </w:tc>
        <w:tc>
          <w:tcPr>
            <w:tcW w:w="2726" w:type="dxa"/>
            <w:vMerge/>
          </w:tcPr>
          <w:p w14:paraId="692DDE80" w14:textId="77777777" w:rsidR="004E00F1" w:rsidRDefault="004E00F1" w:rsidP="001F752F">
            <w:pPr>
              <w:widowControl w:val="0"/>
              <w:autoSpaceDE w:val="0"/>
              <w:spacing w:after="60" w:line="360" w:lineRule="auto"/>
              <w:jc w:val="both"/>
              <w:rPr>
                <w:color w:val="000000" w:themeColor="text1"/>
              </w:rPr>
            </w:pPr>
          </w:p>
        </w:tc>
        <w:tc>
          <w:tcPr>
            <w:tcW w:w="510" w:type="dxa"/>
          </w:tcPr>
          <w:p w14:paraId="1FBDB409" w14:textId="06540302" w:rsidR="004E00F1" w:rsidRDefault="004E00F1" w:rsidP="001F752F">
            <w:pPr>
              <w:widowControl w:val="0"/>
              <w:autoSpaceDE w:val="0"/>
              <w:spacing w:after="60" w:line="360" w:lineRule="auto"/>
              <w:jc w:val="both"/>
              <w:rPr>
                <w:color w:val="000000" w:themeColor="text1"/>
              </w:rPr>
            </w:pPr>
            <w:r>
              <w:rPr>
                <w:color w:val="000000" w:themeColor="text1"/>
              </w:rPr>
              <w:t>B2</w:t>
            </w:r>
          </w:p>
        </w:tc>
        <w:tc>
          <w:tcPr>
            <w:tcW w:w="5273" w:type="dxa"/>
          </w:tcPr>
          <w:p w14:paraId="4E4919DF" w14:textId="34A547AB" w:rsidR="004E00F1" w:rsidRPr="00E27D61" w:rsidRDefault="004E00F1" w:rsidP="001F752F">
            <w:pPr>
              <w:widowControl w:val="0"/>
              <w:autoSpaceDE w:val="0"/>
              <w:spacing w:after="60" w:line="360" w:lineRule="auto"/>
              <w:jc w:val="both"/>
              <w:rPr>
                <w:color w:val="000000" w:themeColor="text1"/>
              </w:rPr>
            </w:pPr>
            <w:r>
              <w:rPr>
                <w:color w:val="000000" w:themeColor="text1"/>
              </w:rPr>
              <w:t>Nombre de campagne de sensibilisation de proximité (PV final + 1</w:t>
            </w:r>
            <w:r w:rsidRPr="004E00F1">
              <w:rPr>
                <w:color w:val="000000" w:themeColor="text1"/>
                <w:vertAlign w:val="superscript"/>
              </w:rPr>
              <w:t>ère</w:t>
            </w:r>
            <w:r w:rsidR="00E27D61">
              <w:rPr>
                <w:color w:val="000000" w:themeColor="text1"/>
              </w:rPr>
              <w:t xml:space="preserve"> et dernière page du </w:t>
            </w:r>
            <w:r w:rsidR="00E27D61">
              <w:rPr>
                <w:color w:val="000000" w:themeColor="text1"/>
              </w:rPr>
              <w:lastRenderedPageBreak/>
              <w:t>contrat)</w:t>
            </w:r>
          </w:p>
        </w:tc>
        <w:tc>
          <w:tcPr>
            <w:tcW w:w="901" w:type="dxa"/>
            <w:gridSpan w:val="2"/>
          </w:tcPr>
          <w:p w14:paraId="65726AB5" w14:textId="125084E9" w:rsidR="004E00F1" w:rsidRDefault="005B6933" w:rsidP="001F752F">
            <w:pPr>
              <w:widowControl w:val="0"/>
              <w:autoSpaceDE w:val="0"/>
              <w:spacing w:after="60" w:line="360" w:lineRule="auto"/>
              <w:jc w:val="both"/>
              <w:rPr>
                <w:color w:val="000000" w:themeColor="text1"/>
              </w:rPr>
            </w:pPr>
            <w:r>
              <w:rPr>
                <w:color w:val="000000" w:themeColor="text1"/>
              </w:rPr>
              <w:lastRenderedPageBreak/>
              <w:t>5pts</w:t>
            </w:r>
          </w:p>
        </w:tc>
      </w:tr>
      <w:tr w:rsidR="00BA7449" w14:paraId="5401B4D9" w14:textId="77777777" w:rsidTr="00B30CC9">
        <w:tc>
          <w:tcPr>
            <w:tcW w:w="559" w:type="dxa"/>
            <w:vMerge/>
          </w:tcPr>
          <w:p w14:paraId="207C1C70"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545BCAA1" w14:textId="77777777" w:rsidR="00BA7449" w:rsidRDefault="00BA7449" w:rsidP="001F752F">
            <w:pPr>
              <w:widowControl w:val="0"/>
              <w:autoSpaceDE w:val="0"/>
              <w:spacing w:after="60" w:line="360" w:lineRule="auto"/>
              <w:jc w:val="both"/>
              <w:rPr>
                <w:color w:val="000000" w:themeColor="text1"/>
              </w:rPr>
            </w:pPr>
          </w:p>
        </w:tc>
        <w:tc>
          <w:tcPr>
            <w:tcW w:w="510" w:type="dxa"/>
            <w:vMerge w:val="restart"/>
          </w:tcPr>
          <w:p w14:paraId="60796970" w14:textId="7E12D3EC" w:rsidR="00BA7449" w:rsidRDefault="00BA7449" w:rsidP="001F752F">
            <w:pPr>
              <w:widowControl w:val="0"/>
              <w:autoSpaceDE w:val="0"/>
              <w:spacing w:after="60" w:line="360" w:lineRule="auto"/>
              <w:jc w:val="both"/>
              <w:rPr>
                <w:color w:val="000000" w:themeColor="text1"/>
              </w:rPr>
            </w:pPr>
            <w:r>
              <w:rPr>
                <w:color w:val="000000" w:themeColor="text1"/>
              </w:rPr>
              <w:t>B3</w:t>
            </w:r>
          </w:p>
        </w:tc>
        <w:tc>
          <w:tcPr>
            <w:tcW w:w="5273" w:type="dxa"/>
          </w:tcPr>
          <w:p w14:paraId="171671B2" w14:textId="42A7A92E" w:rsidR="00BA7449" w:rsidRPr="00E27D61" w:rsidRDefault="00BA7449" w:rsidP="001F752F">
            <w:pPr>
              <w:widowControl w:val="0"/>
              <w:autoSpaceDE w:val="0"/>
              <w:spacing w:after="60" w:line="360" w:lineRule="auto"/>
              <w:jc w:val="both"/>
              <w:rPr>
                <w:color w:val="000000" w:themeColor="text1"/>
              </w:rPr>
            </w:pPr>
            <w:r>
              <w:rPr>
                <w:color w:val="000000" w:themeColor="text1"/>
              </w:rPr>
              <w:t>Nombre de campagne de sensibilisation et formation des exploitants des moto taxis (PV final + 1</w:t>
            </w:r>
            <w:r w:rsidRPr="00E27D61">
              <w:rPr>
                <w:color w:val="000000" w:themeColor="text1"/>
                <w:vertAlign w:val="superscript"/>
              </w:rPr>
              <w:t>ère</w:t>
            </w:r>
            <w:r>
              <w:rPr>
                <w:color w:val="000000" w:themeColor="text1"/>
              </w:rPr>
              <w:t xml:space="preserve"> et dernière page du contrat</w:t>
            </w:r>
          </w:p>
        </w:tc>
        <w:tc>
          <w:tcPr>
            <w:tcW w:w="901" w:type="dxa"/>
            <w:gridSpan w:val="2"/>
          </w:tcPr>
          <w:p w14:paraId="53147CB9" w14:textId="77356203" w:rsidR="00BA7449" w:rsidRDefault="00BA7449" w:rsidP="001F752F">
            <w:pPr>
              <w:widowControl w:val="0"/>
              <w:autoSpaceDE w:val="0"/>
              <w:spacing w:after="60" w:line="360" w:lineRule="auto"/>
              <w:jc w:val="both"/>
              <w:rPr>
                <w:color w:val="000000" w:themeColor="text1"/>
              </w:rPr>
            </w:pPr>
            <w:r>
              <w:rPr>
                <w:color w:val="000000" w:themeColor="text1"/>
              </w:rPr>
              <w:t>2,5pts</w:t>
            </w:r>
          </w:p>
        </w:tc>
      </w:tr>
      <w:tr w:rsidR="00BA7449" w14:paraId="14065079" w14:textId="77777777" w:rsidTr="00B30CC9">
        <w:tc>
          <w:tcPr>
            <w:tcW w:w="559" w:type="dxa"/>
          </w:tcPr>
          <w:p w14:paraId="1AE74710" w14:textId="77777777" w:rsidR="00BA7449" w:rsidRDefault="00BA7449" w:rsidP="001F752F">
            <w:pPr>
              <w:widowControl w:val="0"/>
              <w:autoSpaceDE w:val="0"/>
              <w:spacing w:after="60" w:line="360" w:lineRule="auto"/>
              <w:jc w:val="both"/>
              <w:rPr>
                <w:color w:val="000000" w:themeColor="text1"/>
              </w:rPr>
            </w:pPr>
          </w:p>
        </w:tc>
        <w:tc>
          <w:tcPr>
            <w:tcW w:w="2726" w:type="dxa"/>
          </w:tcPr>
          <w:p w14:paraId="359DE2F1" w14:textId="77777777" w:rsidR="00BA7449" w:rsidRDefault="00BA7449" w:rsidP="001F752F">
            <w:pPr>
              <w:widowControl w:val="0"/>
              <w:autoSpaceDE w:val="0"/>
              <w:spacing w:after="60" w:line="360" w:lineRule="auto"/>
              <w:jc w:val="both"/>
              <w:rPr>
                <w:color w:val="000000" w:themeColor="text1"/>
              </w:rPr>
            </w:pPr>
          </w:p>
        </w:tc>
        <w:tc>
          <w:tcPr>
            <w:tcW w:w="510" w:type="dxa"/>
            <w:vMerge/>
          </w:tcPr>
          <w:p w14:paraId="0517FEE3" w14:textId="77777777" w:rsidR="00BA7449" w:rsidRDefault="00BA7449" w:rsidP="001F752F">
            <w:pPr>
              <w:widowControl w:val="0"/>
              <w:autoSpaceDE w:val="0"/>
              <w:spacing w:after="60" w:line="360" w:lineRule="auto"/>
              <w:jc w:val="both"/>
              <w:rPr>
                <w:color w:val="000000" w:themeColor="text1"/>
              </w:rPr>
            </w:pPr>
          </w:p>
        </w:tc>
        <w:tc>
          <w:tcPr>
            <w:tcW w:w="5273" w:type="dxa"/>
          </w:tcPr>
          <w:p w14:paraId="0499FAF3" w14:textId="31B9134A"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Sous total B</w:t>
            </w:r>
          </w:p>
        </w:tc>
        <w:tc>
          <w:tcPr>
            <w:tcW w:w="901" w:type="dxa"/>
            <w:gridSpan w:val="2"/>
          </w:tcPr>
          <w:p w14:paraId="223CDD66" w14:textId="4CD36D3C"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10 pts</w:t>
            </w:r>
          </w:p>
        </w:tc>
      </w:tr>
      <w:tr w:rsidR="00BA7449" w14:paraId="02FB5DE3" w14:textId="77777777" w:rsidTr="00B30CC9">
        <w:tc>
          <w:tcPr>
            <w:tcW w:w="559" w:type="dxa"/>
            <w:vMerge w:val="restart"/>
          </w:tcPr>
          <w:p w14:paraId="6083DB65" w14:textId="629FE876" w:rsidR="00BA7449" w:rsidRDefault="00BA7449" w:rsidP="001F752F">
            <w:pPr>
              <w:widowControl w:val="0"/>
              <w:autoSpaceDE w:val="0"/>
              <w:spacing w:after="60" w:line="360" w:lineRule="auto"/>
              <w:jc w:val="both"/>
              <w:rPr>
                <w:color w:val="000000" w:themeColor="text1"/>
              </w:rPr>
            </w:pPr>
            <w:r>
              <w:rPr>
                <w:color w:val="000000" w:themeColor="text1"/>
              </w:rPr>
              <w:t>C</w:t>
            </w:r>
          </w:p>
        </w:tc>
        <w:tc>
          <w:tcPr>
            <w:tcW w:w="2726" w:type="dxa"/>
            <w:vMerge w:val="restart"/>
          </w:tcPr>
          <w:p w14:paraId="3D84A77B" w14:textId="6511B349" w:rsidR="00BA7449" w:rsidRDefault="00BA7449" w:rsidP="001F752F">
            <w:pPr>
              <w:widowControl w:val="0"/>
              <w:autoSpaceDE w:val="0"/>
              <w:spacing w:after="60" w:line="360" w:lineRule="auto"/>
              <w:jc w:val="both"/>
              <w:rPr>
                <w:color w:val="000000" w:themeColor="text1"/>
              </w:rPr>
            </w:pPr>
            <w:r>
              <w:rPr>
                <w:color w:val="000000" w:themeColor="text1"/>
              </w:rPr>
              <w:t>Compréhension des termes de référence</w:t>
            </w:r>
          </w:p>
        </w:tc>
        <w:tc>
          <w:tcPr>
            <w:tcW w:w="510" w:type="dxa"/>
          </w:tcPr>
          <w:p w14:paraId="2519E1D7" w14:textId="3ED5F660" w:rsidR="00BA7449" w:rsidRDefault="00BA7449" w:rsidP="001F752F">
            <w:pPr>
              <w:widowControl w:val="0"/>
              <w:autoSpaceDE w:val="0"/>
              <w:spacing w:after="60" w:line="360" w:lineRule="auto"/>
              <w:jc w:val="both"/>
              <w:rPr>
                <w:color w:val="000000" w:themeColor="text1"/>
              </w:rPr>
            </w:pPr>
            <w:r>
              <w:rPr>
                <w:color w:val="000000" w:themeColor="text1"/>
              </w:rPr>
              <w:t>C1</w:t>
            </w:r>
          </w:p>
        </w:tc>
        <w:tc>
          <w:tcPr>
            <w:tcW w:w="5273" w:type="dxa"/>
          </w:tcPr>
          <w:p w14:paraId="60DB7543" w14:textId="77777777" w:rsidR="00BA7449" w:rsidRDefault="00BA7449" w:rsidP="001F752F">
            <w:pPr>
              <w:widowControl w:val="0"/>
              <w:autoSpaceDE w:val="0"/>
              <w:spacing w:after="60" w:line="360" w:lineRule="auto"/>
              <w:jc w:val="both"/>
              <w:rPr>
                <w:color w:val="000000" w:themeColor="text1"/>
              </w:rPr>
            </w:pPr>
            <w:r>
              <w:rPr>
                <w:color w:val="000000" w:themeColor="text1"/>
              </w:rPr>
              <w:t>Commentaire des TDR :</w:t>
            </w:r>
          </w:p>
          <w:p w14:paraId="2245E7C7" w14:textId="552906F2" w:rsidR="00BA7449" w:rsidRDefault="00BA7449" w:rsidP="001F752F">
            <w:pPr>
              <w:widowControl w:val="0"/>
              <w:autoSpaceDE w:val="0"/>
              <w:spacing w:after="60" w:line="360" w:lineRule="auto"/>
              <w:jc w:val="both"/>
              <w:rPr>
                <w:color w:val="000000" w:themeColor="text1"/>
              </w:rPr>
            </w:pPr>
            <w:r>
              <w:rPr>
                <w:color w:val="000000" w:themeColor="text1"/>
              </w:rPr>
              <w:t>-</w:t>
            </w:r>
            <w:r w:rsidR="00D2145D">
              <w:rPr>
                <w:color w:val="000000" w:themeColor="text1"/>
              </w:rPr>
              <w:t>P</w:t>
            </w:r>
            <w:r>
              <w:rPr>
                <w:color w:val="000000" w:themeColor="text1"/>
              </w:rPr>
              <w:t>ertinent et cohérant</w:t>
            </w:r>
            <w:r w:rsidR="00D2145D">
              <w:rPr>
                <w:color w:val="000000" w:themeColor="text1"/>
              </w:rPr>
              <w:t xml:space="preserve"> 10 pts</w:t>
            </w:r>
          </w:p>
          <w:p w14:paraId="460F10E3" w14:textId="35A905BC" w:rsidR="00BA7449" w:rsidRDefault="00BA7449" w:rsidP="001F752F">
            <w:pPr>
              <w:widowControl w:val="0"/>
              <w:autoSpaceDE w:val="0"/>
              <w:spacing w:after="60" w:line="360" w:lineRule="auto"/>
              <w:jc w:val="both"/>
              <w:rPr>
                <w:color w:val="000000" w:themeColor="text1"/>
              </w:rPr>
            </w:pPr>
            <w:r>
              <w:rPr>
                <w:color w:val="000000" w:themeColor="text1"/>
              </w:rPr>
              <w:t>- Moin</w:t>
            </w:r>
            <w:r w:rsidR="00D2145D">
              <w:rPr>
                <w:color w:val="000000" w:themeColor="text1"/>
              </w:rPr>
              <w:t>s</w:t>
            </w:r>
            <w:r>
              <w:rPr>
                <w:color w:val="000000" w:themeColor="text1"/>
              </w:rPr>
              <w:t xml:space="preserve"> pertinent et moin cohérent</w:t>
            </w:r>
            <w:r w:rsidR="00D2145D">
              <w:rPr>
                <w:color w:val="000000" w:themeColor="text1"/>
              </w:rPr>
              <w:t xml:space="preserve"> 2 pts</w:t>
            </w:r>
          </w:p>
        </w:tc>
        <w:tc>
          <w:tcPr>
            <w:tcW w:w="901" w:type="dxa"/>
            <w:gridSpan w:val="2"/>
          </w:tcPr>
          <w:p w14:paraId="4B07BD70" w14:textId="295D0294" w:rsidR="00BA7449" w:rsidRDefault="00D2145D" w:rsidP="001F752F">
            <w:pPr>
              <w:widowControl w:val="0"/>
              <w:autoSpaceDE w:val="0"/>
              <w:spacing w:after="60" w:line="360" w:lineRule="auto"/>
              <w:jc w:val="both"/>
              <w:rPr>
                <w:color w:val="000000" w:themeColor="text1"/>
              </w:rPr>
            </w:pPr>
            <w:r>
              <w:rPr>
                <w:color w:val="000000" w:themeColor="text1"/>
              </w:rPr>
              <w:t>10 pts</w:t>
            </w:r>
          </w:p>
        </w:tc>
      </w:tr>
      <w:tr w:rsidR="00BA7449" w14:paraId="7D0729B6" w14:textId="77777777" w:rsidTr="00B30CC9">
        <w:tc>
          <w:tcPr>
            <w:tcW w:w="559" w:type="dxa"/>
            <w:vMerge/>
          </w:tcPr>
          <w:p w14:paraId="5E3B6CF7"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28D01719" w14:textId="77777777" w:rsidR="00BA7449" w:rsidRDefault="00BA7449" w:rsidP="001F752F">
            <w:pPr>
              <w:widowControl w:val="0"/>
              <w:autoSpaceDE w:val="0"/>
              <w:spacing w:after="60" w:line="360" w:lineRule="auto"/>
              <w:jc w:val="both"/>
              <w:rPr>
                <w:color w:val="000000" w:themeColor="text1"/>
              </w:rPr>
            </w:pPr>
          </w:p>
        </w:tc>
        <w:tc>
          <w:tcPr>
            <w:tcW w:w="510" w:type="dxa"/>
            <w:vMerge w:val="restart"/>
          </w:tcPr>
          <w:p w14:paraId="5212EBFA" w14:textId="5585B0AB" w:rsidR="00BA7449" w:rsidRDefault="00BA7449" w:rsidP="001F752F">
            <w:pPr>
              <w:widowControl w:val="0"/>
              <w:autoSpaceDE w:val="0"/>
              <w:spacing w:after="60" w:line="360" w:lineRule="auto"/>
              <w:jc w:val="both"/>
              <w:rPr>
                <w:color w:val="000000" w:themeColor="text1"/>
              </w:rPr>
            </w:pPr>
            <w:r>
              <w:rPr>
                <w:color w:val="000000" w:themeColor="text1"/>
              </w:rPr>
              <w:t>C2</w:t>
            </w:r>
          </w:p>
        </w:tc>
        <w:tc>
          <w:tcPr>
            <w:tcW w:w="5273" w:type="dxa"/>
          </w:tcPr>
          <w:p w14:paraId="7BD512B2" w14:textId="3C99E4AA" w:rsidR="00BA7449" w:rsidRDefault="00BA7449" w:rsidP="001F752F">
            <w:pPr>
              <w:widowControl w:val="0"/>
              <w:autoSpaceDE w:val="0"/>
              <w:spacing w:after="60" w:line="360" w:lineRule="auto"/>
              <w:jc w:val="both"/>
              <w:rPr>
                <w:color w:val="000000" w:themeColor="text1"/>
              </w:rPr>
            </w:pPr>
            <w:r>
              <w:rPr>
                <w:color w:val="000000" w:themeColor="text1"/>
              </w:rPr>
              <w:t>Compréhension des TDR</w:t>
            </w:r>
          </w:p>
          <w:p w14:paraId="363A7C59" w14:textId="6F2F157D" w:rsidR="00BA7449" w:rsidRDefault="00BA7449" w:rsidP="00B3417F">
            <w:pPr>
              <w:pStyle w:val="Paragraphedeliste"/>
              <w:widowControl w:val="0"/>
              <w:numPr>
                <w:ilvl w:val="0"/>
                <w:numId w:val="58"/>
              </w:numPr>
              <w:autoSpaceDE w:val="0"/>
              <w:spacing w:after="60" w:line="360" w:lineRule="auto"/>
              <w:jc w:val="both"/>
              <w:rPr>
                <w:color w:val="000000" w:themeColor="text1"/>
              </w:rPr>
            </w:pPr>
            <w:r>
              <w:rPr>
                <w:color w:val="000000" w:themeColor="text1"/>
              </w:rPr>
              <w:t>Pertinent</w:t>
            </w:r>
            <w:r w:rsidR="00D2145D">
              <w:rPr>
                <w:color w:val="000000" w:themeColor="text1"/>
              </w:rPr>
              <w:t>e</w:t>
            </w:r>
            <w:r>
              <w:rPr>
                <w:color w:val="000000" w:themeColor="text1"/>
              </w:rPr>
              <w:t xml:space="preserve"> et cohérent</w:t>
            </w:r>
            <w:r w:rsidR="00D2145D">
              <w:rPr>
                <w:color w:val="000000" w:themeColor="text1"/>
              </w:rPr>
              <w:t>e 10 pts</w:t>
            </w:r>
          </w:p>
          <w:p w14:paraId="3AF3C41E" w14:textId="0F54C2C5" w:rsidR="00BA7449" w:rsidRPr="00B3417F" w:rsidRDefault="00BA7449" w:rsidP="00B3417F">
            <w:pPr>
              <w:pStyle w:val="Paragraphedeliste"/>
              <w:widowControl w:val="0"/>
              <w:numPr>
                <w:ilvl w:val="0"/>
                <w:numId w:val="58"/>
              </w:numPr>
              <w:autoSpaceDE w:val="0"/>
              <w:spacing w:after="60" w:line="360" w:lineRule="auto"/>
              <w:jc w:val="both"/>
              <w:rPr>
                <w:color w:val="000000" w:themeColor="text1"/>
              </w:rPr>
            </w:pPr>
            <w:r>
              <w:rPr>
                <w:color w:val="000000" w:themeColor="text1"/>
              </w:rPr>
              <w:t>Moin</w:t>
            </w:r>
            <w:r w:rsidR="00D2145D">
              <w:rPr>
                <w:color w:val="000000" w:themeColor="text1"/>
              </w:rPr>
              <w:t>s</w:t>
            </w:r>
            <w:r>
              <w:rPr>
                <w:color w:val="000000" w:themeColor="text1"/>
              </w:rPr>
              <w:t xml:space="preserve"> pertinent et moin</w:t>
            </w:r>
            <w:r w:rsidR="00D2145D">
              <w:rPr>
                <w:color w:val="000000" w:themeColor="text1"/>
              </w:rPr>
              <w:t>s</w:t>
            </w:r>
            <w:r>
              <w:rPr>
                <w:color w:val="000000" w:themeColor="text1"/>
              </w:rPr>
              <w:t xml:space="preserve"> cohérent</w:t>
            </w:r>
            <w:r w:rsidR="00D2145D">
              <w:rPr>
                <w:color w:val="000000" w:themeColor="text1"/>
              </w:rPr>
              <w:t xml:space="preserve"> 2pts</w:t>
            </w:r>
          </w:p>
        </w:tc>
        <w:tc>
          <w:tcPr>
            <w:tcW w:w="901" w:type="dxa"/>
            <w:gridSpan w:val="2"/>
          </w:tcPr>
          <w:p w14:paraId="34B774C3" w14:textId="28A7F135" w:rsidR="00BA7449" w:rsidRDefault="00BA7449" w:rsidP="001F752F">
            <w:pPr>
              <w:widowControl w:val="0"/>
              <w:autoSpaceDE w:val="0"/>
              <w:spacing w:after="60" w:line="360" w:lineRule="auto"/>
              <w:jc w:val="both"/>
              <w:rPr>
                <w:color w:val="000000" w:themeColor="text1"/>
              </w:rPr>
            </w:pPr>
            <w:r>
              <w:rPr>
                <w:color w:val="000000" w:themeColor="text1"/>
              </w:rPr>
              <w:t>10 pts</w:t>
            </w:r>
          </w:p>
        </w:tc>
      </w:tr>
      <w:tr w:rsidR="00BA7449" w14:paraId="29CD074F" w14:textId="77777777" w:rsidTr="00B30CC9">
        <w:tc>
          <w:tcPr>
            <w:tcW w:w="559" w:type="dxa"/>
            <w:vMerge/>
          </w:tcPr>
          <w:p w14:paraId="70FC3E72" w14:textId="77777777" w:rsidR="00BA7449" w:rsidRDefault="00BA7449" w:rsidP="001F752F">
            <w:pPr>
              <w:widowControl w:val="0"/>
              <w:autoSpaceDE w:val="0"/>
              <w:spacing w:after="60" w:line="360" w:lineRule="auto"/>
              <w:jc w:val="both"/>
              <w:rPr>
                <w:color w:val="000000" w:themeColor="text1"/>
              </w:rPr>
            </w:pPr>
          </w:p>
        </w:tc>
        <w:tc>
          <w:tcPr>
            <w:tcW w:w="2726" w:type="dxa"/>
            <w:vMerge/>
          </w:tcPr>
          <w:p w14:paraId="17F48D15" w14:textId="77777777" w:rsidR="00BA7449" w:rsidRDefault="00BA7449" w:rsidP="001F752F">
            <w:pPr>
              <w:widowControl w:val="0"/>
              <w:autoSpaceDE w:val="0"/>
              <w:spacing w:after="60" w:line="360" w:lineRule="auto"/>
              <w:jc w:val="both"/>
              <w:rPr>
                <w:color w:val="000000" w:themeColor="text1"/>
              </w:rPr>
            </w:pPr>
          </w:p>
        </w:tc>
        <w:tc>
          <w:tcPr>
            <w:tcW w:w="510" w:type="dxa"/>
            <w:vMerge/>
          </w:tcPr>
          <w:p w14:paraId="1BD5273D" w14:textId="77777777" w:rsidR="00BA7449" w:rsidRDefault="00BA7449" w:rsidP="001F752F">
            <w:pPr>
              <w:widowControl w:val="0"/>
              <w:autoSpaceDE w:val="0"/>
              <w:spacing w:after="60" w:line="360" w:lineRule="auto"/>
              <w:jc w:val="both"/>
              <w:rPr>
                <w:color w:val="000000" w:themeColor="text1"/>
              </w:rPr>
            </w:pPr>
          </w:p>
        </w:tc>
        <w:tc>
          <w:tcPr>
            <w:tcW w:w="5273" w:type="dxa"/>
          </w:tcPr>
          <w:p w14:paraId="5B4F0302" w14:textId="2A8CC763"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Sous total C</w:t>
            </w:r>
          </w:p>
        </w:tc>
        <w:tc>
          <w:tcPr>
            <w:tcW w:w="901" w:type="dxa"/>
            <w:gridSpan w:val="2"/>
          </w:tcPr>
          <w:p w14:paraId="0133583F" w14:textId="3AC417A2" w:rsidR="00BA7449" w:rsidRPr="006B3137" w:rsidRDefault="00BA7449" w:rsidP="001F752F">
            <w:pPr>
              <w:widowControl w:val="0"/>
              <w:autoSpaceDE w:val="0"/>
              <w:spacing w:after="60" w:line="360" w:lineRule="auto"/>
              <w:jc w:val="both"/>
              <w:rPr>
                <w:b/>
                <w:bCs/>
                <w:color w:val="000000" w:themeColor="text1"/>
              </w:rPr>
            </w:pPr>
            <w:r w:rsidRPr="006B3137">
              <w:rPr>
                <w:b/>
                <w:bCs/>
                <w:color w:val="000000" w:themeColor="text1"/>
              </w:rPr>
              <w:t>20 pts</w:t>
            </w:r>
          </w:p>
        </w:tc>
      </w:tr>
      <w:tr w:rsidR="00B30CC9" w14:paraId="1E627357" w14:textId="77777777" w:rsidTr="00B30CC9">
        <w:tc>
          <w:tcPr>
            <w:tcW w:w="559" w:type="dxa"/>
            <w:vMerge w:val="restart"/>
          </w:tcPr>
          <w:p w14:paraId="2B8A1A93" w14:textId="7317D481" w:rsidR="00B30CC9" w:rsidRDefault="00B30CC9" w:rsidP="001F752F">
            <w:pPr>
              <w:widowControl w:val="0"/>
              <w:autoSpaceDE w:val="0"/>
              <w:spacing w:after="60" w:line="360" w:lineRule="auto"/>
              <w:jc w:val="both"/>
              <w:rPr>
                <w:color w:val="000000" w:themeColor="text1"/>
              </w:rPr>
            </w:pPr>
            <w:r>
              <w:rPr>
                <w:color w:val="000000" w:themeColor="text1"/>
              </w:rPr>
              <w:t>D</w:t>
            </w:r>
          </w:p>
        </w:tc>
        <w:tc>
          <w:tcPr>
            <w:tcW w:w="2726" w:type="dxa"/>
            <w:vMerge w:val="restart"/>
          </w:tcPr>
          <w:p w14:paraId="6C2A5004" w14:textId="373C3983" w:rsidR="00B30CC9" w:rsidRDefault="00B30CC9" w:rsidP="001F752F">
            <w:pPr>
              <w:widowControl w:val="0"/>
              <w:autoSpaceDE w:val="0"/>
              <w:spacing w:after="60" w:line="360" w:lineRule="auto"/>
              <w:jc w:val="both"/>
              <w:rPr>
                <w:color w:val="000000" w:themeColor="text1"/>
              </w:rPr>
            </w:pPr>
            <w:r>
              <w:rPr>
                <w:color w:val="000000" w:themeColor="text1"/>
              </w:rPr>
              <w:t>Méthodologie et plan de travail</w:t>
            </w:r>
          </w:p>
        </w:tc>
        <w:tc>
          <w:tcPr>
            <w:tcW w:w="510" w:type="dxa"/>
          </w:tcPr>
          <w:p w14:paraId="2E4CA8C2" w14:textId="604A3984" w:rsidR="00B30CC9" w:rsidRDefault="00B30CC9" w:rsidP="001F752F">
            <w:pPr>
              <w:widowControl w:val="0"/>
              <w:autoSpaceDE w:val="0"/>
              <w:spacing w:after="60" w:line="360" w:lineRule="auto"/>
              <w:jc w:val="both"/>
              <w:rPr>
                <w:color w:val="000000" w:themeColor="text1"/>
              </w:rPr>
            </w:pPr>
            <w:r>
              <w:rPr>
                <w:color w:val="000000" w:themeColor="text1"/>
              </w:rPr>
              <w:t>D1</w:t>
            </w:r>
          </w:p>
        </w:tc>
        <w:tc>
          <w:tcPr>
            <w:tcW w:w="5273" w:type="dxa"/>
          </w:tcPr>
          <w:p w14:paraId="34ABA095" w14:textId="000D1E00" w:rsidR="00B30CC9" w:rsidRDefault="00B30CC9" w:rsidP="001F752F">
            <w:pPr>
              <w:widowControl w:val="0"/>
              <w:autoSpaceDE w:val="0"/>
              <w:spacing w:after="60" w:line="360" w:lineRule="auto"/>
              <w:jc w:val="both"/>
              <w:rPr>
                <w:color w:val="000000" w:themeColor="text1"/>
              </w:rPr>
            </w:pPr>
            <w:r>
              <w:rPr>
                <w:color w:val="000000" w:themeColor="text1"/>
              </w:rPr>
              <w:t>Méthodologie de travail</w:t>
            </w:r>
          </w:p>
          <w:p w14:paraId="4806BEB6" w14:textId="78E81FCC" w:rsidR="00B30CC9" w:rsidRDefault="00B30CC9" w:rsidP="001F752F">
            <w:pPr>
              <w:widowControl w:val="0"/>
              <w:autoSpaceDE w:val="0"/>
              <w:spacing w:after="60" w:line="360" w:lineRule="auto"/>
              <w:jc w:val="both"/>
              <w:rPr>
                <w:color w:val="000000" w:themeColor="text1"/>
              </w:rPr>
            </w:pPr>
            <w:r>
              <w:rPr>
                <w:color w:val="000000" w:themeColor="text1"/>
              </w:rPr>
              <w:t xml:space="preserve">       -    cohérente et pertinente 10 pts</w:t>
            </w:r>
          </w:p>
          <w:p w14:paraId="4DF2E554" w14:textId="595D4056" w:rsidR="00B30CC9" w:rsidRDefault="00B30CC9" w:rsidP="001F752F">
            <w:pPr>
              <w:widowControl w:val="0"/>
              <w:autoSpaceDE w:val="0"/>
              <w:spacing w:after="60" w:line="360" w:lineRule="auto"/>
              <w:jc w:val="both"/>
              <w:rPr>
                <w:color w:val="000000" w:themeColor="text1"/>
              </w:rPr>
            </w:pPr>
            <w:r>
              <w:rPr>
                <w:color w:val="000000" w:themeColor="text1"/>
              </w:rPr>
              <w:t xml:space="preserve">       -     moins pertinente et moins cohérente 2pts</w:t>
            </w:r>
          </w:p>
        </w:tc>
        <w:tc>
          <w:tcPr>
            <w:tcW w:w="901" w:type="dxa"/>
            <w:gridSpan w:val="2"/>
          </w:tcPr>
          <w:p w14:paraId="7A54B2F6" w14:textId="53244037" w:rsidR="00B30CC9" w:rsidRDefault="00B30CC9" w:rsidP="001F752F">
            <w:pPr>
              <w:widowControl w:val="0"/>
              <w:autoSpaceDE w:val="0"/>
              <w:spacing w:after="60" w:line="360" w:lineRule="auto"/>
              <w:jc w:val="both"/>
              <w:rPr>
                <w:color w:val="000000" w:themeColor="text1"/>
              </w:rPr>
            </w:pPr>
            <w:r>
              <w:rPr>
                <w:color w:val="000000" w:themeColor="text1"/>
              </w:rPr>
              <w:t>10 pts</w:t>
            </w:r>
          </w:p>
        </w:tc>
      </w:tr>
      <w:tr w:rsidR="00B30CC9" w14:paraId="008E8E08" w14:textId="77777777" w:rsidTr="00B30CC9">
        <w:tc>
          <w:tcPr>
            <w:tcW w:w="559" w:type="dxa"/>
            <w:vMerge/>
          </w:tcPr>
          <w:p w14:paraId="0340EE69" w14:textId="77777777" w:rsidR="00B30CC9" w:rsidRDefault="00B30CC9" w:rsidP="001F752F">
            <w:pPr>
              <w:widowControl w:val="0"/>
              <w:autoSpaceDE w:val="0"/>
              <w:spacing w:after="60" w:line="360" w:lineRule="auto"/>
              <w:jc w:val="both"/>
              <w:rPr>
                <w:color w:val="000000" w:themeColor="text1"/>
              </w:rPr>
            </w:pPr>
          </w:p>
        </w:tc>
        <w:tc>
          <w:tcPr>
            <w:tcW w:w="2726" w:type="dxa"/>
            <w:vMerge/>
          </w:tcPr>
          <w:p w14:paraId="6D06DCED" w14:textId="77777777" w:rsidR="00B30CC9" w:rsidRDefault="00B30CC9" w:rsidP="001F752F">
            <w:pPr>
              <w:widowControl w:val="0"/>
              <w:autoSpaceDE w:val="0"/>
              <w:spacing w:after="60" w:line="360" w:lineRule="auto"/>
              <w:jc w:val="both"/>
              <w:rPr>
                <w:color w:val="000000" w:themeColor="text1"/>
              </w:rPr>
            </w:pPr>
          </w:p>
        </w:tc>
        <w:tc>
          <w:tcPr>
            <w:tcW w:w="510" w:type="dxa"/>
            <w:vMerge w:val="restart"/>
          </w:tcPr>
          <w:p w14:paraId="3B566570" w14:textId="6120807D" w:rsidR="00B30CC9" w:rsidRDefault="00B30CC9" w:rsidP="001F752F">
            <w:pPr>
              <w:widowControl w:val="0"/>
              <w:autoSpaceDE w:val="0"/>
              <w:spacing w:after="60" w:line="360" w:lineRule="auto"/>
              <w:jc w:val="both"/>
              <w:rPr>
                <w:color w:val="000000" w:themeColor="text1"/>
              </w:rPr>
            </w:pPr>
            <w:r>
              <w:rPr>
                <w:color w:val="000000" w:themeColor="text1"/>
              </w:rPr>
              <w:t>D2</w:t>
            </w:r>
          </w:p>
        </w:tc>
        <w:tc>
          <w:tcPr>
            <w:tcW w:w="5273" w:type="dxa"/>
          </w:tcPr>
          <w:p w14:paraId="6EAF0DA7" w14:textId="77777777" w:rsidR="00B30CC9" w:rsidRDefault="00B30CC9" w:rsidP="00B30CC9">
            <w:pPr>
              <w:widowControl w:val="0"/>
              <w:autoSpaceDE w:val="0"/>
              <w:spacing w:after="60" w:line="360" w:lineRule="auto"/>
              <w:jc w:val="both"/>
              <w:rPr>
                <w:color w:val="000000" w:themeColor="text1"/>
              </w:rPr>
            </w:pPr>
            <w:r>
              <w:rPr>
                <w:color w:val="000000" w:themeColor="text1"/>
              </w:rPr>
              <w:t>Présentation du planning de la mission</w:t>
            </w:r>
          </w:p>
          <w:p w14:paraId="382117FB" w14:textId="77777777" w:rsidR="00B30CC9" w:rsidRDefault="00B30CC9" w:rsidP="00B30CC9">
            <w:pPr>
              <w:pStyle w:val="Paragraphedeliste"/>
              <w:widowControl w:val="0"/>
              <w:numPr>
                <w:ilvl w:val="0"/>
                <w:numId w:val="58"/>
              </w:numPr>
              <w:autoSpaceDE w:val="0"/>
              <w:spacing w:after="60" w:line="360" w:lineRule="auto"/>
              <w:jc w:val="both"/>
              <w:rPr>
                <w:color w:val="000000" w:themeColor="text1"/>
              </w:rPr>
            </w:pPr>
            <w:r>
              <w:rPr>
                <w:color w:val="000000" w:themeColor="text1"/>
              </w:rPr>
              <w:t>Pertinent et cohérent 10 pts</w:t>
            </w:r>
          </w:p>
          <w:p w14:paraId="7C7E5579" w14:textId="76135223" w:rsidR="00B30CC9" w:rsidRPr="00B30CC9" w:rsidRDefault="00B30CC9" w:rsidP="00B30CC9">
            <w:pPr>
              <w:pStyle w:val="Paragraphedeliste"/>
              <w:widowControl w:val="0"/>
              <w:numPr>
                <w:ilvl w:val="0"/>
                <w:numId w:val="58"/>
              </w:numPr>
              <w:autoSpaceDE w:val="0"/>
              <w:spacing w:after="60" w:line="360" w:lineRule="auto"/>
              <w:jc w:val="both"/>
              <w:rPr>
                <w:color w:val="000000" w:themeColor="text1"/>
              </w:rPr>
            </w:pPr>
            <w:r>
              <w:rPr>
                <w:color w:val="000000" w:themeColor="text1"/>
              </w:rPr>
              <w:t>Moins pertinent et moins cohérent 2 pts</w:t>
            </w:r>
          </w:p>
        </w:tc>
        <w:tc>
          <w:tcPr>
            <w:tcW w:w="901" w:type="dxa"/>
            <w:gridSpan w:val="2"/>
          </w:tcPr>
          <w:p w14:paraId="15A1F05B" w14:textId="6D7C53FF" w:rsidR="00B30CC9" w:rsidRDefault="00B30CC9" w:rsidP="001F752F">
            <w:pPr>
              <w:widowControl w:val="0"/>
              <w:autoSpaceDE w:val="0"/>
              <w:spacing w:after="60" w:line="360" w:lineRule="auto"/>
              <w:jc w:val="both"/>
              <w:rPr>
                <w:color w:val="000000" w:themeColor="text1"/>
              </w:rPr>
            </w:pPr>
            <w:r>
              <w:rPr>
                <w:color w:val="000000" w:themeColor="text1"/>
              </w:rPr>
              <w:t>10 pts</w:t>
            </w:r>
          </w:p>
        </w:tc>
      </w:tr>
      <w:tr w:rsidR="00B30CC9" w14:paraId="79F664C8" w14:textId="77777777" w:rsidTr="00B30CC9">
        <w:tc>
          <w:tcPr>
            <w:tcW w:w="559" w:type="dxa"/>
            <w:vMerge/>
          </w:tcPr>
          <w:p w14:paraId="3A3FE732" w14:textId="77777777" w:rsidR="00B30CC9" w:rsidRDefault="00B30CC9" w:rsidP="001F752F">
            <w:pPr>
              <w:widowControl w:val="0"/>
              <w:autoSpaceDE w:val="0"/>
              <w:spacing w:after="60" w:line="360" w:lineRule="auto"/>
              <w:jc w:val="both"/>
              <w:rPr>
                <w:color w:val="000000" w:themeColor="text1"/>
              </w:rPr>
            </w:pPr>
          </w:p>
        </w:tc>
        <w:tc>
          <w:tcPr>
            <w:tcW w:w="2726" w:type="dxa"/>
            <w:vMerge/>
          </w:tcPr>
          <w:p w14:paraId="40953644" w14:textId="77777777" w:rsidR="00B30CC9" w:rsidRDefault="00B30CC9" w:rsidP="001F752F">
            <w:pPr>
              <w:widowControl w:val="0"/>
              <w:autoSpaceDE w:val="0"/>
              <w:spacing w:after="60" w:line="360" w:lineRule="auto"/>
              <w:jc w:val="both"/>
              <w:rPr>
                <w:color w:val="000000" w:themeColor="text1"/>
              </w:rPr>
            </w:pPr>
          </w:p>
        </w:tc>
        <w:tc>
          <w:tcPr>
            <w:tcW w:w="510" w:type="dxa"/>
            <w:vMerge/>
          </w:tcPr>
          <w:p w14:paraId="374FA505" w14:textId="77777777" w:rsidR="00B30CC9" w:rsidRDefault="00B30CC9" w:rsidP="001F752F">
            <w:pPr>
              <w:widowControl w:val="0"/>
              <w:autoSpaceDE w:val="0"/>
              <w:spacing w:after="60" w:line="360" w:lineRule="auto"/>
              <w:jc w:val="both"/>
              <w:rPr>
                <w:color w:val="000000" w:themeColor="text1"/>
              </w:rPr>
            </w:pPr>
          </w:p>
        </w:tc>
        <w:tc>
          <w:tcPr>
            <w:tcW w:w="5273" w:type="dxa"/>
          </w:tcPr>
          <w:p w14:paraId="057A9440" w14:textId="4DD1DF38" w:rsidR="00B30CC9" w:rsidRPr="006B3137" w:rsidRDefault="00B30CC9" w:rsidP="001F752F">
            <w:pPr>
              <w:widowControl w:val="0"/>
              <w:autoSpaceDE w:val="0"/>
              <w:spacing w:after="60" w:line="360" w:lineRule="auto"/>
              <w:jc w:val="both"/>
              <w:rPr>
                <w:b/>
                <w:bCs/>
                <w:color w:val="000000" w:themeColor="text1"/>
              </w:rPr>
            </w:pPr>
            <w:r w:rsidRPr="006B3137">
              <w:rPr>
                <w:b/>
                <w:bCs/>
                <w:color w:val="000000" w:themeColor="text1"/>
              </w:rPr>
              <w:t>Sous total D</w:t>
            </w:r>
          </w:p>
        </w:tc>
        <w:tc>
          <w:tcPr>
            <w:tcW w:w="901" w:type="dxa"/>
            <w:gridSpan w:val="2"/>
          </w:tcPr>
          <w:p w14:paraId="4A961026" w14:textId="471E5754" w:rsidR="00B30CC9" w:rsidRPr="006B3137" w:rsidRDefault="00B30CC9" w:rsidP="001F752F">
            <w:pPr>
              <w:widowControl w:val="0"/>
              <w:autoSpaceDE w:val="0"/>
              <w:spacing w:after="60" w:line="360" w:lineRule="auto"/>
              <w:jc w:val="both"/>
              <w:rPr>
                <w:b/>
                <w:bCs/>
                <w:color w:val="000000" w:themeColor="text1"/>
              </w:rPr>
            </w:pPr>
            <w:r w:rsidRPr="006B3137">
              <w:rPr>
                <w:b/>
                <w:bCs/>
                <w:color w:val="000000" w:themeColor="text1"/>
              </w:rPr>
              <w:t>20 pts</w:t>
            </w:r>
          </w:p>
        </w:tc>
      </w:tr>
      <w:tr w:rsidR="00F14F25" w14:paraId="2D96A7D1" w14:textId="77777777" w:rsidTr="00B30CC9">
        <w:tc>
          <w:tcPr>
            <w:tcW w:w="559" w:type="dxa"/>
            <w:vMerge w:val="restart"/>
          </w:tcPr>
          <w:p w14:paraId="79FA64C5" w14:textId="28B62F17" w:rsidR="00F14F25" w:rsidRDefault="00F14F25" w:rsidP="001F752F">
            <w:pPr>
              <w:widowControl w:val="0"/>
              <w:autoSpaceDE w:val="0"/>
              <w:spacing w:after="60" w:line="360" w:lineRule="auto"/>
              <w:jc w:val="both"/>
              <w:rPr>
                <w:color w:val="000000" w:themeColor="text1"/>
              </w:rPr>
            </w:pPr>
            <w:r>
              <w:rPr>
                <w:color w:val="000000" w:themeColor="text1"/>
              </w:rPr>
              <w:t>E</w:t>
            </w:r>
          </w:p>
        </w:tc>
        <w:tc>
          <w:tcPr>
            <w:tcW w:w="2726" w:type="dxa"/>
            <w:vMerge w:val="restart"/>
          </w:tcPr>
          <w:p w14:paraId="15F8C82A" w14:textId="77777777" w:rsidR="00F14F25" w:rsidRDefault="00F14F25" w:rsidP="001F752F">
            <w:pPr>
              <w:widowControl w:val="0"/>
              <w:autoSpaceDE w:val="0"/>
              <w:spacing w:after="60" w:line="360" w:lineRule="auto"/>
              <w:jc w:val="both"/>
              <w:rPr>
                <w:color w:val="000000" w:themeColor="text1"/>
              </w:rPr>
            </w:pPr>
          </w:p>
        </w:tc>
        <w:tc>
          <w:tcPr>
            <w:tcW w:w="510" w:type="dxa"/>
            <w:vMerge w:val="restart"/>
          </w:tcPr>
          <w:p w14:paraId="0423AAA2" w14:textId="6484EDD7" w:rsidR="00F14F25" w:rsidRDefault="00F14F25" w:rsidP="001F752F">
            <w:pPr>
              <w:widowControl w:val="0"/>
              <w:autoSpaceDE w:val="0"/>
              <w:spacing w:after="60" w:line="360" w:lineRule="auto"/>
              <w:jc w:val="both"/>
              <w:rPr>
                <w:color w:val="000000" w:themeColor="text1"/>
              </w:rPr>
            </w:pPr>
            <w:r>
              <w:rPr>
                <w:color w:val="000000" w:themeColor="text1"/>
              </w:rPr>
              <w:t>E1</w:t>
            </w:r>
          </w:p>
        </w:tc>
        <w:tc>
          <w:tcPr>
            <w:tcW w:w="5273" w:type="dxa"/>
          </w:tcPr>
          <w:p w14:paraId="6431FDE4" w14:textId="77777777" w:rsidR="00F14F25" w:rsidRDefault="00F14F25" w:rsidP="001F752F">
            <w:pPr>
              <w:widowControl w:val="0"/>
              <w:autoSpaceDE w:val="0"/>
              <w:spacing w:after="60" w:line="360" w:lineRule="auto"/>
              <w:jc w:val="both"/>
              <w:rPr>
                <w:color w:val="000000" w:themeColor="text1"/>
              </w:rPr>
            </w:pPr>
            <w:r>
              <w:rPr>
                <w:color w:val="000000" w:themeColor="text1"/>
              </w:rPr>
              <w:t>Chef de mission : Expert en sécurité routière</w:t>
            </w:r>
          </w:p>
          <w:p w14:paraId="64BD56F1" w14:textId="77777777" w:rsidR="00F14F25" w:rsidRDefault="00F14F25" w:rsidP="005C60DF">
            <w:pPr>
              <w:pStyle w:val="Paragraphedeliste"/>
              <w:widowControl w:val="0"/>
              <w:numPr>
                <w:ilvl w:val="0"/>
                <w:numId w:val="58"/>
              </w:numPr>
              <w:autoSpaceDE w:val="0"/>
              <w:spacing w:after="60" w:line="360" w:lineRule="auto"/>
              <w:jc w:val="both"/>
              <w:rPr>
                <w:color w:val="000000" w:themeColor="text1"/>
              </w:rPr>
            </w:pPr>
            <w:r>
              <w:rPr>
                <w:color w:val="000000" w:themeColor="text1"/>
              </w:rPr>
              <w:t>Universitaire dans le domaine requis BAC+3</w:t>
            </w:r>
          </w:p>
          <w:p w14:paraId="6755C53E" w14:textId="6C50505F" w:rsidR="00F14F25" w:rsidRPr="005C60DF" w:rsidRDefault="00F14F25" w:rsidP="005C60DF">
            <w:pPr>
              <w:pStyle w:val="Paragraphedeliste"/>
              <w:widowControl w:val="0"/>
              <w:numPr>
                <w:ilvl w:val="0"/>
                <w:numId w:val="58"/>
              </w:numPr>
              <w:autoSpaceDE w:val="0"/>
              <w:spacing w:after="60" w:line="360" w:lineRule="auto"/>
              <w:jc w:val="both"/>
              <w:rPr>
                <w:color w:val="000000" w:themeColor="text1"/>
              </w:rPr>
            </w:pPr>
            <w:r>
              <w:rPr>
                <w:color w:val="000000" w:themeColor="text1"/>
              </w:rPr>
              <w:t>Universitaire dans le domaine requis BAC+5</w:t>
            </w:r>
          </w:p>
        </w:tc>
        <w:tc>
          <w:tcPr>
            <w:tcW w:w="901" w:type="dxa"/>
            <w:gridSpan w:val="2"/>
          </w:tcPr>
          <w:p w14:paraId="607CC4CC" w14:textId="3E79D718" w:rsidR="00F14F25" w:rsidRDefault="00F14F25" w:rsidP="001F752F">
            <w:pPr>
              <w:widowControl w:val="0"/>
              <w:autoSpaceDE w:val="0"/>
              <w:spacing w:after="60" w:line="360" w:lineRule="auto"/>
              <w:jc w:val="both"/>
              <w:rPr>
                <w:color w:val="000000" w:themeColor="text1"/>
              </w:rPr>
            </w:pPr>
            <w:r>
              <w:rPr>
                <w:color w:val="000000" w:themeColor="text1"/>
              </w:rPr>
              <w:t>5 pts</w:t>
            </w:r>
          </w:p>
        </w:tc>
      </w:tr>
      <w:tr w:rsidR="00F14F25" w14:paraId="04C9EACE" w14:textId="77777777" w:rsidTr="00B30CC9">
        <w:tc>
          <w:tcPr>
            <w:tcW w:w="559" w:type="dxa"/>
            <w:vMerge/>
          </w:tcPr>
          <w:p w14:paraId="0A127CAC" w14:textId="77777777" w:rsidR="00F14F25" w:rsidRDefault="00F14F25" w:rsidP="001F752F">
            <w:pPr>
              <w:widowControl w:val="0"/>
              <w:autoSpaceDE w:val="0"/>
              <w:spacing w:after="60" w:line="360" w:lineRule="auto"/>
              <w:jc w:val="both"/>
              <w:rPr>
                <w:color w:val="000000" w:themeColor="text1"/>
              </w:rPr>
            </w:pPr>
          </w:p>
        </w:tc>
        <w:tc>
          <w:tcPr>
            <w:tcW w:w="2726" w:type="dxa"/>
            <w:vMerge/>
          </w:tcPr>
          <w:p w14:paraId="024593C0" w14:textId="77777777" w:rsidR="00F14F25" w:rsidRDefault="00F14F25" w:rsidP="001F752F">
            <w:pPr>
              <w:widowControl w:val="0"/>
              <w:autoSpaceDE w:val="0"/>
              <w:spacing w:after="60" w:line="360" w:lineRule="auto"/>
              <w:jc w:val="both"/>
              <w:rPr>
                <w:color w:val="000000" w:themeColor="text1"/>
              </w:rPr>
            </w:pPr>
          </w:p>
        </w:tc>
        <w:tc>
          <w:tcPr>
            <w:tcW w:w="510" w:type="dxa"/>
            <w:vMerge/>
          </w:tcPr>
          <w:p w14:paraId="4241E83E" w14:textId="4745A8C2" w:rsidR="00F14F25" w:rsidRDefault="00F14F25" w:rsidP="001F752F">
            <w:pPr>
              <w:widowControl w:val="0"/>
              <w:autoSpaceDE w:val="0"/>
              <w:spacing w:after="60" w:line="360" w:lineRule="auto"/>
              <w:jc w:val="both"/>
              <w:rPr>
                <w:color w:val="000000" w:themeColor="text1"/>
              </w:rPr>
            </w:pPr>
          </w:p>
        </w:tc>
        <w:tc>
          <w:tcPr>
            <w:tcW w:w="5273" w:type="dxa"/>
          </w:tcPr>
          <w:p w14:paraId="757774E7" w14:textId="482415F7" w:rsidR="00F14F25" w:rsidRDefault="00F14F25" w:rsidP="001F752F">
            <w:pPr>
              <w:widowControl w:val="0"/>
              <w:autoSpaceDE w:val="0"/>
              <w:spacing w:after="60" w:line="360" w:lineRule="auto"/>
              <w:jc w:val="both"/>
              <w:rPr>
                <w:color w:val="000000" w:themeColor="text1"/>
              </w:rPr>
            </w:pPr>
            <w:r>
              <w:rPr>
                <w:color w:val="000000" w:themeColor="text1"/>
              </w:rPr>
              <w:t>Expérience dans le domaine des campagnes de prévention routières</w:t>
            </w:r>
          </w:p>
        </w:tc>
        <w:tc>
          <w:tcPr>
            <w:tcW w:w="901" w:type="dxa"/>
            <w:gridSpan w:val="2"/>
          </w:tcPr>
          <w:p w14:paraId="02CCC5B9" w14:textId="3296B367" w:rsidR="00F14F25" w:rsidRDefault="00F14F25" w:rsidP="001F752F">
            <w:pPr>
              <w:widowControl w:val="0"/>
              <w:autoSpaceDE w:val="0"/>
              <w:spacing w:after="60" w:line="360" w:lineRule="auto"/>
              <w:jc w:val="both"/>
              <w:rPr>
                <w:color w:val="000000" w:themeColor="text1"/>
              </w:rPr>
            </w:pPr>
            <w:r>
              <w:rPr>
                <w:color w:val="000000" w:themeColor="text1"/>
              </w:rPr>
              <w:t>8 pts</w:t>
            </w:r>
          </w:p>
        </w:tc>
      </w:tr>
      <w:tr w:rsidR="00F14F25" w14:paraId="6C2C841E" w14:textId="77777777" w:rsidTr="00B30CC9">
        <w:tc>
          <w:tcPr>
            <w:tcW w:w="559" w:type="dxa"/>
            <w:vMerge/>
          </w:tcPr>
          <w:p w14:paraId="36EFDD69" w14:textId="77777777" w:rsidR="00F14F25" w:rsidRDefault="00F14F25" w:rsidP="001F752F">
            <w:pPr>
              <w:widowControl w:val="0"/>
              <w:autoSpaceDE w:val="0"/>
              <w:spacing w:after="60" w:line="360" w:lineRule="auto"/>
              <w:jc w:val="both"/>
              <w:rPr>
                <w:color w:val="000000" w:themeColor="text1"/>
              </w:rPr>
            </w:pPr>
          </w:p>
        </w:tc>
        <w:tc>
          <w:tcPr>
            <w:tcW w:w="2726" w:type="dxa"/>
            <w:vMerge/>
          </w:tcPr>
          <w:p w14:paraId="2B0DC3B6" w14:textId="77777777" w:rsidR="00F14F25" w:rsidRDefault="00F14F25" w:rsidP="001F752F">
            <w:pPr>
              <w:widowControl w:val="0"/>
              <w:autoSpaceDE w:val="0"/>
              <w:spacing w:after="60" w:line="360" w:lineRule="auto"/>
              <w:jc w:val="both"/>
              <w:rPr>
                <w:color w:val="000000" w:themeColor="text1"/>
              </w:rPr>
            </w:pPr>
          </w:p>
        </w:tc>
        <w:tc>
          <w:tcPr>
            <w:tcW w:w="510" w:type="dxa"/>
            <w:vMerge/>
          </w:tcPr>
          <w:p w14:paraId="4A19EA4B" w14:textId="77777777" w:rsidR="00F14F25" w:rsidRDefault="00F14F25" w:rsidP="001F752F">
            <w:pPr>
              <w:widowControl w:val="0"/>
              <w:autoSpaceDE w:val="0"/>
              <w:spacing w:after="60" w:line="360" w:lineRule="auto"/>
              <w:jc w:val="both"/>
              <w:rPr>
                <w:color w:val="000000" w:themeColor="text1"/>
              </w:rPr>
            </w:pPr>
          </w:p>
        </w:tc>
        <w:tc>
          <w:tcPr>
            <w:tcW w:w="5273" w:type="dxa"/>
          </w:tcPr>
          <w:p w14:paraId="5F3E1C88" w14:textId="3A468580" w:rsidR="00F14F25" w:rsidRDefault="00F14F25" w:rsidP="001F752F">
            <w:pPr>
              <w:widowControl w:val="0"/>
              <w:autoSpaceDE w:val="0"/>
              <w:spacing w:after="60" w:line="360" w:lineRule="auto"/>
              <w:jc w:val="both"/>
              <w:rPr>
                <w:color w:val="000000" w:themeColor="text1"/>
              </w:rPr>
            </w:pPr>
            <w:r>
              <w:rPr>
                <w:color w:val="000000" w:themeColor="text1"/>
              </w:rPr>
              <w:t>Nombre de projet en qualité de chef de mission</w:t>
            </w:r>
          </w:p>
        </w:tc>
        <w:tc>
          <w:tcPr>
            <w:tcW w:w="901" w:type="dxa"/>
            <w:gridSpan w:val="2"/>
          </w:tcPr>
          <w:p w14:paraId="6CD96CB6" w14:textId="6B92129C" w:rsidR="00F14F25" w:rsidRDefault="00F14F25" w:rsidP="001F752F">
            <w:pPr>
              <w:widowControl w:val="0"/>
              <w:autoSpaceDE w:val="0"/>
              <w:spacing w:after="60" w:line="360" w:lineRule="auto"/>
              <w:jc w:val="both"/>
              <w:rPr>
                <w:color w:val="000000" w:themeColor="text1"/>
              </w:rPr>
            </w:pPr>
            <w:r>
              <w:rPr>
                <w:color w:val="000000" w:themeColor="text1"/>
              </w:rPr>
              <w:t>4 pts</w:t>
            </w:r>
          </w:p>
        </w:tc>
      </w:tr>
      <w:tr w:rsidR="00F14F25" w14:paraId="1C3E0A3E" w14:textId="77777777" w:rsidTr="00B30CC9">
        <w:tc>
          <w:tcPr>
            <w:tcW w:w="559" w:type="dxa"/>
            <w:vMerge/>
          </w:tcPr>
          <w:p w14:paraId="23091B52" w14:textId="77777777" w:rsidR="00F14F25" w:rsidRDefault="00F14F25" w:rsidP="001F752F">
            <w:pPr>
              <w:widowControl w:val="0"/>
              <w:autoSpaceDE w:val="0"/>
              <w:spacing w:after="60" w:line="360" w:lineRule="auto"/>
              <w:jc w:val="both"/>
              <w:rPr>
                <w:color w:val="000000" w:themeColor="text1"/>
              </w:rPr>
            </w:pPr>
          </w:p>
        </w:tc>
        <w:tc>
          <w:tcPr>
            <w:tcW w:w="2726" w:type="dxa"/>
          </w:tcPr>
          <w:p w14:paraId="2F69EB23" w14:textId="77777777" w:rsidR="00F14F25" w:rsidRDefault="00F14F25" w:rsidP="001F752F">
            <w:pPr>
              <w:widowControl w:val="0"/>
              <w:autoSpaceDE w:val="0"/>
              <w:spacing w:after="60" w:line="360" w:lineRule="auto"/>
              <w:jc w:val="both"/>
              <w:rPr>
                <w:color w:val="000000" w:themeColor="text1"/>
              </w:rPr>
            </w:pPr>
          </w:p>
        </w:tc>
        <w:tc>
          <w:tcPr>
            <w:tcW w:w="510" w:type="dxa"/>
          </w:tcPr>
          <w:p w14:paraId="0D6E6919" w14:textId="66C63403" w:rsidR="00F14F25" w:rsidRDefault="00F14F25" w:rsidP="001F752F">
            <w:pPr>
              <w:widowControl w:val="0"/>
              <w:autoSpaceDE w:val="0"/>
              <w:spacing w:after="60" w:line="360" w:lineRule="auto"/>
              <w:jc w:val="both"/>
              <w:rPr>
                <w:color w:val="000000" w:themeColor="text1"/>
              </w:rPr>
            </w:pPr>
            <w:r>
              <w:rPr>
                <w:color w:val="000000" w:themeColor="text1"/>
              </w:rPr>
              <w:t>E2</w:t>
            </w:r>
          </w:p>
        </w:tc>
        <w:tc>
          <w:tcPr>
            <w:tcW w:w="5273" w:type="dxa"/>
          </w:tcPr>
          <w:p w14:paraId="1CCE8206" w14:textId="77777777" w:rsidR="00F14F25" w:rsidRDefault="00F14F25" w:rsidP="001F752F">
            <w:pPr>
              <w:widowControl w:val="0"/>
              <w:autoSpaceDE w:val="0"/>
              <w:spacing w:after="60" w:line="360" w:lineRule="auto"/>
              <w:jc w:val="both"/>
              <w:rPr>
                <w:color w:val="000000" w:themeColor="text1"/>
              </w:rPr>
            </w:pPr>
            <w:r>
              <w:rPr>
                <w:color w:val="000000" w:themeColor="text1"/>
              </w:rPr>
              <w:t>Expert en communication</w:t>
            </w:r>
          </w:p>
          <w:p w14:paraId="5208CE05" w14:textId="77777777" w:rsidR="00F14F25" w:rsidRDefault="00F14F25" w:rsidP="00F14F25">
            <w:pPr>
              <w:pStyle w:val="Paragraphedeliste"/>
              <w:widowControl w:val="0"/>
              <w:numPr>
                <w:ilvl w:val="0"/>
                <w:numId w:val="58"/>
              </w:numPr>
              <w:autoSpaceDE w:val="0"/>
              <w:spacing w:after="60" w:line="360" w:lineRule="auto"/>
              <w:jc w:val="both"/>
              <w:rPr>
                <w:color w:val="000000" w:themeColor="text1"/>
              </w:rPr>
            </w:pPr>
            <w:r>
              <w:rPr>
                <w:color w:val="000000" w:themeColor="text1"/>
              </w:rPr>
              <w:t>Universitaire dans le domaine requis BAC+3</w:t>
            </w:r>
          </w:p>
          <w:p w14:paraId="5FC28D37" w14:textId="690D3872" w:rsidR="00F14F25" w:rsidRPr="00F14F25" w:rsidRDefault="00F14F25" w:rsidP="00F14F25">
            <w:pPr>
              <w:pStyle w:val="Paragraphedeliste"/>
              <w:widowControl w:val="0"/>
              <w:numPr>
                <w:ilvl w:val="0"/>
                <w:numId w:val="58"/>
              </w:numPr>
              <w:autoSpaceDE w:val="0"/>
              <w:spacing w:after="60" w:line="360" w:lineRule="auto"/>
              <w:jc w:val="both"/>
              <w:rPr>
                <w:color w:val="000000" w:themeColor="text1"/>
              </w:rPr>
            </w:pPr>
            <w:r>
              <w:rPr>
                <w:color w:val="000000" w:themeColor="text1"/>
              </w:rPr>
              <w:t>Universitaire dans le domaine requis BAC+5</w:t>
            </w:r>
          </w:p>
        </w:tc>
        <w:tc>
          <w:tcPr>
            <w:tcW w:w="901" w:type="dxa"/>
            <w:gridSpan w:val="2"/>
          </w:tcPr>
          <w:p w14:paraId="45B06C78" w14:textId="3718C04C" w:rsidR="00F14F25" w:rsidRDefault="00F14F25" w:rsidP="001F752F">
            <w:pPr>
              <w:widowControl w:val="0"/>
              <w:autoSpaceDE w:val="0"/>
              <w:spacing w:after="60" w:line="360" w:lineRule="auto"/>
              <w:jc w:val="both"/>
              <w:rPr>
                <w:color w:val="000000" w:themeColor="text1"/>
              </w:rPr>
            </w:pPr>
            <w:r>
              <w:rPr>
                <w:color w:val="000000" w:themeColor="text1"/>
              </w:rPr>
              <w:t>5pts</w:t>
            </w:r>
          </w:p>
        </w:tc>
      </w:tr>
      <w:tr w:rsidR="00F14F25" w14:paraId="6D429CE5" w14:textId="77777777" w:rsidTr="00B30CC9">
        <w:tc>
          <w:tcPr>
            <w:tcW w:w="559" w:type="dxa"/>
            <w:vMerge/>
          </w:tcPr>
          <w:p w14:paraId="358F1C27" w14:textId="77777777" w:rsidR="00F14F25" w:rsidRDefault="00F14F25" w:rsidP="001F752F">
            <w:pPr>
              <w:widowControl w:val="0"/>
              <w:autoSpaceDE w:val="0"/>
              <w:spacing w:after="60" w:line="360" w:lineRule="auto"/>
              <w:jc w:val="both"/>
              <w:rPr>
                <w:color w:val="000000" w:themeColor="text1"/>
              </w:rPr>
            </w:pPr>
          </w:p>
        </w:tc>
        <w:tc>
          <w:tcPr>
            <w:tcW w:w="2726" w:type="dxa"/>
          </w:tcPr>
          <w:p w14:paraId="4E37D564" w14:textId="77777777" w:rsidR="00F14F25" w:rsidRDefault="00F14F25" w:rsidP="001F752F">
            <w:pPr>
              <w:widowControl w:val="0"/>
              <w:autoSpaceDE w:val="0"/>
              <w:spacing w:after="60" w:line="360" w:lineRule="auto"/>
              <w:jc w:val="both"/>
              <w:rPr>
                <w:color w:val="000000" w:themeColor="text1"/>
              </w:rPr>
            </w:pPr>
          </w:p>
        </w:tc>
        <w:tc>
          <w:tcPr>
            <w:tcW w:w="510" w:type="dxa"/>
          </w:tcPr>
          <w:p w14:paraId="4F023345" w14:textId="77777777" w:rsidR="00F14F25" w:rsidRDefault="00F14F25" w:rsidP="001F752F">
            <w:pPr>
              <w:widowControl w:val="0"/>
              <w:autoSpaceDE w:val="0"/>
              <w:spacing w:after="60" w:line="360" w:lineRule="auto"/>
              <w:jc w:val="both"/>
              <w:rPr>
                <w:color w:val="000000" w:themeColor="text1"/>
              </w:rPr>
            </w:pPr>
          </w:p>
        </w:tc>
        <w:tc>
          <w:tcPr>
            <w:tcW w:w="5273" w:type="dxa"/>
          </w:tcPr>
          <w:p w14:paraId="2275C505" w14:textId="7758CFAF" w:rsidR="00F14F25" w:rsidRDefault="00F14F25" w:rsidP="001F752F">
            <w:pPr>
              <w:widowControl w:val="0"/>
              <w:autoSpaceDE w:val="0"/>
              <w:spacing w:after="60" w:line="360" w:lineRule="auto"/>
              <w:jc w:val="both"/>
              <w:rPr>
                <w:color w:val="000000" w:themeColor="text1"/>
              </w:rPr>
            </w:pPr>
            <w:r>
              <w:rPr>
                <w:color w:val="000000" w:themeColor="text1"/>
              </w:rPr>
              <w:t>Expérience dans le domaine des campagnes de prévention routière</w:t>
            </w:r>
          </w:p>
        </w:tc>
        <w:tc>
          <w:tcPr>
            <w:tcW w:w="901" w:type="dxa"/>
            <w:gridSpan w:val="2"/>
          </w:tcPr>
          <w:p w14:paraId="1B141A53" w14:textId="115B86BA" w:rsidR="00F14F25" w:rsidRDefault="006B3137" w:rsidP="001F752F">
            <w:pPr>
              <w:widowControl w:val="0"/>
              <w:autoSpaceDE w:val="0"/>
              <w:spacing w:after="60" w:line="360" w:lineRule="auto"/>
              <w:jc w:val="both"/>
              <w:rPr>
                <w:color w:val="000000" w:themeColor="text1"/>
              </w:rPr>
            </w:pPr>
            <w:r>
              <w:rPr>
                <w:color w:val="000000" w:themeColor="text1"/>
              </w:rPr>
              <w:t xml:space="preserve">9 </w:t>
            </w:r>
            <w:r w:rsidR="00F14F25">
              <w:rPr>
                <w:color w:val="000000" w:themeColor="text1"/>
              </w:rPr>
              <w:t>pts</w:t>
            </w:r>
          </w:p>
        </w:tc>
      </w:tr>
      <w:tr w:rsidR="006B3137" w14:paraId="37932A58" w14:textId="77777777" w:rsidTr="00B30CC9">
        <w:tc>
          <w:tcPr>
            <w:tcW w:w="559" w:type="dxa"/>
            <w:vMerge w:val="restart"/>
          </w:tcPr>
          <w:p w14:paraId="561E73AD" w14:textId="77777777" w:rsidR="006B3137" w:rsidRDefault="006B3137" w:rsidP="001F752F">
            <w:pPr>
              <w:widowControl w:val="0"/>
              <w:autoSpaceDE w:val="0"/>
              <w:spacing w:after="60" w:line="360" w:lineRule="auto"/>
              <w:jc w:val="both"/>
              <w:rPr>
                <w:color w:val="000000" w:themeColor="text1"/>
              </w:rPr>
            </w:pPr>
          </w:p>
        </w:tc>
        <w:tc>
          <w:tcPr>
            <w:tcW w:w="2726" w:type="dxa"/>
            <w:vMerge w:val="restart"/>
          </w:tcPr>
          <w:p w14:paraId="6948AA4F" w14:textId="77777777" w:rsidR="006B3137" w:rsidRDefault="006B3137" w:rsidP="001F752F">
            <w:pPr>
              <w:widowControl w:val="0"/>
              <w:autoSpaceDE w:val="0"/>
              <w:spacing w:after="60" w:line="360" w:lineRule="auto"/>
              <w:jc w:val="both"/>
              <w:rPr>
                <w:color w:val="000000" w:themeColor="text1"/>
              </w:rPr>
            </w:pPr>
          </w:p>
        </w:tc>
        <w:tc>
          <w:tcPr>
            <w:tcW w:w="510" w:type="dxa"/>
            <w:vMerge w:val="restart"/>
          </w:tcPr>
          <w:p w14:paraId="23BA7935" w14:textId="63287CCB" w:rsidR="006B3137" w:rsidRDefault="006B3137" w:rsidP="001F752F">
            <w:pPr>
              <w:widowControl w:val="0"/>
              <w:autoSpaceDE w:val="0"/>
              <w:spacing w:after="60" w:line="360" w:lineRule="auto"/>
              <w:jc w:val="both"/>
              <w:rPr>
                <w:color w:val="000000" w:themeColor="text1"/>
              </w:rPr>
            </w:pPr>
            <w:r>
              <w:rPr>
                <w:color w:val="000000" w:themeColor="text1"/>
              </w:rPr>
              <w:t>E3</w:t>
            </w:r>
          </w:p>
        </w:tc>
        <w:tc>
          <w:tcPr>
            <w:tcW w:w="5273" w:type="dxa"/>
          </w:tcPr>
          <w:p w14:paraId="43C8BE4B" w14:textId="57D9036A" w:rsidR="006B3137" w:rsidRDefault="006B3137" w:rsidP="001F752F">
            <w:pPr>
              <w:widowControl w:val="0"/>
              <w:autoSpaceDE w:val="0"/>
              <w:spacing w:after="60" w:line="360" w:lineRule="auto"/>
              <w:jc w:val="both"/>
              <w:rPr>
                <w:color w:val="000000" w:themeColor="text1"/>
              </w:rPr>
            </w:pPr>
            <w:r>
              <w:rPr>
                <w:color w:val="000000" w:themeColor="text1"/>
              </w:rPr>
              <w:t>Expert en formation en conduite automobile</w:t>
            </w:r>
          </w:p>
        </w:tc>
        <w:tc>
          <w:tcPr>
            <w:tcW w:w="901" w:type="dxa"/>
            <w:gridSpan w:val="2"/>
          </w:tcPr>
          <w:p w14:paraId="07392D80" w14:textId="77777777" w:rsidR="006B3137" w:rsidRDefault="006B3137" w:rsidP="001F752F">
            <w:pPr>
              <w:widowControl w:val="0"/>
              <w:autoSpaceDE w:val="0"/>
              <w:spacing w:after="60" w:line="360" w:lineRule="auto"/>
              <w:jc w:val="both"/>
              <w:rPr>
                <w:color w:val="000000" w:themeColor="text1"/>
              </w:rPr>
            </w:pPr>
          </w:p>
        </w:tc>
      </w:tr>
      <w:tr w:rsidR="006B3137" w14:paraId="7B486008" w14:textId="77777777" w:rsidTr="00B30CC9">
        <w:tc>
          <w:tcPr>
            <w:tcW w:w="559" w:type="dxa"/>
            <w:vMerge/>
          </w:tcPr>
          <w:p w14:paraId="522461C4" w14:textId="77777777" w:rsidR="006B3137" w:rsidRDefault="006B3137" w:rsidP="001F752F">
            <w:pPr>
              <w:widowControl w:val="0"/>
              <w:autoSpaceDE w:val="0"/>
              <w:spacing w:after="60" w:line="360" w:lineRule="auto"/>
              <w:jc w:val="both"/>
              <w:rPr>
                <w:color w:val="000000" w:themeColor="text1"/>
              </w:rPr>
            </w:pPr>
          </w:p>
        </w:tc>
        <w:tc>
          <w:tcPr>
            <w:tcW w:w="2726" w:type="dxa"/>
            <w:vMerge/>
          </w:tcPr>
          <w:p w14:paraId="58C76CD3" w14:textId="77777777" w:rsidR="006B3137" w:rsidRDefault="006B3137" w:rsidP="001F752F">
            <w:pPr>
              <w:widowControl w:val="0"/>
              <w:autoSpaceDE w:val="0"/>
              <w:spacing w:after="60" w:line="360" w:lineRule="auto"/>
              <w:jc w:val="both"/>
              <w:rPr>
                <w:color w:val="000000" w:themeColor="text1"/>
              </w:rPr>
            </w:pPr>
          </w:p>
        </w:tc>
        <w:tc>
          <w:tcPr>
            <w:tcW w:w="510" w:type="dxa"/>
            <w:vMerge/>
          </w:tcPr>
          <w:p w14:paraId="75A6C592" w14:textId="77777777" w:rsidR="006B3137" w:rsidRDefault="006B3137" w:rsidP="001F752F">
            <w:pPr>
              <w:widowControl w:val="0"/>
              <w:autoSpaceDE w:val="0"/>
              <w:spacing w:after="60" w:line="360" w:lineRule="auto"/>
              <w:jc w:val="both"/>
              <w:rPr>
                <w:color w:val="000000" w:themeColor="text1"/>
              </w:rPr>
            </w:pPr>
          </w:p>
        </w:tc>
        <w:tc>
          <w:tcPr>
            <w:tcW w:w="5273" w:type="dxa"/>
          </w:tcPr>
          <w:p w14:paraId="19F679F6" w14:textId="23672CCB" w:rsidR="006B3137" w:rsidRDefault="006B3137" w:rsidP="001F752F">
            <w:pPr>
              <w:widowControl w:val="0"/>
              <w:autoSpaceDE w:val="0"/>
              <w:spacing w:after="60" w:line="360" w:lineRule="auto"/>
              <w:jc w:val="both"/>
              <w:rPr>
                <w:color w:val="000000" w:themeColor="text1"/>
              </w:rPr>
            </w:pPr>
            <w:r>
              <w:rPr>
                <w:color w:val="000000" w:themeColor="text1"/>
              </w:rPr>
              <w:t>Universitaire dans le domaine requis BAC+3</w:t>
            </w:r>
          </w:p>
        </w:tc>
        <w:tc>
          <w:tcPr>
            <w:tcW w:w="901" w:type="dxa"/>
            <w:gridSpan w:val="2"/>
          </w:tcPr>
          <w:p w14:paraId="1FB19907" w14:textId="32A4D4F5" w:rsidR="006B3137" w:rsidRDefault="006B3137" w:rsidP="001F752F">
            <w:pPr>
              <w:widowControl w:val="0"/>
              <w:autoSpaceDE w:val="0"/>
              <w:spacing w:after="60" w:line="360" w:lineRule="auto"/>
              <w:jc w:val="both"/>
              <w:rPr>
                <w:color w:val="000000" w:themeColor="text1"/>
              </w:rPr>
            </w:pPr>
            <w:r>
              <w:rPr>
                <w:color w:val="000000" w:themeColor="text1"/>
              </w:rPr>
              <w:t>7 pts</w:t>
            </w:r>
          </w:p>
        </w:tc>
      </w:tr>
      <w:tr w:rsidR="006B3137" w14:paraId="4BCD1206" w14:textId="77777777" w:rsidTr="00B30CC9">
        <w:tc>
          <w:tcPr>
            <w:tcW w:w="559" w:type="dxa"/>
            <w:vMerge/>
          </w:tcPr>
          <w:p w14:paraId="39E7AC58" w14:textId="77777777" w:rsidR="006B3137" w:rsidRDefault="006B3137" w:rsidP="001F752F">
            <w:pPr>
              <w:widowControl w:val="0"/>
              <w:autoSpaceDE w:val="0"/>
              <w:spacing w:after="60" w:line="360" w:lineRule="auto"/>
              <w:jc w:val="both"/>
              <w:rPr>
                <w:color w:val="000000" w:themeColor="text1"/>
              </w:rPr>
            </w:pPr>
          </w:p>
        </w:tc>
        <w:tc>
          <w:tcPr>
            <w:tcW w:w="2726" w:type="dxa"/>
            <w:vMerge/>
          </w:tcPr>
          <w:p w14:paraId="07CB79E6" w14:textId="77777777" w:rsidR="006B3137" w:rsidRDefault="006B3137" w:rsidP="001F752F">
            <w:pPr>
              <w:widowControl w:val="0"/>
              <w:autoSpaceDE w:val="0"/>
              <w:spacing w:after="60" w:line="360" w:lineRule="auto"/>
              <w:jc w:val="both"/>
              <w:rPr>
                <w:color w:val="000000" w:themeColor="text1"/>
              </w:rPr>
            </w:pPr>
          </w:p>
        </w:tc>
        <w:tc>
          <w:tcPr>
            <w:tcW w:w="510" w:type="dxa"/>
            <w:vMerge/>
          </w:tcPr>
          <w:p w14:paraId="24101C70" w14:textId="77777777" w:rsidR="006B3137" w:rsidRDefault="006B3137" w:rsidP="001F752F">
            <w:pPr>
              <w:widowControl w:val="0"/>
              <w:autoSpaceDE w:val="0"/>
              <w:spacing w:after="60" w:line="360" w:lineRule="auto"/>
              <w:jc w:val="both"/>
              <w:rPr>
                <w:color w:val="000000" w:themeColor="text1"/>
              </w:rPr>
            </w:pPr>
          </w:p>
        </w:tc>
        <w:tc>
          <w:tcPr>
            <w:tcW w:w="5273" w:type="dxa"/>
          </w:tcPr>
          <w:p w14:paraId="191FAACA" w14:textId="07EE4106" w:rsidR="006B3137" w:rsidRDefault="006B3137" w:rsidP="001F752F">
            <w:pPr>
              <w:widowControl w:val="0"/>
              <w:autoSpaceDE w:val="0"/>
              <w:spacing w:after="60" w:line="360" w:lineRule="auto"/>
              <w:jc w:val="both"/>
              <w:rPr>
                <w:color w:val="000000" w:themeColor="text1"/>
              </w:rPr>
            </w:pPr>
            <w:r>
              <w:rPr>
                <w:color w:val="000000" w:themeColor="text1"/>
              </w:rPr>
              <w:t>Expérience dans le domaine des campagnes de prévention routières</w:t>
            </w:r>
          </w:p>
        </w:tc>
        <w:tc>
          <w:tcPr>
            <w:tcW w:w="901" w:type="dxa"/>
            <w:gridSpan w:val="2"/>
          </w:tcPr>
          <w:p w14:paraId="6EE7C067" w14:textId="15D223E6" w:rsidR="006B3137" w:rsidRDefault="006B3137" w:rsidP="001F752F">
            <w:pPr>
              <w:widowControl w:val="0"/>
              <w:autoSpaceDE w:val="0"/>
              <w:spacing w:after="60" w:line="360" w:lineRule="auto"/>
              <w:jc w:val="both"/>
              <w:rPr>
                <w:color w:val="000000" w:themeColor="text1"/>
              </w:rPr>
            </w:pPr>
            <w:r>
              <w:rPr>
                <w:color w:val="000000" w:themeColor="text1"/>
              </w:rPr>
              <w:t>9 pts</w:t>
            </w:r>
          </w:p>
        </w:tc>
      </w:tr>
      <w:tr w:rsidR="006B3137" w14:paraId="416AABEA" w14:textId="77777777" w:rsidTr="00A07636">
        <w:tc>
          <w:tcPr>
            <w:tcW w:w="559" w:type="dxa"/>
            <w:vMerge/>
          </w:tcPr>
          <w:p w14:paraId="29717F07" w14:textId="77777777" w:rsidR="006B3137" w:rsidRDefault="006B3137" w:rsidP="001F752F">
            <w:pPr>
              <w:widowControl w:val="0"/>
              <w:autoSpaceDE w:val="0"/>
              <w:spacing w:after="60" w:line="360" w:lineRule="auto"/>
              <w:jc w:val="both"/>
              <w:rPr>
                <w:color w:val="000000" w:themeColor="text1"/>
              </w:rPr>
            </w:pPr>
          </w:p>
        </w:tc>
        <w:tc>
          <w:tcPr>
            <w:tcW w:w="2726" w:type="dxa"/>
            <w:vMerge/>
          </w:tcPr>
          <w:p w14:paraId="0222EFFC" w14:textId="77777777" w:rsidR="006B3137" w:rsidRDefault="006B3137" w:rsidP="001F752F">
            <w:pPr>
              <w:widowControl w:val="0"/>
              <w:autoSpaceDE w:val="0"/>
              <w:spacing w:after="60" w:line="360" w:lineRule="auto"/>
              <w:jc w:val="both"/>
              <w:rPr>
                <w:color w:val="000000" w:themeColor="text1"/>
              </w:rPr>
            </w:pPr>
          </w:p>
        </w:tc>
        <w:tc>
          <w:tcPr>
            <w:tcW w:w="5783" w:type="dxa"/>
            <w:gridSpan w:val="2"/>
          </w:tcPr>
          <w:p w14:paraId="44240BE3" w14:textId="76623B26" w:rsidR="006B3137" w:rsidRPr="006B3137" w:rsidRDefault="006B3137" w:rsidP="001F752F">
            <w:pPr>
              <w:widowControl w:val="0"/>
              <w:autoSpaceDE w:val="0"/>
              <w:spacing w:after="60" w:line="360" w:lineRule="auto"/>
              <w:jc w:val="both"/>
              <w:rPr>
                <w:b/>
                <w:bCs/>
                <w:color w:val="000000" w:themeColor="text1"/>
              </w:rPr>
            </w:pPr>
            <w:r w:rsidRPr="006B3137">
              <w:rPr>
                <w:b/>
                <w:bCs/>
                <w:color w:val="000000" w:themeColor="text1"/>
              </w:rPr>
              <w:t>Sous total E</w:t>
            </w:r>
          </w:p>
        </w:tc>
        <w:tc>
          <w:tcPr>
            <w:tcW w:w="901" w:type="dxa"/>
            <w:gridSpan w:val="2"/>
          </w:tcPr>
          <w:p w14:paraId="35E8DCC8" w14:textId="068A4A78" w:rsidR="006B3137" w:rsidRPr="006B3137" w:rsidRDefault="006B3137" w:rsidP="001F752F">
            <w:pPr>
              <w:widowControl w:val="0"/>
              <w:autoSpaceDE w:val="0"/>
              <w:spacing w:after="60" w:line="360" w:lineRule="auto"/>
              <w:jc w:val="both"/>
              <w:rPr>
                <w:b/>
                <w:bCs/>
                <w:color w:val="000000" w:themeColor="text1"/>
              </w:rPr>
            </w:pPr>
            <w:r w:rsidRPr="006B3137">
              <w:rPr>
                <w:b/>
                <w:bCs/>
                <w:color w:val="000000" w:themeColor="text1"/>
              </w:rPr>
              <w:t>47 pts</w:t>
            </w:r>
          </w:p>
        </w:tc>
      </w:tr>
      <w:tr w:rsidR="006B3137" w14:paraId="05FD9A2B" w14:textId="77777777" w:rsidTr="00A07636">
        <w:tc>
          <w:tcPr>
            <w:tcW w:w="9068" w:type="dxa"/>
            <w:gridSpan w:val="4"/>
          </w:tcPr>
          <w:p w14:paraId="3EF25678" w14:textId="7057A5ED" w:rsidR="006B3137" w:rsidRDefault="006B3137" w:rsidP="006B3137">
            <w:pPr>
              <w:widowControl w:val="0"/>
              <w:autoSpaceDE w:val="0"/>
              <w:spacing w:after="60" w:line="360" w:lineRule="auto"/>
              <w:jc w:val="center"/>
              <w:rPr>
                <w:color w:val="000000" w:themeColor="text1"/>
              </w:rPr>
            </w:pPr>
            <w:r>
              <w:rPr>
                <w:color w:val="000000" w:themeColor="text1"/>
              </w:rPr>
              <w:t>Total général</w:t>
            </w:r>
          </w:p>
        </w:tc>
        <w:tc>
          <w:tcPr>
            <w:tcW w:w="901" w:type="dxa"/>
            <w:gridSpan w:val="2"/>
          </w:tcPr>
          <w:p w14:paraId="71EC015F" w14:textId="4F5F8BD6" w:rsidR="006B3137" w:rsidRDefault="006B3137" w:rsidP="001F752F">
            <w:pPr>
              <w:widowControl w:val="0"/>
              <w:autoSpaceDE w:val="0"/>
              <w:spacing w:after="60" w:line="360" w:lineRule="auto"/>
              <w:jc w:val="both"/>
              <w:rPr>
                <w:color w:val="000000" w:themeColor="text1"/>
              </w:rPr>
            </w:pPr>
            <w:r>
              <w:rPr>
                <w:color w:val="000000" w:themeColor="text1"/>
              </w:rPr>
              <w:t>100pts</w:t>
            </w:r>
          </w:p>
        </w:tc>
      </w:tr>
    </w:tbl>
    <w:p w14:paraId="0718943A" w14:textId="77777777" w:rsidR="003A2CA9" w:rsidRPr="00CB09FC" w:rsidRDefault="003A2CA9" w:rsidP="001F752F">
      <w:pPr>
        <w:widowControl w:val="0"/>
        <w:autoSpaceDE w:val="0"/>
        <w:spacing w:after="60" w:line="360" w:lineRule="auto"/>
        <w:jc w:val="both"/>
        <w:rPr>
          <w:color w:val="000000" w:themeColor="text1"/>
        </w:rPr>
      </w:pPr>
    </w:p>
    <w:p w14:paraId="107901EE" w14:textId="77777777" w:rsidR="009241C9" w:rsidRPr="00CB09FC" w:rsidRDefault="009241C9" w:rsidP="001F752F">
      <w:pPr>
        <w:widowControl w:val="0"/>
        <w:autoSpaceDE w:val="0"/>
        <w:spacing w:after="60" w:line="360" w:lineRule="auto"/>
        <w:jc w:val="both"/>
        <w:rPr>
          <w:color w:val="000000" w:themeColor="text1"/>
        </w:rPr>
      </w:pPr>
    </w:p>
    <w:p w14:paraId="283A47CB" w14:textId="77777777" w:rsidR="009241C9" w:rsidRPr="00CB09FC" w:rsidRDefault="009241C9" w:rsidP="001F752F">
      <w:pPr>
        <w:widowControl w:val="0"/>
        <w:autoSpaceDE w:val="0"/>
        <w:spacing w:after="60" w:line="360" w:lineRule="auto"/>
        <w:jc w:val="both"/>
        <w:rPr>
          <w:color w:val="000000" w:themeColor="text1"/>
        </w:rPr>
      </w:pPr>
    </w:p>
    <w:p w14:paraId="1C1EFD5C" w14:textId="77777777" w:rsidR="009241C9" w:rsidRPr="00CB09FC" w:rsidRDefault="009241C9" w:rsidP="001F752F">
      <w:pPr>
        <w:widowControl w:val="0"/>
        <w:autoSpaceDE w:val="0"/>
        <w:spacing w:after="60" w:line="360" w:lineRule="auto"/>
        <w:jc w:val="both"/>
        <w:rPr>
          <w:color w:val="000000" w:themeColor="text1"/>
        </w:rPr>
      </w:pPr>
    </w:p>
    <w:p w14:paraId="3247A8E1" w14:textId="77777777" w:rsidR="00273E60" w:rsidRPr="00CB09FC" w:rsidRDefault="00273E60" w:rsidP="001F752F">
      <w:pPr>
        <w:widowControl w:val="0"/>
        <w:autoSpaceDE w:val="0"/>
        <w:spacing w:after="60" w:line="360" w:lineRule="auto"/>
        <w:jc w:val="both"/>
        <w:rPr>
          <w:color w:val="000000" w:themeColor="text1"/>
        </w:rPr>
      </w:pPr>
    </w:p>
    <w:p w14:paraId="1BDEEB76" w14:textId="77777777" w:rsidR="00273E60" w:rsidRPr="00CB09FC" w:rsidRDefault="00273E60" w:rsidP="001F752F">
      <w:pPr>
        <w:widowControl w:val="0"/>
        <w:autoSpaceDE w:val="0"/>
        <w:spacing w:after="60" w:line="360" w:lineRule="auto"/>
        <w:jc w:val="both"/>
        <w:rPr>
          <w:color w:val="000000" w:themeColor="text1"/>
        </w:rPr>
      </w:pPr>
    </w:p>
    <w:p w14:paraId="42D62E67" w14:textId="77777777" w:rsidR="00273E60" w:rsidRPr="00CB09FC" w:rsidRDefault="00273E60" w:rsidP="001F752F">
      <w:pPr>
        <w:widowControl w:val="0"/>
        <w:autoSpaceDE w:val="0"/>
        <w:spacing w:after="60" w:line="360" w:lineRule="auto"/>
        <w:jc w:val="both"/>
        <w:rPr>
          <w:color w:val="000000" w:themeColor="text1"/>
        </w:rPr>
      </w:pPr>
    </w:p>
    <w:p w14:paraId="11CF4A1C" w14:textId="77777777" w:rsidR="00273E60" w:rsidRPr="00CB09FC" w:rsidRDefault="00273E60" w:rsidP="001F752F">
      <w:pPr>
        <w:widowControl w:val="0"/>
        <w:autoSpaceDE w:val="0"/>
        <w:spacing w:after="60" w:line="360" w:lineRule="auto"/>
        <w:jc w:val="both"/>
        <w:rPr>
          <w:color w:val="000000" w:themeColor="text1"/>
        </w:rPr>
      </w:pPr>
    </w:p>
    <w:p w14:paraId="307B7C84" w14:textId="77777777" w:rsidR="00273E60" w:rsidRPr="00CB09FC" w:rsidRDefault="00273E60" w:rsidP="001F752F">
      <w:pPr>
        <w:widowControl w:val="0"/>
        <w:autoSpaceDE w:val="0"/>
        <w:spacing w:after="60" w:line="360" w:lineRule="auto"/>
        <w:jc w:val="both"/>
        <w:rPr>
          <w:color w:val="000000" w:themeColor="text1"/>
        </w:rPr>
      </w:pPr>
    </w:p>
    <w:p w14:paraId="0D9174BD" w14:textId="77777777" w:rsidR="00273E60" w:rsidRPr="00CB09FC" w:rsidRDefault="00273E60" w:rsidP="001F752F">
      <w:pPr>
        <w:widowControl w:val="0"/>
        <w:autoSpaceDE w:val="0"/>
        <w:spacing w:after="60" w:line="360" w:lineRule="auto"/>
        <w:jc w:val="both"/>
        <w:rPr>
          <w:color w:val="000000" w:themeColor="text1"/>
        </w:rPr>
      </w:pPr>
    </w:p>
    <w:p w14:paraId="291C4B34" w14:textId="77777777" w:rsidR="00273E60" w:rsidRPr="00CB09FC" w:rsidRDefault="00273E60" w:rsidP="001F752F">
      <w:pPr>
        <w:widowControl w:val="0"/>
        <w:autoSpaceDE w:val="0"/>
        <w:spacing w:after="60" w:line="360" w:lineRule="auto"/>
        <w:jc w:val="both"/>
        <w:rPr>
          <w:color w:val="000000" w:themeColor="text1"/>
        </w:rPr>
      </w:pPr>
    </w:p>
    <w:p w14:paraId="1E5D53B9" w14:textId="77777777" w:rsidR="00273E60" w:rsidRPr="00CB09FC" w:rsidRDefault="00273E60" w:rsidP="001F752F">
      <w:pPr>
        <w:widowControl w:val="0"/>
        <w:autoSpaceDE w:val="0"/>
        <w:spacing w:after="60" w:line="360" w:lineRule="auto"/>
        <w:jc w:val="both"/>
        <w:rPr>
          <w:color w:val="000000" w:themeColor="text1"/>
        </w:rPr>
      </w:pPr>
    </w:p>
    <w:p w14:paraId="281FDC0F" w14:textId="77777777" w:rsidR="00273E60" w:rsidRPr="00CB09FC" w:rsidRDefault="00273E60" w:rsidP="001F752F">
      <w:pPr>
        <w:widowControl w:val="0"/>
        <w:autoSpaceDE w:val="0"/>
        <w:spacing w:after="60" w:line="360" w:lineRule="auto"/>
        <w:jc w:val="both"/>
        <w:rPr>
          <w:color w:val="000000" w:themeColor="text1"/>
        </w:rPr>
      </w:pPr>
    </w:p>
    <w:p w14:paraId="579CFAD9" w14:textId="77777777" w:rsidR="00273E60" w:rsidRPr="00CB09FC" w:rsidRDefault="00273E60" w:rsidP="001F752F">
      <w:pPr>
        <w:widowControl w:val="0"/>
        <w:autoSpaceDE w:val="0"/>
        <w:spacing w:after="60" w:line="360" w:lineRule="auto"/>
        <w:jc w:val="both"/>
        <w:rPr>
          <w:color w:val="000000" w:themeColor="text1"/>
        </w:rPr>
      </w:pPr>
    </w:p>
    <w:p w14:paraId="6BC40404" w14:textId="77777777" w:rsidR="00273E60" w:rsidRPr="00CB09FC" w:rsidRDefault="00273E60" w:rsidP="001F752F">
      <w:pPr>
        <w:widowControl w:val="0"/>
        <w:autoSpaceDE w:val="0"/>
        <w:spacing w:after="60" w:line="360" w:lineRule="auto"/>
        <w:jc w:val="both"/>
        <w:rPr>
          <w:color w:val="000000" w:themeColor="text1"/>
        </w:rPr>
      </w:pPr>
    </w:p>
    <w:p w14:paraId="41129586" w14:textId="77777777" w:rsidR="00273E60" w:rsidRPr="00CB09FC" w:rsidRDefault="00273E60" w:rsidP="001F752F">
      <w:pPr>
        <w:widowControl w:val="0"/>
        <w:autoSpaceDE w:val="0"/>
        <w:spacing w:after="60" w:line="360" w:lineRule="auto"/>
        <w:jc w:val="both"/>
        <w:rPr>
          <w:color w:val="000000" w:themeColor="text1"/>
        </w:rPr>
      </w:pPr>
    </w:p>
    <w:p w14:paraId="534E1B23" w14:textId="77777777" w:rsidR="00273E60" w:rsidRPr="00CB09FC" w:rsidRDefault="00273E60" w:rsidP="001F752F">
      <w:pPr>
        <w:widowControl w:val="0"/>
        <w:autoSpaceDE w:val="0"/>
        <w:spacing w:after="60" w:line="360" w:lineRule="auto"/>
        <w:jc w:val="both"/>
        <w:rPr>
          <w:color w:val="000000" w:themeColor="text1"/>
        </w:rPr>
      </w:pPr>
    </w:p>
    <w:p w14:paraId="34D0E1BB" w14:textId="77777777" w:rsidR="009241C9" w:rsidRDefault="009241C9" w:rsidP="001F752F">
      <w:pPr>
        <w:widowControl w:val="0"/>
        <w:autoSpaceDE w:val="0"/>
        <w:spacing w:after="60" w:line="360" w:lineRule="auto"/>
        <w:jc w:val="both"/>
        <w:rPr>
          <w:color w:val="000000" w:themeColor="text1"/>
        </w:rPr>
      </w:pPr>
    </w:p>
    <w:p w14:paraId="07D5546B" w14:textId="77777777" w:rsidR="00BD3A46" w:rsidRPr="00CB09FC" w:rsidRDefault="00BD3A46" w:rsidP="001F752F">
      <w:pPr>
        <w:widowControl w:val="0"/>
        <w:autoSpaceDE w:val="0"/>
        <w:spacing w:after="60" w:line="360" w:lineRule="auto"/>
        <w:jc w:val="both"/>
        <w:rPr>
          <w:color w:val="000000" w:themeColor="text1"/>
        </w:rPr>
      </w:pPr>
    </w:p>
    <w:p w14:paraId="3D62EE1F" w14:textId="77777777" w:rsidR="009241C9" w:rsidRPr="00CB09FC" w:rsidRDefault="009241C9" w:rsidP="001F752F">
      <w:pPr>
        <w:widowControl w:val="0"/>
        <w:autoSpaceDE w:val="0"/>
        <w:spacing w:after="60" w:line="360" w:lineRule="auto"/>
        <w:jc w:val="both"/>
        <w:rPr>
          <w:color w:val="000000" w:themeColor="text1"/>
        </w:rPr>
      </w:pPr>
    </w:p>
    <w:p w14:paraId="51FD2835" w14:textId="77777777" w:rsidR="009241C9" w:rsidRDefault="009241C9" w:rsidP="001F752F">
      <w:pPr>
        <w:widowControl w:val="0"/>
        <w:autoSpaceDE w:val="0"/>
        <w:spacing w:after="60" w:line="360" w:lineRule="auto"/>
        <w:jc w:val="both"/>
        <w:rPr>
          <w:color w:val="000000" w:themeColor="text1"/>
        </w:rPr>
      </w:pPr>
    </w:p>
    <w:p w14:paraId="09153218" w14:textId="77777777" w:rsidR="00BD3A46" w:rsidRDefault="00BD3A46" w:rsidP="001F752F">
      <w:pPr>
        <w:widowControl w:val="0"/>
        <w:autoSpaceDE w:val="0"/>
        <w:spacing w:after="60" w:line="360" w:lineRule="auto"/>
        <w:jc w:val="both"/>
        <w:rPr>
          <w:color w:val="000000" w:themeColor="text1"/>
        </w:rPr>
      </w:pPr>
    </w:p>
    <w:p w14:paraId="72F29585" w14:textId="77777777" w:rsidR="00BD3A46" w:rsidRDefault="00BD3A46" w:rsidP="001F752F">
      <w:pPr>
        <w:widowControl w:val="0"/>
        <w:autoSpaceDE w:val="0"/>
        <w:spacing w:after="60" w:line="360" w:lineRule="auto"/>
        <w:jc w:val="both"/>
        <w:rPr>
          <w:color w:val="000000" w:themeColor="text1"/>
        </w:rPr>
      </w:pPr>
    </w:p>
    <w:p w14:paraId="2C01A05F" w14:textId="77777777" w:rsidR="00BD3A46" w:rsidRDefault="00BD3A46" w:rsidP="001F752F">
      <w:pPr>
        <w:widowControl w:val="0"/>
        <w:autoSpaceDE w:val="0"/>
        <w:spacing w:after="60" w:line="360" w:lineRule="auto"/>
        <w:jc w:val="both"/>
        <w:rPr>
          <w:color w:val="000000" w:themeColor="text1"/>
        </w:rPr>
      </w:pPr>
    </w:p>
    <w:p w14:paraId="5B911C2C" w14:textId="77777777" w:rsidR="00BD3A46" w:rsidRDefault="00BD3A46" w:rsidP="001F752F">
      <w:pPr>
        <w:widowControl w:val="0"/>
        <w:autoSpaceDE w:val="0"/>
        <w:spacing w:after="60" w:line="360" w:lineRule="auto"/>
        <w:jc w:val="both"/>
        <w:rPr>
          <w:color w:val="000000" w:themeColor="text1"/>
        </w:rPr>
      </w:pPr>
    </w:p>
    <w:p w14:paraId="28F05DFA" w14:textId="77777777" w:rsidR="00BD3A46" w:rsidRDefault="00BD3A46" w:rsidP="001F752F">
      <w:pPr>
        <w:widowControl w:val="0"/>
        <w:autoSpaceDE w:val="0"/>
        <w:spacing w:after="60" w:line="360" w:lineRule="auto"/>
        <w:jc w:val="both"/>
        <w:rPr>
          <w:color w:val="000000" w:themeColor="text1"/>
        </w:rPr>
      </w:pPr>
    </w:p>
    <w:p w14:paraId="00CFA1C0" w14:textId="77777777" w:rsidR="00BD3A46" w:rsidRDefault="00BD3A46" w:rsidP="001F752F">
      <w:pPr>
        <w:widowControl w:val="0"/>
        <w:autoSpaceDE w:val="0"/>
        <w:spacing w:after="60" w:line="360" w:lineRule="auto"/>
        <w:jc w:val="both"/>
        <w:rPr>
          <w:color w:val="000000" w:themeColor="text1"/>
        </w:rPr>
      </w:pPr>
    </w:p>
    <w:p w14:paraId="0B8ACB30" w14:textId="77777777" w:rsidR="00BD3A46" w:rsidRDefault="00BD3A46" w:rsidP="001F752F">
      <w:pPr>
        <w:widowControl w:val="0"/>
        <w:autoSpaceDE w:val="0"/>
        <w:spacing w:after="60" w:line="360" w:lineRule="auto"/>
        <w:jc w:val="both"/>
        <w:rPr>
          <w:color w:val="000000" w:themeColor="text1"/>
        </w:rPr>
      </w:pPr>
    </w:p>
    <w:p w14:paraId="45BBC8AF" w14:textId="77777777" w:rsidR="00BD3A46" w:rsidRDefault="00BD3A46" w:rsidP="001F752F">
      <w:pPr>
        <w:widowControl w:val="0"/>
        <w:autoSpaceDE w:val="0"/>
        <w:spacing w:after="60" w:line="360" w:lineRule="auto"/>
        <w:jc w:val="both"/>
        <w:rPr>
          <w:color w:val="000000" w:themeColor="text1"/>
        </w:rPr>
      </w:pPr>
    </w:p>
    <w:p w14:paraId="631ED159" w14:textId="77777777" w:rsidR="00BD3A46" w:rsidRDefault="00BD3A46" w:rsidP="001F752F">
      <w:pPr>
        <w:widowControl w:val="0"/>
        <w:autoSpaceDE w:val="0"/>
        <w:spacing w:after="60" w:line="360" w:lineRule="auto"/>
        <w:jc w:val="both"/>
        <w:rPr>
          <w:color w:val="000000" w:themeColor="text1"/>
        </w:rPr>
      </w:pPr>
    </w:p>
    <w:p w14:paraId="631914EC" w14:textId="77777777" w:rsidR="00BD3A46" w:rsidRPr="00CB09FC" w:rsidRDefault="00BD3A46" w:rsidP="001F752F">
      <w:pPr>
        <w:widowControl w:val="0"/>
        <w:autoSpaceDE w:val="0"/>
        <w:spacing w:after="60" w:line="360" w:lineRule="auto"/>
        <w:jc w:val="both"/>
        <w:rPr>
          <w:color w:val="000000" w:themeColor="text1"/>
        </w:rPr>
      </w:pPr>
    </w:p>
    <w:p w14:paraId="5D9D1B5F" w14:textId="77777777" w:rsidR="00273DD0" w:rsidRPr="00CB09FC" w:rsidRDefault="00353DCC" w:rsidP="002C62FF">
      <w:pPr>
        <w:pStyle w:val="DTAOPices"/>
      </w:pPr>
      <w:bookmarkStart w:id="69" w:name="_Toc390335365"/>
      <w:bookmarkStart w:id="70" w:name="_Toc390418124"/>
      <w:bookmarkStart w:id="71" w:name="_Toc157677220"/>
      <w:r w:rsidRPr="00CB09FC">
        <w:t>Cahier des Clauses Administratives Particulières (CCAP)</w:t>
      </w:r>
      <w:bookmarkEnd w:id="69"/>
      <w:bookmarkEnd w:id="70"/>
      <w:bookmarkEnd w:id="71"/>
    </w:p>
    <w:p w14:paraId="5996A5B5" w14:textId="77777777" w:rsidR="00BD3A46" w:rsidRDefault="00BD3A46" w:rsidP="00AA64D0">
      <w:pPr>
        <w:pStyle w:val="DTAOTitre"/>
      </w:pPr>
    </w:p>
    <w:p w14:paraId="15695058" w14:textId="77777777" w:rsidR="00BD3A46" w:rsidRDefault="00BD3A46" w:rsidP="00AA64D0">
      <w:pPr>
        <w:pStyle w:val="DTAOTitre"/>
      </w:pPr>
    </w:p>
    <w:p w14:paraId="0EAEA348" w14:textId="77777777" w:rsidR="00BD3A46" w:rsidRDefault="00BD3A46" w:rsidP="00AA64D0">
      <w:pPr>
        <w:pStyle w:val="DTAOTitre"/>
      </w:pPr>
    </w:p>
    <w:p w14:paraId="042BBFF2" w14:textId="77777777" w:rsidR="00BD3A46" w:rsidRDefault="00BD3A46" w:rsidP="00AA64D0">
      <w:pPr>
        <w:pStyle w:val="DTAOTitre"/>
      </w:pPr>
    </w:p>
    <w:p w14:paraId="55588F93" w14:textId="77777777" w:rsidR="00BD3A46" w:rsidRDefault="00BD3A46" w:rsidP="00AA64D0">
      <w:pPr>
        <w:pStyle w:val="DTAOTitre"/>
      </w:pPr>
    </w:p>
    <w:p w14:paraId="3B3FE94E" w14:textId="77777777" w:rsidR="00BD3A46" w:rsidRDefault="00BD3A46" w:rsidP="00AA64D0">
      <w:pPr>
        <w:pStyle w:val="DTAOTitre"/>
      </w:pPr>
    </w:p>
    <w:p w14:paraId="228744B4" w14:textId="77777777" w:rsidR="00BD3A46" w:rsidRDefault="00BD3A46" w:rsidP="00AA64D0">
      <w:pPr>
        <w:pStyle w:val="DTAOTitre"/>
      </w:pPr>
    </w:p>
    <w:p w14:paraId="13BE3CD9" w14:textId="77777777" w:rsidR="00BD3A46" w:rsidRDefault="00BD3A46" w:rsidP="00AA64D0">
      <w:pPr>
        <w:pStyle w:val="DTAOTitre"/>
      </w:pPr>
    </w:p>
    <w:p w14:paraId="667F47E1" w14:textId="77777777" w:rsidR="00BD3A46" w:rsidRDefault="00BD3A46" w:rsidP="00AA64D0">
      <w:pPr>
        <w:pStyle w:val="DTAOTitre"/>
      </w:pPr>
    </w:p>
    <w:p w14:paraId="52152719" w14:textId="77777777" w:rsidR="00BD3A46" w:rsidRDefault="00BD3A46" w:rsidP="00AA64D0">
      <w:pPr>
        <w:pStyle w:val="DTAOTitre"/>
      </w:pPr>
    </w:p>
    <w:p w14:paraId="0F0BB379" w14:textId="77777777" w:rsidR="00BD3A46" w:rsidRDefault="00BD3A46" w:rsidP="00AA64D0">
      <w:pPr>
        <w:pStyle w:val="DTAOTitre"/>
      </w:pPr>
    </w:p>
    <w:p w14:paraId="0856CABC" w14:textId="77777777" w:rsidR="00BD3A46" w:rsidRDefault="00BD3A46" w:rsidP="00AA64D0">
      <w:pPr>
        <w:pStyle w:val="DTAOTitre"/>
      </w:pPr>
    </w:p>
    <w:p w14:paraId="5ED740F0" w14:textId="77777777" w:rsidR="00BD3A46" w:rsidRDefault="00BD3A46" w:rsidP="00AA64D0">
      <w:pPr>
        <w:pStyle w:val="DTAOTitre"/>
      </w:pPr>
    </w:p>
    <w:p w14:paraId="5D83DA88" w14:textId="77777777" w:rsidR="00BD3A46" w:rsidRDefault="00BD3A46" w:rsidP="00AA64D0">
      <w:pPr>
        <w:pStyle w:val="DTAOTitre"/>
      </w:pPr>
    </w:p>
    <w:p w14:paraId="502389E5" w14:textId="77777777" w:rsidR="00BD3A46" w:rsidRDefault="00BD3A46" w:rsidP="00AA64D0">
      <w:pPr>
        <w:pStyle w:val="DTAOTitre"/>
      </w:pPr>
    </w:p>
    <w:p w14:paraId="5DCE8FD9" w14:textId="77777777" w:rsidR="00BD3A46" w:rsidRDefault="00BD3A46" w:rsidP="00AA64D0">
      <w:pPr>
        <w:pStyle w:val="DTAOTitre"/>
      </w:pPr>
    </w:p>
    <w:p w14:paraId="111FE516" w14:textId="77777777" w:rsidR="00BD3A46" w:rsidRDefault="00BD3A46" w:rsidP="00AA64D0">
      <w:pPr>
        <w:pStyle w:val="DTAOTitre"/>
      </w:pPr>
    </w:p>
    <w:p w14:paraId="463E1DCC" w14:textId="58716441" w:rsidR="00315551" w:rsidRPr="00CB09FC" w:rsidRDefault="00315551" w:rsidP="00AA64D0">
      <w:pPr>
        <w:pStyle w:val="DTAOTitre"/>
      </w:pPr>
      <w:r w:rsidRPr="00CB09FC">
        <w:lastRenderedPageBreak/>
        <w:t>Table des matières</w:t>
      </w:r>
    </w:p>
    <w:p w14:paraId="1EA15A4E" w14:textId="32A41AC2" w:rsidR="002E7249" w:rsidRPr="00044075" w:rsidRDefault="000C3C74">
      <w:pPr>
        <w:pStyle w:val="TM1"/>
        <w:rPr>
          <w:rFonts w:eastAsiaTheme="minorEastAsia"/>
          <w:noProof/>
          <w:kern w:val="2"/>
          <w:sz w:val="22"/>
          <w:szCs w:val="22"/>
        </w:rPr>
      </w:pPr>
      <w:r w:rsidRPr="002E7249">
        <w:rPr>
          <w:spacing w:val="34"/>
        </w:rPr>
        <w:fldChar w:fldCharType="begin"/>
      </w:r>
      <w:r w:rsidRPr="002E7249">
        <w:rPr>
          <w:spacing w:val="34"/>
        </w:rPr>
        <w:instrText xml:space="preserve"> TOC \h \z \t "CCAP CHAPITRE;1;CCAP ARTICLE;2" </w:instrText>
      </w:r>
      <w:r w:rsidRPr="002E7249">
        <w:rPr>
          <w:spacing w:val="34"/>
        </w:rPr>
        <w:fldChar w:fldCharType="separate"/>
      </w:r>
      <w:hyperlink w:anchor="_Toc175145668" w:history="1">
        <w:r w:rsidR="002E7249" w:rsidRPr="002E7249">
          <w:rPr>
            <w:rStyle w:val="Lienhypertexte"/>
            <w:noProof/>
          </w:rPr>
          <w:t>CHAPITRE  I.</w:t>
        </w:r>
        <w:r w:rsidR="002E7249" w:rsidRPr="00044075">
          <w:rPr>
            <w:rFonts w:eastAsiaTheme="minorEastAsia"/>
            <w:noProof/>
            <w:kern w:val="2"/>
            <w:sz w:val="22"/>
            <w:szCs w:val="22"/>
          </w:rPr>
          <w:tab/>
        </w:r>
        <w:r w:rsidR="002E7249" w:rsidRPr="002E7249">
          <w:rPr>
            <w:rStyle w:val="Lienhypertexte"/>
            <w:noProof/>
          </w:rPr>
          <w:t>Généralités</w:t>
        </w:r>
        <w:r w:rsidR="002E7249" w:rsidRPr="002E7249">
          <w:rPr>
            <w:noProof/>
            <w:webHidden/>
          </w:rPr>
          <w:tab/>
        </w:r>
        <w:r w:rsidR="002E7249" w:rsidRPr="002E7249">
          <w:rPr>
            <w:noProof/>
            <w:webHidden/>
          </w:rPr>
          <w:fldChar w:fldCharType="begin"/>
        </w:r>
        <w:r w:rsidR="002E7249" w:rsidRPr="002E7249">
          <w:rPr>
            <w:noProof/>
            <w:webHidden/>
          </w:rPr>
          <w:instrText xml:space="preserve"> PAGEREF _Toc175145668 \h </w:instrText>
        </w:r>
        <w:r w:rsidR="002E7249" w:rsidRPr="002E7249">
          <w:rPr>
            <w:noProof/>
            <w:webHidden/>
          </w:rPr>
        </w:r>
        <w:r w:rsidR="002E7249" w:rsidRPr="002E7249">
          <w:rPr>
            <w:noProof/>
            <w:webHidden/>
          </w:rPr>
          <w:fldChar w:fldCharType="separate"/>
        </w:r>
        <w:r w:rsidR="00F270EA">
          <w:rPr>
            <w:noProof/>
            <w:webHidden/>
          </w:rPr>
          <w:t>71</w:t>
        </w:r>
        <w:r w:rsidR="002E7249" w:rsidRPr="002E7249">
          <w:rPr>
            <w:noProof/>
            <w:webHidden/>
          </w:rPr>
          <w:fldChar w:fldCharType="end"/>
        </w:r>
      </w:hyperlink>
    </w:p>
    <w:p w14:paraId="2F121A4F" w14:textId="72D75D98" w:rsidR="002E7249" w:rsidRPr="00044075" w:rsidRDefault="00000000">
      <w:pPr>
        <w:pStyle w:val="TM2"/>
        <w:rPr>
          <w:rFonts w:ascii="Times New Roman" w:eastAsiaTheme="minorEastAsia" w:hAnsi="Times New Roman" w:cs="Times New Roman"/>
          <w:kern w:val="2"/>
          <w:sz w:val="22"/>
          <w:szCs w:val="22"/>
        </w:rPr>
      </w:pPr>
      <w:hyperlink w:anchor="_Toc175145669" w:history="1">
        <w:r w:rsidR="002E7249" w:rsidRPr="002E7249">
          <w:rPr>
            <w:rStyle w:val="Lienhypertexte"/>
            <w:rFonts w:ascii="Times New Roman" w:hAnsi="Times New Roman" w:cs="Times New Roman"/>
          </w:rPr>
          <w:t>Article 1.</w:t>
        </w:r>
        <w:r w:rsidR="002E7249" w:rsidRPr="00044075">
          <w:rPr>
            <w:rFonts w:ascii="Times New Roman" w:eastAsiaTheme="minorEastAsia" w:hAnsi="Times New Roman" w:cs="Times New Roman"/>
            <w:kern w:val="2"/>
            <w:sz w:val="22"/>
            <w:szCs w:val="22"/>
          </w:rPr>
          <w:tab/>
        </w:r>
        <w:r w:rsidR="002E7249" w:rsidRPr="002E7249">
          <w:rPr>
            <w:rStyle w:val="Lienhypertexte"/>
            <w:rFonts w:ascii="Times New Roman" w:hAnsi="Times New Roman" w:cs="Times New Roman"/>
          </w:rPr>
          <w:t>Objet du 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_Toc175145669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71</w:t>
        </w:r>
        <w:r w:rsidR="002E7249" w:rsidRPr="002E7249">
          <w:rPr>
            <w:rFonts w:ascii="Times New Roman" w:hAnsi="Times New Roman" w:cs="Times New Roman"/>
            <w:webHidden/>
          </w:rPr>
          <w:fldChar w:fldCharType="end"/>
        </w:r>
      </w:hyperlink>
    </w:p>
    <w:p w14:paraId="648821F9" w14:textId="40BA001E" w:rsidR="002E7249" w:rsidRPr="00044075" w:rsidRDefault="00000000">
      <w:pPr>
        <w:pStyle w:val="TM2"/>
        <w:rPr>
          <w:rFonts w:ascii="Times New Roman" w:eastAsiaTheme="minorEastAsia" w:hAnsi="Times New Roman" w:cs="Times New Roman"/>
          <w:kern w:val="2"/>
          <w:sz w:val="22"/>
          <w:szCs w:val="22"/>
        </w:rPr>
      </w:pPr>
      <w:hyperlink w:anchor="_Toc175145670"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Procédure de passation du 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_Toc175145670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71</w:t>
        </w:r>
        <w:r w:rsidR="002E7249" w:rsidRPr="002E7249">
          <w:rPr>
            <w:rFonts w:ascii="Times New Roman" w:hAnsi="Times New Roman" w:cs="Times New Roman"/>
            <w:webHidden/>
          </w:rPr>
          <w:fldChar w:fldCharType="end"/>
        </w:r>
      </w:hyperlink>
    </w:p>
    <w:p w14:paraId="558C4AC6" w14:textId="30FA7931" w:rsidR="002E7249" w:rsidRPr="00044075" w:rsidRDefault="00000000">
      <w:pPr>
        <w:pStyle w:val="TM2"/>
        <w:rPr>
          <w:rFonts w:ascii="Times New Roman" w:eastAsiaTheme="minorEastAsia" w:hAnsi="Times New Roman" w:cs="Times New Roman"/>
          <w:kern w:val="2"/>
          <w:sz w:val="22"/>
          <w:szCs w:val="22"/>
        </w:rPr>
      </w:pPr>
      <w:hyperlink w:anchor="_Toc175145671"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3</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Définitions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attributions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_Toc175145671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71</w:t>
        </w:r>
        <w:r w:rsidR="002E7249" w:rsidRPr="002E7249">
          <w:rPr>
            <w:rFonts w:ascii="Times New Roman" w:hAnsi="Times New Roman" w:cs="Times New Roman"/>
            <w:webHidden/>
          </w:rPr>
          <w:fldChar w:fldCharType="end"/>
        </w:r>
      </w:hyperlink>
    </w:p>
    <w:p w14:paraId="021D7316" w14:textId="3F8C274B" w:rsidR="002E7249" w:rsidRPr="00044075" w:rsidRDefault="00000000">
      <w:pPr>
        <w:pStyle w:val="TM2"/>
        <w:rPr>
          <w:rFonts w:ascii="Times New Roman" w:eastAsiaTheme="minorEastAsia" w:hAnsi="Times New Roman" w:cs="Times New Roman"/>
          <w:kern w:val="2"/>
          <w:sz w:val="22"/>
          <w:szCs w:val="22"/>
        </w:rPr>
      </w:pPr>
      <w:hyperlink w:anchor="_Toc175145672"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4</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Langue,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lois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règlements applicables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_Toc175145672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72</w:t>
        </w:r>
        <w:r w:rsidR="002E7249" w:rsidRPr="002E7249">
          <w:rPr>
            <w:rFonts w:ascii="Times New Roman" w:hAnsi="Times New Roman" w:cs="Times New Roman"/>
            <w:webHidden/>
          </w:rPr>
          <w:fldChar w:fldCharType="end"/>
        </w:r>
      </w:hyperlink>
    </w:p>
    <w:p w14:paraId="3ED4CEB6" w14:textId="5D860E1A" w:rsidR="002E7249" w:rsidRPr="00044075" w:rsidRDefault="00000000">
      <w:pPr>
        <w:pStyle w:val="TM2"/>
        <w:rPr>
          <w:rFonts w:ascii="Times New Roman" w:eastAsiaTheme="minorEastAsia" w:hAnsi="Times New Roman" w:cs="Times New Roman"/>
          <w:kern w:val="2"/>
          <w:sz w:val="22"/>
          <w:szCs w:val="22"/>
        </w:rPr>
      </w:pPr>
      <w:hyperlink w:anchor="_Toc175145673"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5</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Pièces constitutives du 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_Toc175145673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72</w:t>
        </w:r>
        <w:r w:rsidR="002E7249" w:rsidRPr="002E7249">
          <w:rPr>
            <w:rFonts w:ascii="Times New Roman" w:hAnsi="Times New Roman" w:cs="Times New Roman"/>
            <w:webHidden/>
          </w:rPr>
          <w:fldChar w:fldCharType="end"/>
        </w:r>
      </w:hyperlink>
    </w:p>
    <w:p w14:paraId="050AED0C" w14:textId="7CD56B68" w:rsidR="002E7249" w:rsidRPr="00044075" w:rsidRDefault="00000000">
      <w:pPr>
        <w:pStyle w:val="TM2"/>
        <w:rPr>
          <w:rFonts w:ascii="Times New Roman" w:eastAsiaTheme="minorEastAsia" w:hAnsi="Times New Roman" w:cs="Times New Roman"/>
          <w:kern w:val="2"/>
          <w:sz w:val="22"/>
          <w:szCs w:val="22"/>
        </w:rPr>
      </w:pPr>
      <w:hyperlink w:anchor="_Toc175145674" w:history="1">
        <w:r w:rsidR="002E7249" w:rsidRPr="002E7249">
          <w:rPr>
            <w:rStyle w:val="Lienhypertexte"/>
            <w:rFonts w:ascii="Times New Roman" w:hAnsi="Times New Roman" w:cs="Times New Roman"/>
          </w:rPr>
          <w:t>Article 6</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9"/>
          </w:rPr>
          <w:t xml:space="preserve"> </w:t>
        </w:r>
        <w:r w:rsidR="002E7249" w:rsidRPr="002E7249">
          <w:rPr>
            <w:rStyle w:val="Lienhypertexte"/>
            <w:rFonts w:ascii="Times New Roman" w:hAnsi="Times New Roman" w:cs="Times New Roman"/>
          </w:rPr>
          <w:t>Textes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généraux</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applicables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_Toc175145674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72</w:t>
        </w:r>
        <w:r w:rsidR="002E7249" w:rsidRPr="002E7249">
          <w:rPr>
            <w:rFonts w:ascii="Times New Roman" w:hAnsi="Times New Roman" w:cs="Times New Roman"/>
            <w:webHidden/>
          </w:rPr>
          <w:fldChar w:fldCharType="end"/>
        </w:r>
      </w:hyperlink>
    </w:p>
    <w:p w14:paraId="0F349012" w14:textId="7FA67BB8" w:rsidR="002E7249" w:rsidRPr="00044075" w:rsidRDefault="00000000">
      <w:pPr>
        <w:pStyle w:val="TM2"/>
        <w:rPr>
          <w:rFonts w:ascii="Times New Roman" w:eastAsiaTheme="minorEastAsia" w:hAnsi="Times New Roman" w:cs="Times New Roman"/>
          <w:kern w:val="2"/>
          <w:sz w:val="22"/>
          <w:szCs w:val="22"/>
        </w:rPr>
      </w:pPr>
      <w:hyperlink w:anchor="_Toc175145675"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7</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Communication</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_Toc175145675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73</w:t>
        </w:r>
        <w:r w:rsidR="002E7249" w:rsidRPr="002E7249">
          <w:rPr>
            <w:rFonts w:ascii="Times New Roman" w:hAnsi="Times New Roman" w:cs="Times New Roman"/>
            <w:webHidden/>
          </w:rPr>
          <w:fldChar w:fldCharType="end"/>
        </w:r>
      </w:hyperlink>
    </w:p>
    <w:p w14:paraId="6E87CA8B" w14:textId="11643F3E" w:rsidR="002E7249" w:rsidRPr="00044075" w:rsidRDefault="00000000">
      <w:pPr>
        <w:pStyle w:val="TM2"/>
        <w:rPr>
          <w:rFonts w:ascii="Times New Roman" w:eastAsiaTheme="minorEastAsia" w:hAnsi="Times New Roman" w:cs="Times New Roman"/>
          <w:kern w:val="2"/>
          <w:sz w:val="22"/>
          <w:szCs w:val="22"/>
        </w:rPr>
      </w:pPr>
      <w:hyperlink w:anchor="_Toc175145676"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8</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Ordres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service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_Toc175145676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73</w:t>
        </w:r>
        <w:r w:rsidR="002E7249" w:rsidRPr="002E7249">
          <w:rPr>
            <w:rFonts w:ascii="Times New Roman" w:hAnsi="Times New Roman" w:cs="Times New Roman"/>
            <w:webHidden/>
          </w:rPr>
          <w:fldChar w:fldCharType="end"/>
        </w:r>
      </w:hyperlink>
    </w:p>
    <w:p w14:paraId="6A7225B0" w14:textId="3FC9EFF9" w:rsidR="002E7249" w:rsidRPr="00044075" w:rsidRDefault="00000000">
      <w:pPr>
        <w:pStyle w:val="TM2"/>
        <w:rPr>
          <w:rFonts w:ascii="Times New Roman" w:eastAsiaTheme="minorEastAsia" w:hAnsi="Times New Roman" w:cs="Times New Roman"/>
          <w:kern w:val="2"/>
          <w:sz w:val="22"/>
          <w:szCs w:val="22"/>
        </w:rPr>
      </w:pPr>
      <w:hyperlink w:anchor="_Toc175145677"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9</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Marchés pluriannuels ou à tranches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_Toc175145677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75</w:t>
        </w:r>
        <w:r w:rsidR="002E7249" w:rsidRPr="002E7249">
          <w:rPr>
            <w:rFonts w:ascii="Times New Roman" w:hAnsi="Times New Roman" w:cs="Times New Roman"/>
            <w:webHidden/>
          </w:rPr>
          <w:fldChar w:fldCharType="end"/>
        </w:r>
      </w:hyperlink>
    </w:p>
    <w:p w14:paraId="381CC00F" w14:textId="3D4E3EC9" w:rsidR="002E7249" w:rsidRPr="00044075" w:rsidRDefault="00000000">
      <w:pPr>
        <w:pStyle w:val="TM2"/>
        <w:rPr>
          <w:rFonts w:ascii="Times New Roman" w:eastAsiaTheme="minorEastAsia" w:hAnsi="Times New Roman" w:cs="Times New Roman"/>
          <w:kern w:val="2"/>
          <w:sz w:val="22"/>
          <w:szCs w:val="22"/>
        </w:rPr>
      </w:pPr>
      <w:hyperlink w:anchor="_Toc175145678"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10</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Matériel</w:t>
        </w:r>
        <w:r w:rsidR="002E7249" w:rsidRPr="002E7249">
          <w:rPr>
            <w:rStyle w:val="Lienhypertexte"/>
            <w:rFonts w:ascii="Times New Roman" w:hAnsi="Times New Roman" w:cs="Times New Roman"/>
            <w:spacing w:val="30"/>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30"/>
          </w:rPr>
          <w:t xml:space="preserve"> </w:t>
        </w:r>
        <w:r w:rsidR="002E7249" w:rsidRPr="002E7249">
          <w:rPr>
            <w:rStyle w:val="Lienhypertexte"/>
            <w:rFonts w:ascii="Times New Roman" w:hAnsi="Times New Roman" w:cs="Times New Roman"/>
          </w:rPr>
          <w:t>personnel</w:t>
        </w:r>
        <w:r w:rsidR="002E7249" w:rsidRPr="002E7249">
          <w:rPr>
            <w:rStyle w:val="Lienhypertexte"/>
            <w:rFonts w:ascii="Times New Roman" w:hAnsi="Times New Roman" w:cs="Times New Roman"/>
            <w:spacing w:val="30"/>
          </w:rPr>
          <w:t xml:space="preserve"> </w:t>
        </w:r>
        <w:r w:rsidR="002E7249" w:rsidRPr="002E7249">
          <w:rPr>
            <w:rStyle w:val="Lienhypertexte"/>
            <w:rFonts w:ascii="Times New Roman" w:hAnsi="Times New Roman" w:cs="Times New Roman"/>
          </w:rPr>
          <w:t>du</w:t>
        </w:r>
        <w:r w:rsidR="002E7249" w:rsidRPr="002E7249">
          <w:rPr>
            <w:rStyle w:val="Lienhypertexte"/>
            <w:rFonts w:ascii="Times New Roman" w:hAnsi="Times New Roman" w:cs="Times New Roman"/>
            <w:spacing w:val="30"/>
          </w:rPr>
          <w:t xml:space="preserve"> </w:t>
        </w:r>
        <w:r w:rsidR="002E7249" w:rsidRPr="002E7249">
          <w:rPr>
            <w:rStyle w:val="Lienhypertexte"/>
            <w:rFonts w:ascii="Times New Roman" w:hAnsi="Times New Roman" w:cs="Times New Roman"/>
          </w:rPr>
          <w:t>cocontractant</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_Toc175145678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75</w:t>
        </w:r>
        <w:r w:rsidR="002E7249" w:rsidRPr="002E7249">
          <w:rPr>
            <w:rFonts w:ascii="Times New Roman" w:hAnsi="Times New Roman" w:cs="Times New Roman"/>
            <w:webHidden/>
          </w:rPr>
          <w:fldChar w:fldCharType="end"/>
        </w:r>
      </w:hyperlink>
    </w:p>
    <w:p w14:paraId="4200C13D" w14:textId="0A6B8394" w:rsidR="002E7249" w:rsidRPr="00044075" w:rsidRDefault="00000000">
      <w:pPr>
        <w:pStyle w:val="TM1"/>
        <w:rPr>
          <w:rFonts w:eastAsiaTheme="minorEastAsia"/>
          <w:noProof/>
          <w:kern w:val="2"/>
          <w:sz w:val="22"/>
          <w:szCs w:val="22"/>
        </w:rPr>
      </w:pPr>
      <w:hyperlink w:anchor="_Toc175145679" w:history="1">
        <w:r w:rsidR="002E7249" w:rsidRPr="002E7249">
          <w:rPr>
            <w:rStyle w:val="Lienhypertexte"/>
            <w:noProof/>
          </w:rPr>
          <w:t>CHAPITRE  II.</w:t>
        </w:r>
        <w:r w:rsidR="002E7249" w:rsidRPr="00044075">
          <w:rPr>
            <w:rFonts w:eastAsiaTheme="minorEastAsia"/>
            <w:noProof/>
            <w:kern w:val="2"/>
            <w:sz w:val="22"/>
            <w:szCs w:val="22"/>
          </w:rPr>
          <w:tab/>
        </w:r>
        <w:r w:rsidR="002E7249" w:rsidRPr="002E7249">
          <w:rPr>
            <w:rStyle w:val="Lienhypertexte"/>
            <w:noProof/>
          </w:rPr>
          <w:t>Clauses</w:t>
        </w:r>
        <w:r w:rsidR="002E7249" w:rsidRPr="002E7249">
          <w:rPr>
            <w:rStyle w:val="Lienhypertexte"/>
            <w:noProof/>
            <w:spacing w:val="9"/>
          </w:rPr>
          <w:t xml:space="preserve"> </w:t>
        </w:r>
        <w:r w:rsidR="002E7249" w:rsidRPr="002E7249">
          <w:rPr>
            <w:rStyle w:val="Lienhypertexte"/>
            <w:noProof/>
          </w:rPr>
          <w:t>financières</w:t>
        </w:r>
        <w:r w:rsidR="002E7249" w:rsidRPr="002E7249">
          <w:rPr>
            <w:noProof/>
            <w:webHidden/>
          </w:rPr>
          <w:tab/>
        </w:r>
        <w:r w:rsidR="002E7249" w:rsidRPr="002E7249">
          <w:rPr>
            <w:noProof/>
            <w:webHidden/>
          </w:rPr>
          <w:fldChar w:fldCharType="begin"/>
        </w:r>
        <w:r w:rsidR="002E7249" w:rsidRPr="002E7249">
          <w:rPr>
            <w:noProof/>
            <w:webHidden/>
          </w:rPr>
          <w:instrText xml:space="preserve"> PAGEREF _Toc175145679 \h </w:instrText>
        </w:r>
        <w:r w:rsidR="002E7249" w:rsidRPr="002E7249">
          <w:rPr>
            <w:noProof/>
            <w:webHidden/>
          </w:rPr>
        </w:r>
        <w:r w:rsidR="002E7249" w:rsidRPr="002E7249">
          <w:rPr>
            <w:noProof/>
            <w:webHidden/>
          </w:rPr>
          <w:fldChar w:fldCharType="separate"/>
        </w:r>
        <w:r w:rsidR="00F270EA">
          <w:rPr>
            <w:noProof/>
            <w:webHidden/>
          </w:rPr>
          <w:t>76</w:t>
        </w:r>
        <w:r w:rsidR="002E7249" w:rsidRPr="002E7249">
          <w:rPr>
            <w:noProof/>
            <w:webHidden/>
          </w:rPr>
          <w:fldChar w:fldCharType="end"/>
        </w:r>
      </w:hyperlink>
    </w:p>
    <w:p w14:paraId="32020712" w14:textId="042E0822" w:rsidR="002E7249" w:rsidRPr="00044075" w:rsidRDefault="00000000">
      <w:pPr>
        <w:pStyle w:val="TM2"/>
        <w:rPr>
          <w:rFonts w:ascii="Times New Roman" w:eastAsiaTheme="minorEastAsia" w:hAnsi="Times New Roman" w:cs="Times New Roman"/>
          <w:kern w:val="2"/>
          <w:sz w:val="22"/>
          <w:szCs w:val="22"/>
        </w:rPr>
      </w:pPr>
      <w:hyperlink w:anchor="_Toc175145680"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11</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Montant</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du</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_Toc175145680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76</w:t>
        </w:r>
        <w:r w:rsidR="002E7249" w:rsidRPr="002E7249">
          <w:rPr>
            <w:rFonts w:ascii="Times New Roman" w:hAnsi="Times New Roman" w:cs="Times New Roman"/>
            <w:webHidden/>
          </w:rPr>
          <w:fldChar w:fldCharType="end"/>
        </w:r>
      </w:hyperlink>
    </w:p>
    <w:p w14:paraId="12D60313" w14:textId="6B12B280" w:rsidR="002E7249" w:rsidRPr="00044075" w:rsidRDefault="00000000">
      <w:pPr>
        <w:pStyle w:val="TM2"/>
        <w:rPr>
          <w:rFonts w:ascii="Times New Roman" w:eastAsiaTheme="minorEastAsia" w:hAnsi="Times New Roman" w:cs="Times New Roman"/>
          <w:kern w:val="2"/>
          <w:sz w:val="22"/>
          <w:szCs w:val="22"/>
        </w:rPr>
      </w:pPr>
      <w:hyperlink w:anchor="_Toc175145681"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12</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Lieu</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mode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paiement</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_Toc175145681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77</w:t>
        </w:r>
        <w:r w:rsidR="002E7249" w:rsidRPr="002E7249">
          <w:rPr>
            <w:rFonts w:ascii="Times New Roman" w:hAnsi="Times New Roman" w:cs="Times New Roman"/>
            <w:webHidden/>
          </w:rPr>
          <w:fldChar w:fldCharType="end"/>
        </w:r>
      </w:hyperlink>
    </w:p>
    <w:p w14:paraId="3740B8F5" w14:textId="4A8295FC" w:rsidR="002E7249" w:rsidRPr="00044075" w:rsidRDefault="00000000">
      <w:pPr>
        <w:pStyle w:val="TM2"/>
        <w:rPr>
          <w:rFonts w:ascii="Times New Roman" w:eastAsiaTheme="minorEastAsia" w:hAnsi="Times New Roman" w:cs="Times New Roman"/>
          <w:kern w:val="2"/>
          <w:sz w:val="22"/>
          <w:szCs w:val="22"/>
        </w:rPr>
      </w:pPr>
      <w:hyperlink w:anchor="_Toc175145682" w:history="1">
        <w:r w:rsidR="002E7249" w:rsidRPr="002E7249">
          <w:rPr>
            <w:rStyle w:val="Lienhypertexte"/>
            <w:rFonts w:ascii="Times New Roman" w:hAnsi="Times New Roman" w:cs="Times New Roman"/>
            <w:w w:val="95"/>
          </w:rPr>
          <w:t>Article</w:t>
        </w:r>
        <w:r w:rsidR="002E7249" w:rsidRPr="002E7249">
          <w:rPr>
            <w:rStyle w:val="Lienhypertexte"/>
            <w:rFonts w:ascii="Times New Roman" w:hAnsi="Times New Roman" w:cs="Times New Roman"/>
            <w:spacing w:val="-5"/>
          </w:rPr>
          <w:t xml:space="preserve"> </w:t>
        </w:r>
        <w:r w:rsidR="002E7249" w:rsidRPr="002E7249">
          <w:rPr>
            <w:rStyle w:val="Lienhypertexte"/>
            <w:rFonts w:ascii="Times New Roman" w:hAnsi="Times New Roman" w:cs="Times New Roman"/>
            <w:w w:val="95"/>
          </w:rPr>
          <w:t>13</w:t>
        </w:r>
        <w:r w:rsidR="002E7249" w:rsidRPr="002E7249">
          <w:rPr>
            <w:rStyle w:val="Lienhypertexte"/>
            <w:rFonts w:ascii="Times New Roman" w:hAnsi="Times New Roman" w:cs="Times New Roman"/>
            <w:spacing w:val="-5"/>
          </w:rPr>
          <w:t xml:space="preserve"> </w:t>
        </w:r>
        <w:r w:rsidR="002E7249" w:rsidRPr="002E7249">
          <w:rPr>
            <w:rStyle w:val="Lienhypertexte"/>
            <w:rFonts w:ascii="Times New Roman" w:hAnsi="Times New Roman" w:cs="Times New Roman"/>
            <w:w w:val="95"/>
          </w:rPr>
          <w:t>:</w:t>
        </w:r>
        <w:r w:rsidR="002E7249" w:rsidRPr="002E7249">
          <w:rPr>
            <w:rStyle w:val="Lienhypertexte"/>
            <w:rFonts w:ascii="Times New Roman" w:hAnsi="Times New Roman" w:cs="Times New Roman"/>
            <w:spacing w:val="-5"/>
          </w:rPr>
          <w:t xml:space="preserve"> </w:t>
        </w:r>
        <w:r w:rsidR="002E7249" w:rsidRPr="002E7249">
          <w:rPr>
            <w:rStyle w:val="Lienhypertexte"/>
            <w:rFonts w:ascii="Times New Roman" w:hAnsi="Times New Roman" w:cs="Times New Roman"/>
            <w:w w:val="95"/>
          </w:rPr>
          <w:t>Garanties</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5"/>
          </w:rPr>
          <w:t>et</w:t>
        </w:r>
        <w:r w:rsidR="002E7249" w:rsidRPr="002E7249">
          <w:rPr>
            <w:rStyle w:val="Lienhypertexte"/>
            <w:rFonts w:ascii="Times New Roman" w:hAnsi="Times New Roman" w:cs="Times New Roman"/>
            <w:spacing w:val="-5"/>
          </w:rPr>
          <w:t xml:space="preserve"> </w:t>
        </w:r>
        <w:r w:rsidR="002E7249" w:rsidRPr="002E7249">
          <w:rPr>
            <w:rStyle w:val="Lienhypertexte"/>
            <w:rFonts w:ascii="Times New Roman" w:hAnsi="Times New Roman" w:cs="Times New Roman"/>
            <w:w w:val="95"/>
          </w:rPr>
          <w:t>cautions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_Toc175145682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77</w:t>
        </w:r>
        <w:r w:rsidR="002E7249" w:rsidRPr="002E7249">
          <w:rPr>
            <w:rFonts w:ascii="Times New Roman" w:hAnsi="Times New Roman" w:cs="Times New Roman"/>
            <w:webHidden/>
          </w:rPr>
          <w:fldChar w:fldCharType="end"/>
        </w:r>
      </w:hyperlink>
    </w:p>
    <w:p w14:paraId="49046CAA" w14:textId="2D5C52C7" w:rsidR="002E7249" w:rsidRPr="00044075" w:rsidRDefault="00000000">
      <w:pPr>
        <w:pStyle w:val="TM2"/>
        <w:rPr>
          <w:rFonts w:ascii="Times New Roman" w:eastAsiaTheme="minorEastAsia" w:hAnsi="Times New Roman" w:cs="Times New Roman"/>
          <w:kern w:val="2"/>
          <w:sz w:val="22"/>
          <w:szCs w:val="22"/>
        </w:rPr>
      </w:pPr>
      <w:hyperlink w:anchor="_Toc175145683"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14</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Variation</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des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prix</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_Toc175145683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78</w:t>
        </w:r>
        <w:r w:rsidR="002E7249" w:rsidRPr="002E7249">
          <w:rPr>
            <w:rFonts w:ascii="Times New Roman" w:hAnsi="Times New Roman" w:cs="Times New Roman"/>
            <w:webHidden/>
          </w:rPr>
          <w:fldChar w:fldCharType="end"/>
        </w:r>
      </w:hyperlink>
    </w:p>
    <w:p w14:paraId="49C9918B" w14:textId="27B192FC" w:rsidR="002E7249" w:rsidRPr="00044075" w:rsidRDefault="00000000">
      <w:pPr>
        <w:pStyle w:val="TM2"/>
        <w:rPr>
          <w:rFonts w:ascii="Times New Roman" w:eastAsiaTheme="minorEastAsia" w:hAnsi="Times New Roman" w:cs="Times New Roman"/>
          <w:kern w:val="2"/>
          <w:sz w:val="22"/>
          <w:szCs w:val="22"/>
        </w:rPr>
      </w:pPr>
      <w:hyperlink w:anchor="_Toc175145684"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15</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spacing w:val="5"/>
          </w:rPr>
          <w:t>Formule</w:t>
        </w:r>
        <w:r w:rsidR="002E7249" w:rsidRPr="002E7249">
          <w:rPr>
            <w:rStyle w:val="Lienhypertexte"/>
            <w:rFonts w:ascii="Times New Roman" w:hAnsi="Times New Roman" w:cs="Times New Roman"/>
          </w:rPr>
          <w:t xml:space="preserve">s </w:t>
        </w:r>
        <w:r w:rsidR="002E7249" w:rsidRPr="002E7249">
          <w:rPr>
            <w:rStyle w:val="Lienhypertexte"/>
            <w:rFonts w:ascii="Times New Roman" w:hAnsi="Times New Roman" w:cs="Times New Roman"/>
            <w:spacing w:val="5"/>
          </w:rPr>
          <w:t>d</w:t>
        </w:r>
        <w:r w:rsidR="002E7249" w:rsidRPr="002E7249">
          <w:rPr>
            <w:rStyle w:val="Lienhypertexte"/>
            <w:rFonts w:ascii="Times New Roman" w:hAnsi="Times New Roman" w:cs="Times New Roman"/>
          </w:rPr>
          <w:t>e R</w:t>
        </w:r>
        <w:r w:rsidR="002E7249" w:rsidRPr="002E7249">
          <w:rPr>
            <w:rStyle w:val="Lienhypertexte"/>
            <w:rFonts w:ascii="Times New Roman" w:hAnsi="Times New Roman" w:cs="Times New Roman"/>
            <w:spacing w:val="5"/>
          </w:rPr>
          <w:t>évisio</w:t>
        </w:r>
        <w:r w:rsidR="002E7249" w:rsidRPr="002E7249">
          <w:rPr>
            <w:rStyle w:val="Lienhypertexte"/>
            <w:rFonts w:ascii="Times New Roman" w:hAnsi="Times New Roman" w:cs="Times New Roman"/>
          </w:rPr>
          <w:t xml:space="preserve">n </w:t>
        </w:r>
        <w:r w:rsidR="002E7249" w:rsidRPr="002E7249">
          <w:rPr>
            <w:rStyle w:val="Lienhypertexte"/>
            <w:rFonts w:ascii="Times New Roman" w:hAnsi="Times New Roman" w:cs="Times New Roman"/>
            <w:spacing w:val="5"/>
          </w:rPr>
          <w:t>de</w:t>
        </w:r>
        <w:r w:rsidR="002E7249" w:rsidRPr="002E7249">
          <w:rPr>
            <w:rStyle w:val="Lienhypertexte"/>
            <w:rFonts w:ascii="Times New Roman" w:hAnsi="Times New Roman" w:cs="Times New Roman"/>
          </w:rPr>
          <w:t xml:space="preserve">s </w:t>
        </w:r>
        <w:r w:rsidR="002E7249" w:rsidRPr="002E7249">
          <w:rPr>
            <w:rStyle w:val="Lienhypertexte"/>
            <w:rFonts w:ascii="Times New Roman" w:hAnsi="Times New Roman" w:cs="Times New Roman"/>
            <w:spacing w:val="5"/>
          </w:rPr>
          <w:t>prix</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_Toc175145684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78</w:t>
        </w:r>
        <w:r w:rsidR="002E7249" w:rsidRPr="002E7249">
          <w:rPr>
            <w:rFonts w:ascii="Times New Roman" w:hAnsi="Times New Roman" w:cs="Times New Roman"/>
            <w:webHidden/>
          </w:rPr>
          <w:fldChar w:fldCharType="end"/>
        </w:r>
      </w:hyperlink>
    </w:p>
    <w:p w14:paraId="54E16EE4" w14:textId="4C7067E3" w:rsidR="002E7249" w:rsidRPr="00044075" w:rsidRDefault="00000000">
      <w:pPr>
        <w:pStyle w:val="TM2"/>
        <w:rPr>
          <w:rFonts w:ascii="Times New Roman" w:eastAsiaTheme="minorEastAsia" w:hAnsi="Times New Roman" w:cs="Times New Roman"/>
          <w:kern w:val="2"/>
          <w:sz w:val="22"/>
          <w:szCs w:val="22"/>
        </w:rPr>
      </w:pPr>
      <w:hyperlink w:anchor="_Toc175145685"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16</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Formules d’actualisation des prix</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_Toc175145685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78</w:t>
        </w:r>
        <w:r w:rsidR="002E7249" w:rsidRPr="002E7249">
          <w:rPr>
            <w:rFonts w:ascii="Times New Roman" w:hAnsi="Times New Roman" w:cs="Times New Roman"/>
            <w:webHidden/>
          </w:rPr>
          <w:fldChar w:fldCharType="end"/>
        </w:r>
      </w:hyperlink>
    </w:p>
    <w:p w14:paraId="67680228" w14:textId="1729B4E9" w:rsidR="002E7249" w:rsidRPr="00044075" w:rsidRDefault="00000000">
      <w:pPr>
        <w:pStyle w:val="TM2"/>
        <w:rPr>
          <w:rFonts w:ascii="Times New Roman" w:eastAsiaTheme="minorEastAsia" w:hAnsi="Times New Roman" w:cs="Times New Roman"/>
          <w:kern w:val="2"/>
          <w:sz w:val="22"/>
          <w:szCs w:val="22"/>
        </w:rPr>
      </w:pPr>
      <w:hyperlink w:anchor="_Toc175145686"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17</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Avance de démarrage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_Toc175145686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78</w:t>
        </w:r>
        <w:r w:rsidR="002E7249" w:rsidRPr="002E7249">
          <w:rPr>
            <w:rFonts w:ascii="Times New Roman" w:hAnsi="Times New Roman" w:cs="Times New Roman"/>
            <w:webHidden/>
          </w:rPr>
          <w:fldChar w:fldCharType="end"/>
        </w:r>
      </w:hyperlink>
    </w:p>
    <w:p w14:paraId="1C27B6DD" w14:textId="46E6C994" w:rsidR="002E7249" w:rsidRPr="00044075" w:rsidRDefault="00000000">
      <w:pPr>
        <w:pStyle w:val="TM2"/>
        <w:rPr>
          <w:rFonts w:ascii="Times New Roman" w:eastAsiaTheme="minorEastAsia" w:hAnsi="Times New Roman" w:cs="Times New Roman"/>
          <w:kern w:val="2"/>
          <w:sz w:val="22"/>
          <w:szCs w:val="22"/>
        </w:rPr>
      </w:pPr>
      <w:hyperlink w:anchor="_Toc175145687"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18</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Règlement des prestations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_Toc175145687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79</w:t>
        </w:r>
        <w:r w:rsidR="002E7249" w:rsidRPr="002E7249">
          <w:rPr>
            <w:rFonts w:ascii="Times New Roman" w:hAnsi="Times New Roman" w:cs="Times New Roman"/>
            <w:webHidden/>
          </w:rPr>
          <w:fldChar w:fldCharType="end"/>
        </w:r>
      </w:hyperlink>
    </w:p>
    <w:p w14:paraId="3A9EF934" w14:textId="3ACE6BC5" w:rsidR="002E7249" w:rsidRPr="00044075" w:rsidRDefault="00000000">
      <w:pPr>
        <w:pStyle w:val="TM2"/>
        <w:rPr>
          <w:rFonts w:ascii="Times New Roman" w:eastAsiaTheme="minorEastAsia" w:hAnsi="Times New Roman" w:cs="Times New Roman"/>
          <w:kern w:val="2"/>
          <w:sz w:val="22"/>
          <w:szCs w:val="22"/>
        </w:rPr>
      </w:pPr>
      <w:hyperlink w:anchor="_Toc175145688"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3"/>
          </w:rPr>
          <w:t xml:space="preserve"> </w:t>
        </w:r>
        <w:r w:rsidR="002E7249" w:rsidRPr="002E7249">
          <w:rPr>
            <w:rStyle w:val="Lienhypertexte"/>
            <w:rFonts w:ascii="Times New Roman" w:hAnsi="Times New Roman" w:cs="Times New Roman"/>
          </w:rPr>
          <w:t>19</w:t>
        </w:r>
        <w:r w:rsidR="002E7249" w:rsidRPr="002E7249">
          <w:rPr>
            <w:rStyle w:val="Lienhypertexte"/>
            <w:rFonts w:ascii="Times New Roman" w:hAnsi="Times New Roman" w:cs="Times New Roman"/>
            <w:spacing w:val="-3"/>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3"/>
          </w:rPr>
          <w:t xml:space="preserve"> </w:t>
        </w:r>
        <w:r w:rsidR="002E7249" w:rsidRPr="002E7249">
          <w:rPr>
            <w:rStyle w:val="Lienhypertexte"/>
            <w:rFonts w:ascii="Times New Roman" w:hAnsi="Times New Roman" w:cs="Times New Roman"/>
          </w:rPr>
          <w:t>Intérêts</w:t>
        </w:r>
        <w:r w:rsidR="002E7249" w:rsidRPr="002E7249">
          <w:rPr>
            <w:rStyle w:val="Lienhypertexte"/>
            <w:rFonts w:ascii="Times New Roman" w:hAnsi="Times New Roman" w:cs="Times New Roman"/>
            <w:spacing w:val="-3"/>
          </w:rPr>
          <w:t xml:space="preserve"> </w:t>
        </w:r>
        <w:r w:rsidR="002E7249" w:rsidRPr="002E7249">
          <w:rPr>
            <w:rStyle w:val="Lienhypertexte"/>
            <w:rFonts w:ascii="Times New Roman" w:hAnsi="Times New Roman" w:cs="Times New Roman"/>
          </w:rPr>
          <w:t>moratoires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_Toc175145688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80</w:t>
        </w:r>
        <w:r w:rsidR="002E7249" w:rsidRPr="002E7249">
          <w:rPr>
            <w:rFonts w:ascii="Times New Roman" w:hAnsi="Times New Roman" w:cs="Times New Roman"/>
            <w:webHidden/>
          </w:rPr>
          <w:fldChar w:fldCharType="end"/>
        </w:r>
      </w:hyperlink>
    </w:p>
    <w:p w14:paraId="7FCB0D37" w14:textId="10FCCD97" w:rsidR="002E7249" w:rsidRPr="00044075" w:rsidRDefault="00000000">
      <w:pPr>
        <w:pStyle w:val="TM2"/>
        <w:rPr>
          <w:rFonts w:ascii="Times New Roman" w:eastAsiaTheme="minorEastAsia" w:hAnsi="Times New Roman" w:cs="Times New Roman"/>
          <w:kern w:val="2"/>
          <w:sz w:val="22"/>
          <w:szCs w:val="22"/>
        </w:rPr>
      </w:pPr>
      <w:hyperlink w:anchor="_Toc175145689"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20</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Pénalités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_Toc175145689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80</w:t>
        </w:r>
        <w:r w:rsidR="002E7249" w:rsidRPr="002E7249">
          <w:rPr>
            <w:rFonts w:ascii="Times New Roman" w:hAnsi="Times New Roman" w:cs="Times New Roman"/>
            <w:webHidden/>
          </w:rPr>
          <w:fldChar w:fldCharType="end"/>
        </w:r>
      </w:hyperlink>
    </w:p>
    <w:p w14:paraId="2BC6E234" w14:textId="64CADA18" w:rsidR="002E7249" w:rsidRPr="00044075" w:rsidRDefault="00000000">
      <w:pPr>
        <w:pStyle w:val="TM2"/>
        <w:rPr>
          <w:rFonts w:ascii="Times New Roman" w:eastAsiaTheme="minorEastAsia" w:hAnsi="Times New Roman" w:cs="Times New Roman"/>
          <w:kern w:val="2"/>
          <w:sz w:val="22"/>
          <w:szCs w:val="22"/>
        </w:rPr>
      </w:pPr>
      <w:hyperlink w:anchor="_Toc175145690"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22</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Décompte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général</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définitif</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_Toc175145690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81</w:t>
        </w:r>
        <w:r w:rsidR="002E7249" w:rsidRPr="002E7249">
          <w:rPr>
            <w:rFonts w:ascii="Times New Roman" w:hAnsi="Times New Roman" w:cs="Times New Roman"/>
            <w:webHidden/>
          </w:rPr>
          <w:fldChar w:fldCharType="end"/>
        </w:r>
      </w:hyperlink>
    </w:p>
    <w:p w14:paraId="07E0BC09" w14:textId="6BA4B911" w:rsidR="002E7249" w:rsidRPr="00044075" w:rsidRDefault="00000000">
      <w:pPr>
        <w:pStyle w:val="TM2"/>
        <w:rPr>
          <w:rFonts w:ascii="Times New Roman" w:eastAsiaTheme="minorEastAsia" w:hAnsi="Times New Roman" w:cs="Times New Roman"/>
          <w:kern w:val="2"/>
          <w:sz w:val="22"/>
          <w:szCs w:val="22"/>
        </w:rPr>
      </w:pPr>
      <w:hyperlink w:anchor="_Toc175145691"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23</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Régime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fiscal</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douanier</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_Toc175145691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82</w:t>
        </w:r>
        <w:r w:rsidR="002E7249" w:rsidRPr="002E7249">
          <w:rPr>
            <w:rFonts w:ascii="Times New Roman" w:hAnsi="Times New Roman" w:cs="Times New Roman"/>
            <w:webHidden/>
          </w:rPr>
          <w:fldChar w:fldCharType="end"/>
        </w:r>
      </w:hyperlink>
    </w:p>
    <w:p w14:paraId="539A6243" w14:textId="4CB047F8" w:rsidR="002E7249" w:rsidRPr="00044075" w:rsidRDefault="00000000">
      <w:pPr>
        <w:pStyle w:val="TM2"/>
        <w:rPr>
          <w:rFonts w:ascii="Times New Roman" w:eastAsiaTheme="minorEastAsia" w:hAnsi="Times New Roman" w:cs="Times New Roman"/>
          <w:kern w:val="2"/>
          <w:sz w:val="22"/>
          <w:szCs w:val="22"/>
        </w:rPr>
      </w:pPr>
      <w:hyperlink w:anchor="_Toc175145692"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24</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spacing w:val="5"/>
          </w:rPr>
          <w:t>Timbre</w:t>
        </w:r>
        <w:r w:rsidR="002E7249" w:rsidRPr="002E7249">
          <w:rPr>
            <w:rStyle w:val="Lienhypertexte"/>
            <w:rFonts w:ascii="Times New Roman" w:hAnsi="Times New Roman" w:cs="Times New Roman"/>
          </w:rPr>
          <w:t xml:space="preserve">s </w:t>
        </w:r>
        <w:r w:rsidR="002E7249" w:rsidRPr="002E7249">
          <w:rPr>
            <w:rStyle w:val="Lienhypertexte"/>
            <w:rFonts w:ascii="Times New Roman" w:hAnsi="Times New Roman" w:cs="Times New Roman"/>
            <w:spacing w:val="5"/>
          </w:rPr>
          <w:t>e</w:t>
        </w:r>
        <w:r w:rsidR="002E7249" w:rsidRPr="002E7249">
          <w:rPr>
            <w:rStyle w:val="Lienhypertexte"/>
            <w:rFonts w:ascii="Times New Roman" w:hAnsi="Times New Roman" w:cs="Times New Roman"/>
          </w:rPr>
          <w:t xml:space="preserve">t </w:t>
        </w:r>
        <w:r w:rsidR="002E7249" w:rsidRPr="002E7249">
          <w:rPr>
            <w:rStyle w:val="Lienhypertexte"/>
            <w:rFonts w:ascii="Times New Roman" w:hAnsi="Times New Roman" w:cs="Times New Roman"/>
            <w:spacing w:val="5"/>
          </w:rPr>
          <w:t>enregistremen</w:t>
        </w:r>
        <w:r w:rsidR="002E7249" w:rsidRPr="002E7249">
          <w:rPr>
            <w:rStyle w:val="Lienhypertexte"/>
            <w:rFonts w:ascii="Times New Roman" w:hAnsi="Times New Roman" w:cs="Times New Roman"/>
          </w:rPr>
          <w:t xml:space="preserve">t </w:t>
        </w:r>
        <w:r w:rsidR="002E7249" w:rsidRPr="002E7249">
          <w:rPr>
            <w:rStyle w:val="Lienhypertexte"/>
            <w:rFonts w:ascii="Times New Roman" w:hAnsi="Times New Roman" w:cs="Times New Roman"/>
            <w:spacing w:val="5"/>
          </w:rPr>
          <w:t xml:space="preserve">des </w:t>
        </w:r>
        <w:r w:rsidR="002E7249" w:rsidRPr="002E7249">
          <w:rPr>
            <w:rStyle w:val="Lienhypertexte"/>
            <w:rFonts w:ascii="Times New Roman" w:hAnsi="Times New Roman" w:cs="Times New Roman"/>
          </w:rPr>
          <w:t>marchés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_Toc175145692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82</w:t>
        </w:r>
        <w:r w:rsidR="002E7249" w:rsidRPr="002E7249">
          <w:rPr>
            <w:rFonts w:ascii="Times New Roman" w:hAnsi="Times New Roman" w:cs="Times New Roman"/>
            <w:webHidden/>
          </w:rPr>
          <w:fldChar w:fldCharType="end"/>
        </w:r>
      </w:hyperlink>
    </w:p>
    <w:p w14:paraId="64B878A2" w14:textId="41CD0DA9" w:rsidR="002E7249" w:rsidRPr="00044075" w:rsidRDefault="00000000">
      <w:pPr>
        <w:pStyle w:val="TM1"/>
        <w:tabs>
          <w:tab w:val="left" w:pos="1813"/>
        </w:tabs>
        <w:rPr>
          <w:rFonts w:eastAsiaTheme="minorEastAsia"/>
          <w:noProof/>
          <w:kern w:val="2"/>
          <w:sz w:val="22"/>
          <w:szCs w:val="22"/>
        </w:rPr>
      </w:pPr>
      <w:hyperlink w:anchor="_Toc175145693" w:history="1">
        <w:r w:rsidR="002E7249" w:rsidRPr="002E7249">
          <w:rPr>
            <w:rStyle w:val="Lienhypertexte"/>
            <w:noProof/>
          </w:rPr>
          <w:t>CHAPITRE  III.</w:t>
        </w:r>
        <w:r w:rsidR="002E7249" w:rsidRPr="00044075">
          <w:rPr>
            <w:rFonts w:eastAsiaTheme="minorEastAsia"/>
            <w:noProof/>
            <w:kern w:val="2"/>
            <w:sz w:val="22"/>
            <w:szCs w:val="22"/>
          </w:rPr>
          <w:tab/>
        </w:r>
        <w:r w:rsidR="002E7249" w:rsidRPr="002E7249">
          <w:rPr>
            <w:rStyle w:val="Lienhypertexte"/>
            <w:noProof/>
          </w:rPr>
          <w:t>Exécution</w:t>
        </w:r>
        <w:r w:rsidR="002E7249" w:rsidRPr="002E7249">
          <w:rPr>
            <w:rStyle w:val="Lienhypertexte"/>
            <w:noProof/>
            <w:spacing w:val="9"/>
          </w:rPr>
          <w:t xml:space="preserve"> </w:t>
        </w:r>
        <w:r w:rsidR="002E7249" w:rsidRPr="002E7249">
          <w:rPr>
            <w:rStyle w:val="Lienhypertexte"/>
            <w:noProof/>
          </w:rPr>
          <w:t>des</w:t>
        </w:r>
        <w:r w:rsidR="002E7249" w:rsidRPr="002E7249">
          <w:rPr>
            <w:rStyle w:val="Lienhypertexte"/>
            <w:noProof/>
            <w:spacing w:val="9"/>
          </w:rPr>
          <w:t xml:space="preserve"> </w:t>
        </w:r>
        <w:r w:rsidR="002E7249" w:rsidRPr="002E7249">
          <w:rPr>
            <w:rStyle w:val="Lienhypertexte"/>
            <w:noProof/>
          </w:rPr>
          <w:t>prestations</w:t>
        </w:r>
        <w:r w:rsidR="002E7249" w:rsidRPr="002E7249">
          <w:rPr>
            <w:noProof/>
            <w:webHidden/>
          </w:rPr>
          <w:tab/>
        </w:r>
        <w:r w:rsidR="002E7249" w:rsidRPr="002E7249">
          <w:rPr>
            <w:noProof/>
            <w:webHidden/>
          </w:rPr>
          <w:fldChar w:fldCharType="begin"/>
        </w:r>
        <w:r w:rsidR="002E7249" w:rsidRPr="002E7249">
          <w:rPr>
            <w:noProof/>
            <w:webHidden/>
          </w:rPr>
          <w:instrText xml:space="preserve"> PAGEREF _Toc175145693 \h </w:instrText>
        </w:r>
        <w:r w:rsidR="002E7249" w:rsidRPr="002E7249">
          <w:rPr>
            <w:noProof/>
            <w:webHidden/>
          </w:rPr>
        </w:r>
        <w:r w:rsidR="002E7249" w:rsidRPr="002E7249">
          <w:rPr>
            <w:noProof/>
            <w:webHidden/>
          </w:rPr>
          <w:fldChar w:fldCharType="separate"/>
        </w:r>
        <w:r w:rsidR="00F270EA">
          <w:rPr>
            <w:noProof/>
            <w:webHidden/>
          </w:rPr>
          <w:t>82</w:t>
        </w:r>
        <w:r w:rsidR="002E7249" w:rsidRPr="002E7249">
          <w:rPr>
            <w:noProof/>
            <w:webHidden/>
          </w:rPr>
          <w:fldChar w:fldCharType="end"/>
        </w:r>
      </w:hyperlink>
    </w:p>
    <w:p w14:paraId="13F8C5F5" w14:textId="0759C11E" w:rsidR="002E7249" w:rsidRPr="00044075" w:rsidRDefault="00000000">
      <w:pPr>
        <w:pStyle w:val="TM2"/>
        <w:rPr>
          <w:rFonts w:ascii="Times New Roman" w:eastAsiaTheme="minorEastAsia" w:hAnsi="Times New Roman" w:cs="Times New Roman"/>
          <w:kern w:val="2"/>
          <w:sz w:val="22"/>
          <w:szCs w:val="22"/>
        </w:rPr>
      </w:pPr>
      <w:hyperlink w:anchor="_Toc175145694" w:history="1">
        <w:r w:rsidR="002E7249" w:rsidRPr="002E7249">
          <w:rPr>
            <w:rStyle w:val="Lienhypertexte"/>
            <w:rFonts w:ascii="Times New Roman" w:hAnsi="Times New Roman" w:cs="Times New Roman"/>
          </w:rPr>
          <w:t>Article 25 : consistance des prestations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_Toc175145694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82</w:t>
        </w:r>
        <w:r w:rsidR="002E7249" w:rsidRPr="002E7249">
          <w:rPr>
            <w:rFonts w:ascii="Times New Roman" w:hAnsi="Times New Roman" w:cs="Times New Roman"/>
            <w:webHidden/>
          </w:rPr>
          <w:fldChar w:fldCharType="end"/>
        </w:r>
      </w:hyperlink>
    </w:p>
    <w:p w14:paraId="49CEF915" w14:textId="007A17DA" w:rsidR="002E7249" w:rsidRPr="00044075" w:rsidRDefault="00000000">
      <w:pPr>
        <w:pStyle w:val="TM2"/>
        <w:rPr>
          <w:rFonts w:ascii="Times New Roman" w:eastAsiaTheme="minorEastAsia" w:hAnsi="Times New Roman" w:cs="Times New Roman"/>
          <w:kern w:val="2"/>
          <w:sz w:val="22"/>
          <w:szCs w:val="22"/>
        </w:rPr>
      </w:pPr>
      <w:hyperlink w:anchor="_Toc175145695"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26</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Délais d’exécution du 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_Toc175145695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82</w:t>
        </w:r>
        <w:r w:rsidR="002E7249" w:rsidRPr="002E7249">
          <w:rPr>
            <w:rFonts w:ascii="Times New Roman" w:hAnsi="Times New Roman" w:cs="Times New Roman"/>
            <w:webHidden/>
          </w:rPr>
          <w:fldChar w:fldCharType="end"/>
        </w:r>
      </w:hyperlink>
    </w:p>
    <w:p w14:paraId="2436737F" w14:textId="5AE1B8CC" w:rsidR="002E7249" w:rsidRPr="00044075" w:rsidRDefault="00000000">
      <w:pPr>
        <w:pStyle w:val="TM2"/>
        <w:rPr>
          <w:rFonts w:ascii="Times New Roman" w:eastAsiaTheme="minorEastAsia" w:hAnsi="Times New Roman" w:cs="Times New Roman"/>
          <w:kern w:val="2"/>
          <w:sz w:val="22"/>
          <w:szCs w:val="22"/>
        </w:rPr>
      </w:pPr>
      <w:hyperlink w:anchor="_Toc175145696"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27</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Obligations du Maître d’Ouvrage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_Toc175145696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83</w:t>
        </w:r>
        <w:r w:rsidR="002E7249" w:rsidRPr="002E7249">
          <w:rPr>
            <w:rFonts w:ascii="Times New Roman" w:hAnsi="Times New Roman" w:cs="Times New Roman"/>
            <w:webHidden/>
          </w:rPr>
          <w:fldChar w:fldCharType="end"/>
        </w:r>
      </w:hyperlink>
    </w:p>
    <w:p w14:paraId="57F992F2" w14:textId="1633DCE6" w:rsidR="002E7249" w:rsidRPr="00044075" w:rsidRDefault="00000000">
      <w:pPr>
        <w:pStyle w:val="TM2"/>
        <w:rPr>
          <w:rFonts w:ascii="Times New Roman" w:eastAsiaTheme="minorEastAsia" w:hAnsi="Times New Roman" w:cs="Times New Roman"/>
          <w:kern w:val="2"/>
          <w:sz w:val="22"/>
          <w:szCs w:val="22"/>
        </w:rPr>
      </w:pPr>
      <w:hyperlink w:anchor="_Toc175145697"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28</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Obligations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du</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cocontractant</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_Toc175145697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83</w:t>
        </w:r>
        <w:r w:rsidR="002E7249" w:rsidRPr="002E7249">
          <w:rPr>
            <w:rFonts w:ascii="Times New Roman" w:hAnsi="Times New Roman" w:cs="Times New Roman"/>
            <w:webHidden/>
          </w:rPr>
          <w:fldChar w:fldCharType="end"/>
        </w:r>
      </w:hyperlink>
    </w:p>
    <w:p w14:paraId="1C873684" w14:textId="04856DF8" w:rsidR="002E7249" w:rsidRPr="00044075" w:rsidRDefault="00000000">
      <w:pPr>
        <w:pStyle w:val="TM2"/>
        <w:rPr>
          <w:rFonts w:ascii="Times New Roman" w:eastAsiaTheme="minorEastAsia" w:hAnsi="Times New Roman" w:cs="Times New Roman"/>
          <w:kern w:val="2"/>
          <w:sz w:val="22"/>
          <w:szCs w:val="22"/>
        </w:rPr>
      </w:pPr>
      <w:hyperlink w:anchor="_Toc175145698" w:history="1">
        <w:r w:rsidR="002E7249" w:rsidRPr="002E7249">
          <w:rPr>
            <w:rStyle w:val="Lienhypertexte"/>
            <w:rFonts w:ascii="Times New Roman" w:hAnsi="Times New Roman" w:cs="Times New Roman"/>
          </w:rPr>
          <w:t>Article 29 : Assurances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_Toc175145698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84</w:t>
        </w:r>
        <w:r w:rsidR="002E7249" w:rsidRPr="002E7249">
          <w:rPr>
            <w:rFonts w:ascii="Times New Roman" w:hAnsi="Times New Roman" w:cs="Times New Roman"/>
            <w:webHidden/>
          </w:rPr>
          <w:fldChar w:fldCharType="end"/>
        </w:r>
      </w:hyperlink>
    </w:p>
    <w:p w14:paraId="0A432F50" w14:textId="20EB324C" w:rsidR="002E7249" w:rsidRPr="00044075" w:rsidRDefault="00000000">
      <w:pPr>
        <w:pStyle w:val="TM2"/>
        <w:rPr>
          <w:rFonts w:ascii="Times New Roman" w:eastAsiaTheme="minorEastAsia" w:hAnsi="Times New Roman" w:cs="Times New Roman"/>
          <w:kern w:val="2"/>
          <w:sz w:val="22"/>
          <w:szCs w:val="22"/>
        </w:rPr>
      </w:pPr>
      <w:hyperlink w:anchor="_Toc175145699" w:history="1">
        <w:r w:rsidR="002E7249" w:rsidRPr="002E7249">
          <w:rPr>
            <w:rStyle w:val="Lienhypertexte"/>
            <w:rFonts w:ascii="Times New Roman" w:hAnsi="Times New Roman" w:cs="Times New Roman"/>
            <w:w w:val="92"/>
          </w:rPr>
          <w:t>Article</w:t>
        </w:r>
        <w:r w:rsidR="002E7249" w:rsidRPr="002E7249">
          <w:rPr>
            <w:rStyle w:val="Lienhypertexte"/>
            <w:rFonts w:ascii="Times New Roman" w:hAnsi="Times New Roman" w:cs="Times New Roman"/>
            <w:spacing w:val="-12"/>
          </w:rPr>
          <w:t xml:space="preserve"> </w:t>
        </w:r>
        <w:r w:rsidR="002E7249" w:rsidRPr="002E7249">
          <w:rPr>
            <w:rStyle w:val="Lienhypertexte"/>
            <w:rFonts w:ascii="Times New Roman" w:hAnsi="Times New Roman" w:cs="Times New Roman"/>
            <w:w w:val="92"/>
          </w:rPr>
          <w:t>30</w:t>
        </w:r>
        <w:r w:rsidR="002E7249" w:rsidRPr="002E7249">
          <w:rPr>
            <w:rStyle w:val="Lienhypertexte"/>
            <w:rFonts w:ascii="Times New Roman" w:hAnsi="Times New Roman" w:cs="Times New Roman"/>
            <w:spacing w:val="-12"/>
          </w:rPr>
          <w:t xml:space="preserve"> </w:t>
        </w:r>
        <w:r w:rsidR="002E7249" w:rsidRPr="002E7249">
          <w:rPr>
            <w:rStyle w:val="Lienhypertexte"/>
            <w:rFonts w:ascii="Times New Roman" w:hAnsi="Times New Roman" w:cs="Times New Roman"/>
            <w:w w:val="92"/>
          </w:rPr>
          <w:t>:</w:t>
        </w:r>
        <w:r w:rsidR="002E7249" w:rsidRPr="002E7249">
          <w:rPr>
            <w:rStyle w:val="Lienhypertexte"/>
            <w:rFonts w:ascii="Times New Roman" w:hAnsi="Times New Roman" w:cs="Times New Roman"/>
            <w:spacing w:val="-12"/>
          </w:rPr>
          <w:t xml:space="preserve"> </w:t>
        </w:r>
        <w:r w:rsidR="002E7249" w:rsidRPr="002E7249">
          <w:rPr>
            <w:rStyle w:val="Lienhypertexte"/>
            <w:rFonts w:ascii="Times New Roman" w:hAnsi="Times New Roman" w:cs="Times New Roman"/>
            <w:w w:val="92"/>
          </w:rPr>
          <w:t>Programme</w:t>
        </w:r>
        <w:r w:rsidR="002E7249" w:rsidRPr="002E7249">
          <w:rPr>
            <w:rStyle w:val="Lienhypertexte"/>
            <w:rFonts w:ascii="Times New Roman" w:hAnsi="Times New Roman" w:cs="Times New Roman"/>
            <w:spacing w:val="-12"/>
          </w:rPr>
          <w:t xml:space="preserve"> </w:t>
        </w:r>
        <w:r w:rsidR="002E7249" w:rsidRPr="002E7249">
          <w:rPr>
            <w:rStyle w:val="Lienhypertexte"/>
            <w:rFonts w:ascii="Times New Roman" w:hAnsi="Times New Roman" w:cs="Times New Roman"/>
            <w:w w:val="92"/>
          </w:rPr>
          <w:t>d’exécution</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_Toc175145699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84</w:t>
        </w:r>
        <w:r w:rsidR="002E7249" w:rsidRPr="002E7249">
          <w:rPr>
            <w:rFonts w:ascii="Times New Roman" w:hAnsi="Times New Roman" w:cs="Times New Roman"/>
            <w:webHidden/>
          </w:rPr>
          <w:fldChar w:fldCharType="end"/>
        </w:r>
      </w:hyperlink>
    </w:p>
    <w:p w14:paraId="4E7ABCDE" w14:textId="2165B22D" w:rsidR="002E7249" w:rsidRPr="00044075" w:rsidRDefault="00000000">
      <w:pPr>
        <w:pStyle w:val="TM2"/>
        <w:rPr>
          <w:rFonts w:ascii="Times New Roman" w:eastAsiaTheme="minorEastAsia" w:hAnsi="Times New Roman" w:cs="Times New Roman"/>
          <w:kern w:val="2"/>
          <w:sz w:val="22"/>
          <w:szCs w:val="22"/>
        </w:rPr>
      </w:pPr>
      <w:hyperlink w:anchor="_Toc175145700"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31</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Sous-traitance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_Toc175145700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85</w:t>
        </w:r>
        <w:r w:rsidR="002E7249" w:rsidRPr="002E7249">
          <w:rPr>
            <w:rFonts w:ascii="Times New Roman" w:hAnsi="Times New Roman" w:cs="Times New Roman"/>
            <w:webHidden/>
          </w:rPr>
          <w:fldChar w:fldCharType="end"/>
        </w:r>
      </w:hyperlink>
    </w:p>
    <w:p w14:paraId="55AC8250" w14:textId="236BB582" w:rsidR="002E7249" w:rsidRPr="00044075" w:rsidRDefault="00000000">
      <w:pPr>
        <w:pStyle w:val="TM1"/>
        <w:tabs>
          <w:tab w:val="left" w:pos="1827"/>
        </w:tabs>
        <w:rPr>
          <w:rFonts w:eastAsiaTheme="minorEastAsia"/>
          <w:noProof/>
          <w:kern w:val="2"/>
          <w:sz w:val="22"/>
          <w:szCs w:val="22"/>
        </w:rPr>
      </w:pPr>
      <w:hyperlink w:anchor="_Toc175145701" w:history="1">
        <w:r w:rsidR="002E7249" w:rsidRPr="002E7249">
          <w:rPr>
            <w:rStyle w:val="Lienhypertexte"/>
            <w:noProof/>
          </w:rPr>
          <w:t>CHAPITRE  IV.</w:t>
        </w:r>
        <w:r w:rsidR="002E7249" w:rsidRPr="00044075">
          <w:rPr>
            <w:rFonts w:eastAsiaTheme="minorEastAsia"/>
            <w:noProof/>
            <w:kern w:val="2"/>
            <w:sz w:val="22"/>
            <w:szCs w:val="22"/>
          </w:rPr>
          <w:tab/>
        </w:r>
        <w:r w:rsidR="002E7249" w:rsidRPr="002E7249">
          <w:rPr>
            <w:rStyle w:val="Lienhypertexte"/>
            <w:noProof/>
          </w:rPr>
          <w:t>De</w:t>
        </w:r>
        <w:r w:rsidR="002E7249" w:rsidRPr="002E7249">
          <w:rPr>
            <w:rStyle w:val="Lienhypertexte"/>
            <w:noProof/>
            <w:spacing w:val="9"/>
          </w:rPr>
          <w:t xml:space="preserve"> </w:t>
        </w:r>
        <w:r w:rsidR="002E7249" w:rsidRPr="002E7249">
          <w:rPr>
            <w:rStyle w:val="Lienhypertexte"/>
            <w:noProof/>
          </w:rPr>
          <w:t>la</w:t>
        </w:r>
        <w:r w:rsidR="002E7249" w:rsidRPr="002E7249">
          <w:rPr>
            <w:rStyle w:val="Lienhypertexte"/>
            <w:noProof/>
            <w:spacing w:val="9"/>
          </w:rPr>
          <w:t xml:space="preserve"> </w:t>
        </w:r>
        <w:r w:rsidR="002E7249" w:rsidRPr="002E7249">
          <w:rPr>
            <w:rStyle w:val="Lienhypertexte"/>
            <w:noProof/>
          </w:rPr>
          <w:t>recette</w:t>
        </w:r>
        <w:r w:rsidR="002E7249" w:rsidRPr="002E7249">
          <w:rPr>
            <w:noProof/>
            <w:webHidden/>
          </w:rPr>
          <w:tab/>
        </w:r>
        <w:r w:rsidR="002E7249" w:rsidRPr="002E7249">
          <w:rPr>
            <w:noProof/>
            <w:webHidden/>
          </w:rPr>
          <w:fldChar w:fldCharType="begin"/>
        </w:r>
        <w:r w:rsidR="002E7249" w:rsidRPr="002E7249">
          <w:rPr>
            <w:noProof/>
            <w:webHidden/>
          </w:rPr>
          <w:instrText xml:space="preserve"> PAGEREF _Toc175145701 \h </w:instrText>
        </w:r>
        <w:r w:rsidR="002E7249" w:rsidRPr="002E7249">
          <w:rPr>
            <w:noProof/>
            <w:webHidden/>
          </w:rPr>
        </w:r>
        <w:r w:rsidR="002E7249" w:rsidRPr="002E7249">
          <w:rPr>
            <w:noProof/>
            <w:webHidden/>
          </w:rPr>
          <w:fldChar w:fldCharType="separate"/>
        </w:r>
        <w:r w:rsidR="00F270EA">
          <w:rPr>
            <w:noProof/>
            <w:webHidden/>
          </w:rPr>
          <w:t>85</w:t>
        </w:r>
        <w:r w:rsidR="002E7249" w:rsidRPr="002E7249">
          <w:rPr>
            <w:noProof/>
            <w:webHidden/>
          </w:rPr>
          <w:fldChar w:fldCharType="end"/>
        </w:r>
      </w:hyperlink>
    </w:p>
    <w:p w14:paraId="561025F5" w14:textId="55CCF157" w:rsidR="002E7249" w:rsidRPr="00044075" w:rsidRDefault="00000000">
      <w:pPr>
        <w:pStyle w:val="TM2"/>
        <w:rPr>
          <w:rFonts w:ascii="Times New Roman" w:eastAsiaTheme="minorEastAsia" w:hAnsi="Times New Roman" w:cs="Times New Roman"/>
          <w:kern w:val="2"/>
          <w:sz w:val="22"/>
          <w:szCs w:val="22"/>
        </w:rPr>
      </w:pPr>
      <w:hyperlink w:anchor="_Toc175145702" w:history="1">
        <w:r w:rsidR="002E7249" w:rsidRPr="002E7249">
          <w:rPr>
            <w:rStyle w:val="Lienhypertexte"/>
            <w:rFonts w:ascii="Times New Roman" w:hAnsi="Times New Roman" w:cs="Times New Roman"/>
          </w:rPr>
          <w:t>Article 32 Commission de suivi et recette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_Toc175145702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85</w:t>
        </w:r>
        <w:r w:rsidR="002E7249" w:rsidRPr="002E7249">
          <w:rPr>
            <w:rFonts w:ascii="Times New Roman" w:hAnsi="Times New Roman" w:cs="Times New Roman"/>
            <w:webHidden/>
          </w:rPr>
          <w:fldChar w:fldCharType="end"/>
        </w:r>
      </w:hyperlink>
    </w:p>
    <w:p w14:paraId="448CFB40" w14:textId="18900E16" w:rsidR="002E7249" w:rsidRPr="00044075" w:rsidRDefault="00000000">
      <w:pPr>
        <w:pStyle w:val="TM2"/>
        <w:rPr>
          <w:rFonts w:ascii="Times New Roman" w:eastAsiaTheme="minorEastAsia" w:hAnsi="Times New Roman" w:cs="Times New Roman"/>
          <w:kern w:val="2"/>
          <w:sz w:val="22"/>
          <w:szCs w:val="22"/>
        </w:rPr>
      </w:pPr>
      <w:hyperlink w:anchor="_Toc175145703" w:history="1">
        <w:r w:rsidR="002E7249" w:rsidRPr="002E7249">
          <w:rPr>
            <w:rStyle w:val="Lienhypertexte"/>
            <w:rFonts w:ascii="Times New Roman" w:hAnsi="Times New Roman" w:cs="Times New Roman"/>
            <w:w w:val="93"/>
          </w:rPr>
          <w:t>Article</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3"/>
          </w:rPr>
          <w:t>34</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3"/>
          </w:rPr>
          <w:t>:</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3"/>
          </w:rPr>
          <w:t>Recette</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3"/>
          </w:rPr>
          <w:t>des</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w w:val="93"/>
          </w:rPr>
          <w:t>prestations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_Toc175145703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86</w:t>
        </w:r>
        <w:r w:rsidR="002E7249" w:rsidRPr="002E7249">
          <w:rPr>
            <w:rFonts w:ascii="Times New Roman" w:hAnsi="Times New Roman" w:cs="Times New Roman"/>
            <w:webHidden/>
          </w:rPr>
          <w:fldChar w:fldCharType="end"/>
        </w:r>
      </w:hyperlink>
    </w:p>
    <w:p w14:paraId="6F8F9885" w14:textId="7E0E5874" w:rsidR="002E7249" w:rsidRPr="00044075" w:rsidRDefault="00000000">
      <w:pPr>
        <w:pStyle w:val="TM1"/>
        <w:rPr>
          <w:rFonts w:eastAsiaTheme="minorEastAsia"/>
          <w:noProof/>
          <w:kern w:val="2"/>
          <w:sz w:val="22"/>
          <w:szCs w:val="22"/>
        </w:rPr>
      </w:pPr>
      <w:hyperlink w:anchor="_Toc175145704" w:history="1">
        <w:r w:rsidR="002E7249" w:rsidRPr="002E7249">
          <w:rPr>
            <w:rStyle w:val="Lienhypertexte"/>
            <w:noProof/>
          </w:rPr>
          <w:t>CHAPITRE  V.</w:t>
        </w:r>
        <w:r w:rsidR="002E7249" w:rsidRPr="00044075">
          <w:rPr>
            <w:rFonts w:eastAsiaTheme="minorEastAsia"/>
            <w:noProof/>
            <w:kern w:val="2"/>
            <w:sz w:val="22"/>
            <w:szCs w:val="22"/>
          </w:rPr>
          <w:tab/>
        </w:r>
        <w:r w:rsidR="002E7249" w:rsidRPr="002E7249">
          <w:rPr>
            <w:rStyle w:val="Lienhypertexte"/>
            <w:noProof/>
          </w:rPr>
          <w:t>Dispositions diverses</w:t>
        </w:r>
        <w:r w:rsidR="002E7249" w:rsidRPr="002E7249">
          <w:rPr>
            <w:noProof/>
            <w:webHidden/>
          </w:rPr>
          <w:tab/>
        </w:r>
        <w:r w:rsidR="002E7249" w:rsidRPr="002E7249">
          <w:rPr>
            <w:noProof/>
            <w:webHidden/>
          </w:rPr>
          <w:fldChar w:fldCharType="begin"/>
        </w:r>
        <w:r w:rsidR="002E7249" w:rsidRPr="002E7249">
          <w:rPr>
            <w:noProof/>
            <w:webHidden/>
          </w:rPr>
          <w:instrText xml:space="preserve"> PAGEREF _Toc175145704 \h </w:instrText>
        </w:r>
        <w:r w:rsidR="002E7249" w:rsidRPr="002E7249">
          <w:rPr>
            <w:noProof/>
            <w:webHidden/>
          </w:rPr>
        </w:r>
        <w:r w:rsidR="002E7249" w:rsidRPr="002E7249">
          <w:rPr>
            <w:noProof/>
            <w:webHidden/>
          </w:rPr>
          <w:fldChar w:fldCharType="separate"/>
        </w:r>
        <w:r w:rsidR="00F270EA">
          <w:rPr>
            <w:noProof/>
            <w:webHidden/>
          </w:rPr>
          <w:t>86</w:t>
        </w:r>
        <w:r w:rsidR="002E7249" w:rsidRPr="002E7249">
          <w:rPr>
            <w:noProof/>
            <w:webHidden/>
          </w:rPr>
          <w:fldChar w:fldCharType="end"/>
        </w:r>
      </w:hyperlink>
    </w:p>
    <w:p w14:paraId="72DB1116" w14:textId="1F62ED3B" w:rsidR="002E7249" w:rsidRPr="00044075" w:rsidRDefault="00000000">
      <w:pPr>
        <w:pStyle w:val="TM2"/>
        <w:rPr>
          <w:rFonts w:ascii="Times New Roman" w:eastAsiaTheme="minorEastAsia" w:hAnsi="Times New Roman" w:cs="Times New Roman"/>
          <w:kern w:val="2"/>
          <w:sz w:val="22"/>
          <w:szCs w:val="22"/>
        </w:rPr>
      </w:pPr>
      <w:hyperlink w:anchor="_Toc175145705" w:history="1">
        <w:r w:rsidR="002E7249" w:rsidRPr="002E7249">
          <w:rPr>
            <w:rStyle w:val="Lienhypertexte"/>
            <w:rFonts w:ascii="Times New Roman" w:hAnsi="Times New Roman" w:cs="Times New Roman"/>
            <w:w w:val="97"/>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35</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Cas</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de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force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w w:val="97"/>
          </w:rPr>
          <w:t>majeure</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_Toc175145705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86</w:t>
        </w:r>
        <w:r w:rsidR="002E7249" w:rsidRPr="002E7249">
          <w:rPr>
            <w:rFonts w:ascii="Times New Roman" w:hAnsi="Times New Roman" w:cs="Times New Roman"/>
            <w:webHidden/>
          </w:rPr>
          <w:fldChar w:fldCharType="end"/>
        </w:r>
      </w:hyperlink>
    </w:p>
    <w:p w14:paraId="592B730D" w14:textId="35AE4764" w:rsidR="002E7249" w:rsidRPr="00044075" w:rsidRDefault="00000000">
      <w:pPr>
        <w:pStyle w:val="TM2"/>
        <w:rPr>
          <w:rFonts w:ascii="Times New Roman" w:eastAsiaTheme="minorEastAsia" w:hAnsi="Times New Roman" w:cs="Times New Roman"/>
          <w:kern w:val="2"/>
          <w:sz w:val="22"/>
          <w:szCs w:val="22"/>
        </w:rPr>
      </w:pPr>
      <w:hyperlink w:anchor="_Toc175145706" w:history="1">
        <w:r w:rsidR="002E7249" w:rsidRPr="002E7249">
          <w:rPr>
            <w:rStyle w:val="Lienhypertexte"/>
            <w:rFonts w:ascii="Times New Roman" w:hAnsi="Times New Roman" w:cs="Times New Roman"/>
            <w:w w:val="96"/>
          </w:rPr>
          <w:t>Article</w:t>
        </w:r>
        <w:r w:rsidR="002E7249" w:rsidRPr="002E7249">
          <w:rPr>
            <w:rStyle w:val="Lienhypertexte"/>
            <w:rFonts w:ascii="Times New Roman" w:hAnsi="Times New Roman" w:cs="Times New Roman"/>
            <w:spacing w:val="-8"/>
          </w:rPr>
          <w:t xml:space="preserve"> </w:t>
        </w:r>
        <w:r w:rsidR="002E7249" w:rsidRPr="002E7249">
          <w:rPr>
            <w:rStyle w:val="Lienhypertexte"/>
            <w:rFonts w:ascii="Times New Roman" w:hAnsi="Times New Roman" w:cs="Times New Roman"/>
            <w:w w:val="96"/>
          </w:rPr>
          <w:t>36</w:t>
        </w:r>
        <w:r w:rsidR="002E7249" w:rsidRPr="002E7249">
          <w:rPr>
            <w:rStyle w:val="Lienhypertexte"/>
            <w:rFonts w:ascii="Times New Roman" w:hAnsi="Times New Roman" w:cs="Times New Roman"/>
            <w:spacing w:val="-8"/>
          </w:rPr>
          <w:t xml:space="preserve"> </w:t>
        </w:r>
        <w:r w:rsidR="002E7249" w:rsidRPr="002E7249">
          <w:rPr>
            <w:rStyle w:val="Lienhypertexte"/>
            <w:rFonts w:ascii="Times New Roman" w:hAnsi="Times New Roman" w:cs="Times New Roman"/>
            <w:w w:val="96"/>
          </w:rPr>
          <w:t>:</w:t>
        </w:r>
        <w:r w:rsidR="002E7249" w:rsidRPr="002E7249">
          <w:rPr>
            <w:rStyle w:val="Lienhypertexte"/>
            <w:rFonts w:ascii="Times New Roman" w:hAnsi="Times New Roman" w:cs="Times New Roman"/>
            <w:spacing w:val="-8"/>
          </w:rPr>
          <w:t xml:space="preserve"> </w:t>
        </w:r>
        <w:r w:rsidR="002E7249" w:rsidRPr="002E7249">
          <w:rPr>
            <w:rStyle w:val="Lienhypertexte"/>
            <w:rFonts w:ascii="Times New Roman" w:hAnsi="Times New Roman" w:cs="Times New Roman"/>
            <w:w w:val="96"/>
          </w:rPr>
          <w:t>Résiliation</w:t>
        </w:r>
        <w:r w:rsidR="002E7249" w:rsidRPr="002E7249">
          <w:rPr>
            <w:rStyle w:val="Lienhypertexte"/>
            <w:rFonts w:ascii="Times New Roman" w:hAnsi="Times New Roman" w:cs="Times New Roman"/>
            <w:spacing w:val="-8"/>
          </w:rPr>
          <w:t xml:space="preserve"> </w:t>
        </w:r>
        <w:r w:rsidR="002E7249" w:rsidRPr="002E7249">
          <w:rPr>
            <w:rStyle w:val="Lienhypertexte"/>
            <w:rFonts w:ascii="Times New Roman" w:hAnsi="Times New Roman" w:cs="Times New Roman"/>
            <w:w w:val="96"/>
          </w:rPr>
          <w:t>du</w:t>
        </w:r>
        <w:r w:rsidR="002E7249" w:rsidRPr="002E7249">
          <w:rPr>
            <w:rStyle w:val="Lienhypertexte"/>
            <w:rFonts w:ascii="Times New Roman" w:hAnsi="Times New Roman" w:cs="Times New Roman"/>
            <w:spacing w:val="-8"/>
          </w:rPr>
          <w:t xml:space="preserve"> </w:t>
        </w:r>
        <w:r w:rsidR="002E7249" w:rsidRPr="002E7249">
          <w:rPr>
            <w:rStyle w:val="Lienhypertexte"/>
            <w:rFonts w:ascii="Times New Roman" w:hAnsi="Times New Roman" w:cs="Times New Roman"/>
            <w:w w:val="96"/>
          </w:rPr>
          <w:t>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_Toc175145706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86</w:t>
        </w:r>
        <w:r w:rsidR="002E7249" w:rsidRPr="002E7249">
          <w:rPr>
            <w:rFonts w:ascii="Times New Roman" w:hAnsi="Times New Roman" w:cs="Times New Roman"/>
            <w:webHidden/>
          </w:rPr>
          <w:fldChar w:fldCharType="end"/>
        </w:r>
      </w:hyperlink>
    </w:p>
    <w:p w14:paraId="72E98F83" w14:textId="3A4FFD3D" w:rsidR="002E7249" w:rsidRPr="00044075" w:rsidRDefault="00000000">
      <w:pPr>
        <w:pStyle w:val="TM2"/>
        <w:rPr>
          <w:rFonts w:ascii="Times New Roman" w:eastAsiaTheme="minorEastAsia" w:hAnsi="Times New Roman" w:cs="Times New Roman"/>
          <w:kern w:val="2"/>
          <w:sz w:val="22"/>
          <w:szCs w:val="22"/>
        </w:rPr>
      </w:pPr>
      <w:hyperlink w:anchor="_Toc175145707"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37</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Différends</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2"/>
          </w:rPr>
          <w:t xml:space="preserve"> </w:t>
        </w:r>
        <w:r w:rsidR="002E7249" w:rsidRPr="002E7249">
          <w:rPr>
            <w:rStyle w:val="Lienhypertexte"/>
            <w:rFonts w:ascii="Times New Roman" w:hAnsi="Times New Roman" w:cs="Times New Roman"/>
          </w:rPr>
          <w:t>litiges</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_Toc175145707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87</w:t>
        </w:r>
        <w:r w:rsidR="002E7249" w:rsidRPr="002E7249">
          <w:rPr>
            <w:rFonts w:ascii="Times New Roman" w:hAnsi="Times New Roman" w:cs="Times New Roman"/>
            <w:webHidden/>
          </w:rPr>
          <w:fldChar w:fldCharType="end"/>
        </w:r>
      </w:hyperlink>
    </w:p>
    <w:p w14:paraId="053393F9" w14:textId="0E58B336" w:rsidR="002E7249" w:rsidRPr="00044075" w:rsidRDefault="00000000">
      <w:pPr>
        <w:pStyle w:val="TM2"/>
        <w:rPr>
          <w:rFonts w:ascii="Times New Roman" w:eastAsiaTheme="minorEastAsia" w:hAnsi="Times New Roman" w:cs="Times New Roman"/>
          <w:kern w:val="2"/>
          <w:sz w:val="22"/>
          <w:szCs w:val="22"/>
        </w:rPr>
      </w:pPr>
      <w:hyperlink w:anchor="_Toc175145708"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38</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Edition</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diffusion</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du</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présent 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_Toc175145708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87</w:t>
        </w:r>
        <w:r w:rsidR="002E7249" w:rsidRPr="002E7249">
          <w:rPr>
            <w:rFonts w:ascii="Times New Roman" w:hAnsi="Times New Roman" w:cs="Times New Roman"/>
            <w:webHidden/>
          </w:rPr>
          <w:fldChar w:fldCharType="end"/>
        </w:r>
      </w:hyperlink>
    </w:p>
    <w:p w14:paraId="26C062D8" w14:textId="3BCB92DD" w:rsidR="002E7249" w:rsidRPr="00044075" w:rsidRDefault="00000000">
      <w:pPr>
        <w:pStyle w:val="TM2"/>
        <w:rPr>
          <w:rFonts w:ascii="Times New Roman" w:eastAsiaTheme="minorEastAsia" w:hAnsi="Times New Roman" w:cs="Times New Roman"/>
          <w:kern w:val="2"/>
          <w:sz w:val="22"/>
          <w:szCs w:val="22"/>
        </w:rPr>
      </w:pPr>
      <w:hyperlink w:anchor="_Toc175145709" w:history="1">
        <w:r w:rsidR="002E7249" w:rsidRPr="002E7249">
          <w:rPr>
            <w:rStyle w:val="Lienhypertexte"/>
            <w:rFonts w:ascii="Times New Roman" w:hAnsi="Times New Roman" w:cs="Times New Roman"/>
          </w:rPr>
          <w:t>Article</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39 et</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dernier</w:t>
        </w:r>
        <w:r w:rsidR="002E7249" w:rsidRPr="002E7249">
          <w:rPr>
            <w:rStyle w:val="Lienhypertexte"/>
            <w:rFonts w:ascii="Times New Roman" w:hAnsi="Times New Roman" w:cs="Times New Roman"/>
            <w:spacing w:val="6"/>
          </w:rPr>
          <w:t xml:space="preserve"> </w:t>
        </w:r>
        <w:r w:rsidR="002E7249" w:rsidRPr="002E7249">
          <w:rPr>
            <w:rStyle w:val="Lienhypertexte"/>
            <w:rFonts w:ascii="Times New Roman" w:hAnsi="Times New Roman" w:cs="Times New Roman"/>
          </w:rPr>
          <w:t xml:space="preserve">: </w:t>
        </w:r>
        <w:r w:rsidR="002E7249" w:rsidRPr="002E7249">
          <w:rPr>
            <w:rStyle w:val="Lienhypertexte"/>
            <w:rFonts w:ascii="Times New Roman" w:hAnsi="Times New Roman" w:cs="Times New Roman"/>
            <w:spacing w:val="5"/>
          </w:rPr>
          <w:t>Entré</w:t>
        </w:r>
        <w:r w:rsidR="002E7249" w:rsidRPr="002E7249">
          <w:rPr>
            <w:rStyle w:val="Lienhypertexte"/>
            <w:rFonts w:ascii="Times New Roman" w:hAnsi="Times New Roman" w:cs="Times New Roman"/>
          </w:rPr>
          <w:t xml:space="preserve">e </w:t>
        </w:r>
        <w:r w:rsidR="002E7249" w:rsidRPr="002E7249">
          <w:rPr>
            <w:rStyle w:val="Lienhypertexte"/>
            <w:rFonts w:ascii="Times New Roman" w:hAnsi="Times New Roman" w:cs="Times New Roman"/>
            <w:spacing w:val="5"/>
          </w:rPr>
          <w:t>e</w:t>
        </w:r>
        <w:r w:rsidR="002E7249" w:rsidRPr="002E7249">
          <w:rPr>
            <w:rStyle w:val="Lienhypertexte"/>
            <w:rFonts w:ascii="Times New Roman" w:hAnsi="Times New Roman" w:cs="Times New Roman"/>
          </w:rPr>
          <w:t xml:space="preserve">n </w:t>
        </w:r>
        <w:r w:rsidR="002E7249" w:rsidRPr="002E7249">
          <w:rPr>
            <w:rStyle w:val="Lienhypertexte"/>
            <w:rFonts w:ascii="Times New Roman" w:hAnsi="Times New Roman" w:cs="Times New Roman"/>
            <w:spacing w:val="5"/>
          </w:rPr>
          <w:t>vigueu</w:t>
        </w:r>
        <w:r w:rsidR="002E7249" w:rsidRPr="002E7249">
          <w:rPr>
            <w:rStyle w:val="Lienhypertexte"/>
            <w:rFonts w:ascii="Times New Roman" w:hAnsi="Times New Roman" w:cs="Times New Roman"/>
          </w:rPr>
          <w:t xml:space="preserve">r </w:t>
        </w:r>
        <w:r w:rsidR="002E7249" w:rsidRPr="002E7249">
          <w:rPr>
            <w:rStyle w:val="Lienhypertexte"/>
            <w:rFonts w:ascii="Times New Roman" w:hAnsi="Times New Roman" w:cs="Times New Roman"/>
            <w:spacing w:val="5"/>
          </w:rPr>
          <w:t xml:space="preserve">du </w:t>
        </w:r>
        <w:r w:rsidR="002E7249" w:rsidRPr="002E7249">
          <w:rPr>
            <w:rStyle w:val="Lienhypertexte"/>
            <w:rFonts w:ascii="Times New Roman" w:hAnsi="Times New Roman" w:cs="Times New Roman"/>
          </w:rPr>
          <w:t>marché</w:t>
        </w:r>
        <w:r w:rsidR="002E7249" w:rsidRPr="002E7249">
          <w:rPr>
            <w:rFonts w:ascii="Times New Roman" w:hAnsi="Times New Roman" w:cs="Times New Roman"/>
            <w:webHidden/>
          </w:rPr>
          <w:tab/>
        </w:r>
        <w:r w:rsidR="002E7249" w:rsidRPr="002E7249">
          <w:rPr>
            <w:rFonts w:ascii="Times New Roman" w:hAnsi="Times New Roman" w:cs="Times New Roman"/>
            <w:webHidden/>
          </w:rPr>
          <w:fldChar w:fldCharType="begin"/>
        </w:r>
        <w:r w:rsidR="002E7249" w:rsidRPr="002E7249">
          <w:rPr>
            <w:rFonts w:ascii="Times New Roman" w:hAnsi="Times New Roman" w:cs="Times New Roman"/>
            <w:webHidden/>
          </w:rPr>
          <w:instrText xml:space="preserve"> PAGEREF _Toc175145709 \h </w:instrText>
        </w:r>
        <w:r w:rsidR="002E7249" w:rsidRPr="002E7249">
          <w:rPr>
            <w:rFonts w:ascii="Times New Roman" w:hAnsi="Times New Roman" w:cs="Times New Roman"/>
            <w:webHidden/>
          </w:rPr>
        </w:r>
        <w:r w:rsidR="002E7249" w:rsidRPr="002E7249">
          <w:rPr>
            <w:rFonts w:ascii="Times New Roman" w:hAnsi="Times New Roman" w:cs="Times New Roman"/>
            <w:webHidden/>
          </w:rPr>
          <w:fldChar w:fldCharType="separate"/>
        </w:r>
        <w:r w:rsidR="00F270EA">
          <w:rPr>
            <w:rFonts w:ascii="Times New Roman" w:hAnsi="Times New Roman" w:cs="Times New Roman"/>
            <w:webHidden/>
          </w:rPr>
          <w:t>87</w:t>
        </w:r>
        <w:r w:rsidR="002E7249" w:rsidRPr="002E7249">
          <w:rPr>
            <w:rFonts w:ascii="Times New Roman" w:hAnsi="Times New Roman" w:cs="Times New Roman"/>
            <w:webHidden/>
          </w:rPr>
          <w:fldChar w:fldCharType="end"/>
        </w:r>
      </w:hyperlink>
    </w:p>
    <w:p w14:paraId="5E22A645" w14:textId="3D9CB277" w:rsidR="005A6722" w:rsidRPr="00CB09FC" w:rsidRDefault="000C3C74" w:rsidP="001F752F">
      <w:pPr>
        <w:widowControl w:val="0"/>
        <w:autoSpaceDE w:val="0"/>
        <w:spacing w:after="60" w:line="360" w:lineRule="auto"/>
        <w:jc w:val="both"/>
        <w:rPr>
          <w:spacing w:val="34"/>
        </w:rPr>
      </w:pPr>
      <w:r w:rsidRPr="002E7249">
        <w:rPr>
          <w:spacing w:val="34"/>
        </w:rPr>
        <w:fldChar w:fldCharType="end"/>
      </w:r>
    </w:p>
    <w:p w14:paraId="72519202" w14:textId="77777777" w:rsidR="005A6722" w:rsidRPr="00CB09FC" w:rsidRDefault="005A6722" w:rsidP="001F752F">
      <w:pPr>
        <w:widowControl w:val="0"/>
        <w:autoSpaceDE w:val="0"/>
        <w:spacing w:after="60" w:line="360" w:lineRule="auto"/>
        <w:jc w:val="both"/>
        <w:rPr>
          <w:spacing w:val="34"/>
        </w:rPr>
      </w:pPr>
    </w:p>
    <w:p w14:paraId="3E5B5AFA" w14:textId="77777777" w:rsidR="0025478A" w:rsidRPr="00CB09FC" w:rsidRDefault="0025478A" w:rsidP="001F752F">
      <w:pPr>
        <w:widowControl w:val="0"/>
        <w:autoSpaceDE w:val="0"/>
        <w:spacing w:after="60" w:line="360" w:lineRule="auto"/>
        <w:jc w:val="both"/>
        <w:rPr>
          <w:spacing w:val="34"/>
        </w:rPr>
      </w:pPr>
    </w:p>
    <w:p w14:paraId="51BDF339" w14:textId="77777777" w:rsidR="00315551" w:rsidRPr="00CB09FC" w:rsidRDefault="00315551" w:rsidP="001F752F">
      <w:pPr>
        <w:widowControl w:val="0"/>
        <w:autoSpaceDE w:val="0"/>
        <w:spacing w:after="60" w:line="360" w:lineRule="auto"/>
        <w:jc w:val="both"/>
        <w:rPr>
          <w:b/>
          <w:bCs/>
        </w:rPr>
      </w:pPr>
      <w:r w:rsidRPr="00CB09FC">
        <w:rPr>
          <w:b/>
          <w:bCs/>
        </w:rPr>
        <w:br w:type="page"/>
      </w:r>
    </w:p>
    <w:p w14:paraId="7F28B9B4" w14:textId="77777777" w:rsidR="00315551" w:rsidRPr="005D7222" w:rsidRDefault="00315551" w:rsidP="00D7624A">
      <w:pPr>
        <w:pStyle w:val="CCAPCHAPITRE"/>
      </w:pPr>
      <w:bookmarkStart w:id="72" w:name="_Toc93190210"/>
      <w:bookmarkStart w:id="73" w:name="_Toc175145668"/>
      <w:r w:rsidRPr="005D7222">
        <w:lastRenderedPageBreak/>
        <w:t>Généralités</w:t>
      </w:r>
      <w:bookmarkEnd w:id="72"/>
      <w:bookmarkEnd w:id="73"/>
    </w:p>
    <w:p w14:paraId="58693316" w14:textId="77777777" w:rsidR="00315551" w:rsidRPr="005D7222" w:rsidRDefault="00315551" w:rsidP="005D7222">
      <w:pPr>
        <w:pStyle w:val="CCAPARTICLE"/>
      </w:pPr>
      <w:bookmarkStart w:id="74" w:name="_Toc93190211"/>
      <w:bookmarkStart w:id="75" w:name="_Toc175145669"/>
      <w:r w:rsidRPr="005D7222">
        <w:t>Objet du marché</w:t>
      </w:r>
      <w:bookmarkEnd w:id="74"/>
      <w:bookmarkEnd w:id="75"/>
    </w:p>
    <w:p w14:paraId="56D9C734" w14:textId="71714C05" w:rsidR="00315551" w:rsidRPr="00CB09FC" w:rsidRDefault="00315551" w:rsidP="005D7222">
      <w:pPr>
        <w:widowControl w:val="0"/>
        <w:autoSpaceDE w:val="0"/>
        <w:adjustRightInd w:val="0"/>
        <w:ind w:left="113" w:right="-156"/>
      </w:pPr>
      <w:r w:rsidRPr="00CB09FC">
        <w:t xml:space="preserve">L’objet du marché doit être en adéquation avec </w:t>
      </w:r>
      <w:r w:rsidR="000C3C74" w:rsidRPr="00CB09FC">
        <w:t xml:space="preserve">les dispositions similaires du </w:t>
      </w:r>
      <w:r w:rsidRPr="00CB09FC">
        <w:t>CCAG</w:t>
      </w:r>
      <w:r w:rsidRPr="00CB09FC">
        <w:rPr>
          <w:spacing w:val="6"/>
        </w:rPr>
        <w:t xml:space="preserve"> </w:t>
      </w:r>
      <w:r w:rsidRPr="00CB09FC">
        <w:t>relatif</w:t>
      </w:r>
      <w:r w:rsidRPr="00CB09FC">
        <w:rPr>
          <w:spacing w:val="6"/>
        </w:rPr>
        <w:t xml:space="preserve"> </w:t>
      </w:r>
      <w:r w:rsidRPr="00CB09FC">
        <w:t>au</w:t>
      </w:r>
      <w:r w:rsidRPr="00CB09FC">
        <w:rPr>
          <w:spacing w:val="6"/>
        </w:rPr>
        <w:t xml:space="preserve"> </w:t>
      </w:r>
      <w:r w:rsidRPr="00CB09FC">
        <w:t>champ</w:t>
      </w:r>
      <w:r w:rsidRPr="00CB09FC">
        <w:rPr>
          <w:spacing w:val="6"/>
        </w:rPr>
        <w:t xml:space="preserve"> </w:t>
      </w:r>
      <w:r w:rsidRPr="00CB09FC">
        <w:t>d’application</w:t>
      </w:r>
      <w:r w:rsidR="00291D92" w:rsidRPr="00CB09FC">
        <w:rPr>
          <w:i/>
        </w:rPr>
        <w:t xml:space="preserve"> </w:t>
      </w:r>
      <w:r w:rsidR="00291D92" w:rsidRPr="00CB09FC">
        <w:rPr>
          <w:i/>
          <w:color w:val="FF0000"/>
        </w:rPr>
        <w:t xml:space="preserve">En cas d’allotissement, l’objet du marché portera sur le lot concerné </w:t>
      </w:r>
    </w:p>
    <w:p w14:paraId="7BBC0B86" w14:textId="0398D7E0" w:rsidR="00315551" w:rsidRDefault="00315551" w:rsidP="005D7222">
      <w:pPr>
        <w:widowControl w:val="0"/>
        <w:autoSpaceDE w:val="0"/>
        <w:adjustRightInd w:val="0"/>
        <w:ind w:left="113" w:right="-20"/>
        <w:rPr>
          <w:i/>
          <w:iCs/>
        </w:rPr>
      </w:pPr>
      <w:r w:rsidRPr="00CB09FC">
        <w:t>Le</w:t>
      </w:r>
      <w:r w:rsidRPr="00CB09FC">
        <w:rPr>
          <w:spacing w:val="6"/>
        </w:rPr>
        <w:t xml:space="preserve"> </w:t>
      </w:r>
      <w:r w:rsidRPr="00CB09FC">
        <w:t>présent</w:t>
      </w:r>
      <w:r w:rsidRPr="00CB09FC">
        <w:rPr>
          <w:spacing w:val="6"/>
        </w:rPr>
        <w:t xml:space="preserve"> </w:t>
      </w:r>
      <w:r w:rsidRPr="00CB09FC">
        <w:t>marché</w:t>
      </w:r>
      <w:r w:rsidRPr="00CB09FC">
        <w:rPr>
          <w:spacing w:val="6"/>
        </w:rPr>
        <w:t xml:space="preserve"> </w:t>
      </w:r>
      <w:r w:rsidRPr="00CB09FC">
        <w:t>a</w:t>
      </w:r>
      <w:r w:rsidRPr="00CB09FC">
        <w:rPr>
          <w:spacing w:val="6"/>
        </w:rPr>
        <w:t xml:space="preserve"> </w:t>
      </w:r>
      <w:r w:rsidRPr="00CB09FC">
        <w:t>pour</w:t>
      </w:r>
      <w:r w:rsidRPr="00CB09FC">
        <w:rPr>
          <w:spacing w:val="6"/>
        </w:rPr>
        <w:t xml:space="preserve"> </w:t>
      </w:r>
      <w:r w:rsidRPr="00CB09FC">
        <w:t>objet</w:t>
      </w:r>
      <w:r w:rsidR="00BD3A46">
        <w:rPr>
          <w:spacing w:val="7"/>
        </w:rPr>
        <w:t xml:space="preserve"> la sensibilisation et la formation des exploitants des motocycles à titre onéreux dans la Commune de Zoétélé, Département du Dja et Lobo, Région du Sud.</w:t>
      </w:r>
    </w:p>
    <w:p w14:paraId="46D15DB9" w14:textId="77777777" w:rsidR="005D7222" w:rsidRPr="005D7222" w:rsidRDefault="005D7222" w:rsidP="005D7222">
      <w:pPr>
        <w:widowControl w:val="0"/>
        <w:autoSpaceDE w:val="0"/>
        <w:adjustRightInd w:val="0"/>
        <w:ind w:left="113" w:right="-20"/>
        <w:rPr>
          <w:sz w:val="10"/>
          <w:szCs w:val="10"/>
        </w:rPr>
      </w:pPr>
    </w:p>
    <w:p w14:paraId="0FF14B36" w14:textId="77777777" w:rsidR="00315551" w:rsidRPr="00CB09FC" w:rsidRDefault="00315551" w:rsidP="005D7222">
      <w:pPr>
        <w:pStyle w:val="CCAPARTICLE"/>
        <w:numPr>
          <w:ilvl w:val="0"/>
          <w:numId w:val="0"/>
        </w:numPr>
        <w:ind w:left="1418"/>
      </w:pPr>
      <w:bookmarkStart w:id="76" w:name="_Toc93190212"/>
      <w:bookmarkStart w:id="77" w:name="_Toc175145670"/>
      <w:r w:rsidRPr="00CB09FC">
        <w:t>Article</w:t>
      </w:r>
      <w:r w:rsidRPr="00CB09FC">
        <w:rPr>
          <w:spacing w:val="6"/>
        </w:rPr>
        <w:t xml:space="preserve"> </w:t>
      </w:r>
      <w:r w:rsidRPr="00CB09FC">
        <w:t>2</w:t>
      </w:r>
      <w:r w:rsidRPr="00CB09FC">
        <w:rPr>
          <w:spacing w:val="6"/>
        </w:rPr>
        <w:t xml:space="preserve"> </w:t>
      </w:r>
      <w:r w:rsidRPr="00CB09FC">
        <w:t>: Procédure de passation du marché</w:t>
      </w:r>
      <w:bookmarkEnd w:id="76"/>
      <w:bookmarkEnd w:id="77"/>
    </w:p>
    <w:p w14:paraId="36DF1D6D" w14:textId="7987203C" w:rsidR="00315551" w:rsidRPr="00CB09FC" w:rsidRDefault="00315551" w:rsidP="001F752F">
      <w:pPr>
        <w:widowControl w:val="0"/>
        <w:autoSpaceDE w:val="0"/>
        <w:adjustRightInd w:val="0"/>
        <w:spacing w:after="60" w:line="360" w:lineRule="auto"/>
        <w:ind w:left="114" w:right="-144"/>
      </w:pPr>
      <w:r w:rsidRPr="00CB09FC">
        <w:t>Le</w:t>
      </w:r>
      <w:r w:rsidRPr="00CB09FC">
        <w:rPr>
          <w:spacing w:val="24"/>
        </w:rPr>
        <w:t xml:space="preserve"> </w:t>
      </w:r>
      <w:r w:rsidRPr="00CB09FC">
        <w:t>présent</w:t>
      </w:r>
      <w:r w:rsidRPr="00CB09FC">
        <w:rPr>
          <w:spacing w:val="24"/>
        </w:rPr>
        <w:t xml:space="preserve"> </w:t>
      </w:r>
      <w:r w:rsidRPr="00CB09FC">
        <w:t>marché</w:t>
      </w:r>
      <w:r w:rsidRPr="00CB09FC">
        <w:rPr>
          <w:spacing w:val="24"/>
        </w:rPr>
        <w:t xml:space="preserve"> </w:t>
      </w:r>
      <w:r w:rsidRPr="00CB09FC">
        <w:t>est</w:t>
      </w:r>
      <w:r w:rsidRPr="00CB09FC">
        <w:rPr>
          <w:spacing w:val="24"/>
        </w:rPr>
        <w:t xml:space="preserve"> </w:t>
      </w:r>
      <w:r w:rsidRPr="00CB09FC">
        <w:t>passé</w:t>
      </w:r>
      <w:r w:rsidRPr="00CB09FC">
        <w:rPr>
          <w:spacing w:val="24"/>
        </w:rPr>
        <w:t xml:space="preserve"> </w:t>
      </w:r>
      <w:r w:rsidR="00BD3A46">
        <w:t>en appel d’offre national ouvert n° 014/AONO/C-ZOE/CIPM/2025</w:t>
      </w:r>
    </w:p>
    <w:p w14:paraId="3845E982" w14:textId="77777777" w:rsidR="00315551" w:rsidRPr="00CB09FC" w:rsidRDefault="00315551" w:rsidP="005D7222">
      <w:pPr>
        <w:pStyle w:val="CCAPARTICLE"/>
        <w:numPr>
          <w:ilvl w:val="0"/>
          <w:numId w:val="0"/>
        </w:numPr>
        <w:ind w:left="1418"/>
      </w:pPr>
      <w:bookmarkStart w:id="78" w:name="_Toc93190213"/>
      <w:bookmarkStart w:id="79" w:name="_Toc175145671"/>
      <w:r w:rsidRPr="00CB09FC">
        <w:t>Article</w:t>
      </w:r>
      <w:r w:rsidRPr="00CB09FC">
        <w:rPr>
          <w:spacing w:val="6"/>
        </w:rPr>
        <w:t xml:space="preserve"> </w:t>
      </w:r>
      <w:r w:rsidRPr="00CB09FC">
        <w:t>3</w:t>
      </w:r>
      <w:r w:rsidRPr="00CB09FC">
        <w:rPr>
          <w:spacing w:val="6"/>
        </w:rPr>
        <w:t xml:space="preserve"> </w:t>
      </w:r>
      <w:r w:rsidRPr="00CB09FC">
        <w:t>: Définitions</w:t>
      </w:r>
      <w:r w:rsidRPr="00CB09FC">
        <w:rPr>
          <w:spacing w:val="6"/>
        </w:rPr>
        <w:t xml:space="preserve"> </w:t>
      </w:r>
      <w:r w:rsidRPr="00CB09FC">
        <w:t>et</w:t>
      </w:r>
      <w:r w:rsidRPr="00CB09FC">
        <w:rPr>
          <w:spacing w:val="6"/>
        </w:rPr>
        <w:t xml:space="preserve"> </w:t>
      </w:r>
      <w:r w:rsidRPr="00CB09FC">
        <w:t>attributions</w:t>
      </w:r>
      <w:bookmarkEnd w:id="78"/>
      <w:bookmarkEnd w:id="79"/>
    </w:p>
    <w:p w14:paraId="6D1C0261" w14:textId="77777777" w:rsidR="00315551" w:rsidRPr="00CB09FC" w:rsidRDefault="00315551" w:rsidP="001F752F">
      <w:pPr>
        <w:widowControl w:val="0"/>
        <w:autoSpaceDE w:val="0"/>
        <w:spacing w:after="60" w:line="360" w:lineRule="auto"/>
        <w:jc w:val="both"/>
      </w:pPr>
      <w:r w:rsidRPr="00CB09FC">
        <w:rPr>
          <w:iCs/>
        </w:rPr>
        <w:t xml:space="preserve">Pour l’application des dispositions du présent marché, il est précisé que :  </w:t>
      </w:r>
    </w:p>
    <w:p w14:paraId="6694417E" w14:textId="77777777" w:rsidR="00315551" w:rsidRPr="00CB09FC" w:rsidRDefault="00315551" w:rsidP="001F752F">
      <w:pPr>
        <w:widowControl w:val="0"/>
        <w:autoSpaceDE w:val="0"/>
        <w:spacing w:after="60" w:line="360" w:lineRule="auto"/>
        <w:jc w:val="both"/>
        <w:rPr>
          <w:b/>
          <w:i/>
          <w:iCs/>
        </w:rPr>
      </w:pPr>
      <w:r w:rsidRPr="00CB09FC">
        <w:rPr>
          <w:b/>
          <w:i/>
          <w:iCs/>
        </w:rPr>
        <w:t xml:space="preserve">3.1.  Attributions (Cf. code </w:t>
      </w:r>
      <w:r w:rsidRPr="00CB09FC">
        <w:rPr>
          <w:b/>
        </w:rPr>
        <w:t>des marchés publics</w:t>
      </w:r>
      <w:r w:rsidRPr="00CB09FC">
        <w:rPr>
          <w:b/>
          <w:i/>
          <w:iCs/>
        </w:rPr>
        <w:t>)</w:t>
      </w:r>
    </w:p>
    <w:p w14:paraId="29330C50" w14:textId="23059B2E" w:rsidR="00315551" w:rsidRPr="00CB09FC" w:rsidRDefault="00315551">
      <w:pPr>
        <w:pStyle w:val="Paragraphedeliste"/>
        <w:widowControl w:val="0"/>
        <w:numPr>
          <w:ilvl w:val="0"/>
          <w:numId w:val="81"/>
        </w:numPr>
        <w:autoSpaceDE w:val="0"/>
        <w:spacing w:after="0" w:line="240" w:lineRule="auto"/>
        <w:ind w:left="1276" w:hanging="425"/>
        <w:jc w:val="both"/>
        <w:rPr>
          <w:rFonts w:ascii="Times New Roman" w:hAnsi="Times New Roman"/>
          <w:sz w:val="24"/>
          <w:szCs w:val="24"/>
        </w:rPr>
      </w:pPr>
      <w:r w:rsidRPr="00CB09FC">
        <w:rPr>
          <w:rFonts w:ascii="Times New Roman" w:hAnsi="Times New Roman"/>
          <w:b/>
          <w:bCs/>
          <w:sz w:val="24"/>
          <w:szCs w:val="24"/>
        </w:rPr>
        <w:t>Le Maître d’Ouvrage e</w:t>
      </w:r>
      <w:r w:rsidRPr="00CB09FC">
        <w:rPr>
          <w:rFonts w:ascii="Times New Roman" w:hAnsi="Times New Roman"/>
          <w:sz w:val="24"/>
          <w:szCs w:val="24"/>
        </w:rPr>
        <w:t>st:</w:t>
      </w:r>
      <w:r w:rsidR="00BD3A46">
        <w:rPr>
          <w:rFonts w:ascii="Times New Roman" w:hAnsi="Times New Roman"/>
          <w:sz w:val="24"/>
          <w:szCs w:val="24"/>
        </w:rPr>
        <w:t xml:space="preserve"> Le Maire de la Commune de Zoétélé</w:t>
      </w:r>
      <w:r w:rsidRPr="00CB09FC">
        <w:rPr>
          <w:rFonts w:ascii="Times New Roman" w:hAnsi="Times New Roman"/>
          <w:i/>
          <w:iCs/>
          <w:sz w:val="24"/>
          <w:szCs w:val="24"/>
        </w:rPr>
        <w:t>.</w:t>
      </w:r>
    </w:p>
    <w:p w14:paraId="31E0F408" w14:textId="4ED3B9B3" w:rsidR="00101685" w:rsidRDefault="002E7249"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24"/>
          <w:szCs w:val="24"/>
        </w:rPr>
      </w:pPr>
      <w:r w:rsidRPr="00CB09FC">
        <w:rPr>
          <w:rFonts w:ascii="Times New Roman" w:hAnsi="Times New Roman"/>
          <w:sz w:val="24"/>
          <w:szCs w:val="24"/>
        </w:rPr>
        <w:t>Il</w:t>
      </w:r>
      <w:r w:rsidR="00703E48" w:rsidRPr="00CB09FC">
        <w:rPr>
          <w:rFonts w:ascii="Times New Roman" w:hAnsi="Times New Roman"/>
          <w:sz w:val="24"/>
          <w:szCs w:val="24"/>
        </w:rPr>
        <w:t xml:space="preserve"> signe le marché, ordonne le paiement des prestations, veille à la conservation des originaux des documents y relatifs et procède à la transmission des copies à l’Autorité chargée des marchés publics et à l’organisme chargé de la régulation </w:t>
      </w:r>
      <w:bookmarkStart w:id="80" w:name="_Hlk159267592"/>
      <w:r w:rsidR="00703E48" w:rsidRPr="00CB09FC">
        <w:rPr>
          <w:rFonts w:ascii="Times New Roman" w:hAnsi="Times New Roman"/>
          <w:sz w:val="24"/>
          <w:szCs w:val="24"/>
        </w:rPr>
        <w:t>et au Ministère chargé des Marchés Publics</w:t>
      </w:r>
      <w:r w:rsidR="00703E48" w:rsidRPr="00CB09FC">
        <w:rPr>
          <w:rFonts w:ascii="Times New Roman" w:eastAsia="Times New Roman" w:hAnsi="Times New Roman"/>
          <w:sz w:val="24"/>
          <w:szCs w:val="24"/>
        </w:rPr>
        <w:t xml:space="preserve"> </w:t>
      </w:r>
      <w:r w:rsidR="00703E48" w:rsidRPr="00CB09FC">
        <w:rPr>
          <w:rFonts w:ascii="Times New Roman" w:hAnsi="Times New Roman"/>
          <w:sz w:val="24"/>
          <w:szCs w:val="24"/>
        </w:rPr>
        <w:t xml:space="preserve">ou son démembrement déconcentré compétent </w:t>
      </w:r>
      <w:bookmarkEnd w:id="80"/>
      <w:r w:rsidR="00703E48" w:rsidRPr="00CB09FC">
        <w:rPr>
          <w:rFonts w:ascii="Times New Roman" w:hAnsi="Times New Roman"/>
          <w:sz w:val="24"/>
          <w:szCs w:val="24"/>
        </w:rPr>
        <w:t xml:space="preserve">; </w:t>
      </w:r>
    </w:p>
    <w:p w14:paraId="3422AF3D" w14:textId="77777777" w:rsidR="002E7249" w:rsidRPr="002E7249" w:rsidRDefault="002E7249" w:rsidP="002E7249">
      <w:pPr>
        <w:pStyle w:val="Paragraphedeliste"/>
        <w:widowControl w:val="0"/>
        <w:tabs>
          <w:tab w:val="left" w:pos="-1440"/>
          <w:tab w:val="left" w:pos="567"/>
        </w:tabs>
        <w:autoSpaceDE w:val="0"/>
        <w:spacing w:after="0" w:line="240" w:lineRule="auto"/>
        <w:ind w:left="1276"/>
        <w:jc w:val="both"/>
        <w:rPr>
          <w:rFonts w:ascii="Times New Roman" w:hAnsi="Times New Roman"/>
          <w:sz w:val="10"/>
          <w:szCs w:val="10"/>
        </w:rPr>
      </w:pPr>
    </w:p>
    <w:p w14:paraId="6A316C6B" w14:textId="1B957800" w:rsidR="00315551" w:rsidRPr="00CB09FC" w:rsidRDefault="00315551">
      <w:pPr>
        <w:pStyle w:val="Paragraphedeliste"/>
        <w:widowControl w:val="0"/>
        <w:numPr>
          <w:ilvl w:val="0"/>
          <w:numId w:val="81"/>
        </w:numPr>
        <w:tabs>
          <w:tab w:val="left" w:pos="-1440"/>
          <w:tab w:val="left" w:pos="567"/>
        </w:tabs>
        <w:autoSpaceDE w:val="0"/>
        <w:spacing w:after="0" w:line="240" w:lineRule="auto"/>
        <w:ind w:left="1276" w:hanging="425"/>
        <w:jc w:val="both"/>
        <w:rPr>
          <w:rFonts w:ascii="Times New Roman" w:hAnsi="Times New Roman"/>
          <w:sz w:val="28"/>
          <w:szCs w:val="28"/>
        </w:rPr>
      </w:pPr>
      <w:r w:rsidRPr="00CB09FC">
        <w:rPr>
          <w:rFonts w:ascii="Times New Roman" w:hAnsi="Times New Roman"/>
          <w:b/>
          <w:bCs/>
        </w:rPr>
        <w:t>Le Chef de service du marché est</w:t>
      </w:r>
      <w:r w:rsidRPr="00CB09FC">
        <w:rPr>
          <w:rFonts w:ascii="Times New Roman" w:hAnsi="Times New Roman"/>
        </w:rPr>
        <w:t xml:space="preserve"> :</w:t>
      </w:r>
      <w:r w:rsidR="00BD3A46">
        <w:rPr>
          <w:rFonts w:ascii="Times New Roman" w:hAnsi="Times New Roman"/>
        </w:rPr>
        <w:t xml:space="preserve"> Le Chef de Cellule des Marchés Public</w:t>
      </w:r>
      <w:r w:rsidR="0081756E">
        <w:rPr>
          <w:rFonts w:ascii="Times New Roman" w:hAnsi="Times New Roman"/>
        </w:rPr>
        <w:t>s.</w:t>
      </w:r>
    </w:p>
    <w:p w14:paraId="237D749A" w14:textId="148A0D6C" w:rsidR="00CA79A5" w:rsidRDefault="00CA79A5" w:rsidP="001E4229">
      <w:pPr>
        <w:pStyle w:val="Paragraphedeliste"/>
        <w:widowControl w:val="0"/>
        <w:tabs>
          <w:tab w:val="left" w:pos="-1440"/>
          <w:tab w:val="left" w:pos="567"/>
        </w:tabs>
        <w:autoSpaceDE w:val="0"/>
        <w:spacing w:after="0" w:line="240" w:lineRule="auto"/>
        <w:ind w:left="1276"/>
        <w:jc w:val="both"/>
        <w:rPr>
          <w:rFonts w:ascii="Times New Roman" w:eastAsia="Times New Roman" w:hAnsi="Times New Roman"/>
          <w:sz w:val="24"/>
          <w:szCs w:val="24"/>
          <w:lang w:eastAsia="fr-FR"/>
        </w:rPr>
      </w:pPr>
      <w:r w:rsidRPr="00CB09FC">
        <w:rPr>
          <w:rFonts w:ascii="Times New Roman" w:eastAsia="Times New Roman" w:hAnsi="Times New Roman"/>
          <w:sz w:val="24"/>
          <w:szCs w:val="24"/>
          <w:lang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prestations objet du marché</w:t>
      </w:r>
      <w:r w:rsidR="001E4229">
        <w:rPr>
          <w:rFonts w:ascii="Times New Roman" w:eastAsia="Times New Roman" w:hAnsi="Times New Roman"/>
          <w:sz w:val="24"/>
          <w:szCs w:val="24"/>
          <w:lang w:eastAsia="fr-FR"/>
        </w:rPr>
        <w:t>.</w:t>
      </w:r>
    </w:p>
    <w:p w14:paraId="00937FBD" w14:textId="77777777" w:rsidR="001E4229" w:rsidRPr="001E4229" w:rsidRDefault="001E4229"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10"/>
          <w:szCs w:val="10"/>
        </w:rPr>
      </w:pPr>
    </w:p>
    <w:p w14:paraId="31E6C4D5" w14:textId="29594424" w:rsidR="00315551" w:rsidRPr="00CB09FC" w:rsidRDefault="00315551">
      <w:pPr>
        <w:pStyle w:val="Paragraphedeliste"/>
        <w:widowControl w:val="0"/>
        <w:numPr>
          <w:ilvl w:val="0"/>
          <w:numId w:val="81"/>
        </w:numPr>
        <w:tabs>
          <w:tab w:val="left" w:pos="-1440"/>
          <w:tab w:val="left" w:pos="567"/>
        </w:tabs>
        <w:autoSpaceDE w:val="0"/>
        <w:spacing w:after="0" w:line="240" w:lineRule="auto"/>
        <w:ind w:left="1276" w:hanging="425"/>
        <w:jc w:val="both"/>
        <w:rPr>
          <w:rFonts w:ascii="Times New Roman" w:hAnsi="Times New Roman"/>
          <w:sz w:val="28"/>
          <w:szCs w:val="28"/>
        </w:rPr>
      </w:pPr>
      <w:r w:rsidRPr="00CB09FC">
        <w:rPr>
          <w:rFonts w:ascii="Times New Roman" w:hAnsi="Times New Roman"/>
          <w:b/>
          <w:bCs/>
        </w:rPr>
        <w:t>L’Ingénieur du marché est</w:t>
      </w:r>
      <w:r w:rsidRPr="00CB09FC">
        <w:rPr>
          <w:rFonts w:ascii="Times New Roman" w:hAnsi="Times New Roman"/>
        </w:rPr>
        <w:t xml:space="preserve"> :</w:t>
      </w:r>
      <w:r w:rsidR="0081756E">
        <w:rPr>
          <w:rFonts w:ascii="Times New Roman" w:hAnsi="Times New Roman"/>
        </w:rPr>
        <w:t xml:space="preserve"> Le Délégué Départementale des Transports du Dja et Lobo.</w:t>
      </w:r>
    </w:p>
    <w:p w14:paraId="1A248337" w14:textId="709B0037" w:rsidR="006E33A8" w:rsidRDefault="00315551"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24"/>
          <w:szCs w:val="24"/>
        </w:rPr>
      </w:pPr>
      <w:r w:rsidRPr="00CB09FC">
        <w:rPr>
          <w:rFonts w:ascii="Times New Roman" w:hAnsi="Times New Roman"/>
          <w:sz w:val="24"/>
          <w:szCs w:val="24"/>
        </w:rPr>
        <w:t>Il est accrédité par le Maître d’Ouvrage ou le Maître d’Ouvrage Délégué, pour le suivi et le contrôle technique et financier de l’exécution du marché</w:t>
      </w:r>
      <w:r w:rsidR="00360F2D" w:rsidRPr="00CB09FC">
        <w:rPr>
          <w:rFonts w:ascii="Times New Roman" w:hAnsi="Times New Roman"/>
          <w:sz w:val="24"/>
          <w:szCs w:val="24"/>
        </w:rPr>
        <w:t xml:space="preserve"> sous la supervision du Chef de Service du marché à qui il rend compte</w:t>
      </w:r>
      <w:r w:rsidR="008A4114" w:rsidRPr="00CB09FC">
        <w:rPr>
          <w:rFonts w:ascii="Times New Roman" w:hAnsi="Times New Roman"/>
          <w:sz w:val="24"/>
          <w:szCs w:val="24"/>
        </w:rPr>
        <w:t xml:space="preserve">. </w:t>
      </w:r>
      <w:r w:rsidR="003226BC" w:rsidRPr="00CB09FC">
        <w:rPr>
          <w:rFonts w:ascii="Times New Roman" w:hAnsi="Times New Roman"/>
          <w:sz w:val="24"/>
          <w:szCs w:val="24"/>
        </w:rPr>
        <w:t xml:space="preserve"> </w:t>
      </w:r>
      <w:r w:rsidR="008A4114" w:rsidRPr="00CB09FC">
        <w:rPr>
          <w:rFonts w:ascii="Times New Roman" w:hAnsi="Times New Roman"/>
          <w:sz w:val="24"/>
          <w:szCs w:val="24"/>
        </w:rPr>
        <w:t>Il</w:t>
      </w:r>
      <w:r w:rsidR="003226BC" w:rsidRPr="00CB09FC">
        <w:rPr>
          <w:rFonts w:ascii="Times New Roman" w:hAnsi="Times New Roman"/>
          <w:sz w:val="24"/>
          <w:szCs w:val="24"/>
        </w:rPr>
        <w:t xml:space="preserve"> apprécie, décide et donne toutes les instructions n’entraînant aucune incidence financière. </w:t>
      </w:r>
    </w:p>
    <w:p w14:paraId="4C1DE46C" w14:textId="77777777" w:rsidR="001E4229" w:rsidRPr="001E4229" w:rsidRDefault="001E4229"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10"/>
          <w:szCs w:val="10"/>
        </w:rPr>
      </w:pPr>
    </w:p>
    <w:p w14:paraId="64337C49" w14:textId="77777777" w:rsidR="00315551" w:rsidRPr="00CB09FC" w:rsidRDefault="00315551">
      <w:pPr>
        <w:pStyle w:val="Paragraphedeliste"/>
        <w:widowControl w:val="0"/>
        <w:numPr>
          <w:ilvl w:val="0"/>
          <w:numId w:val="81"/>
        </w:numPr>
        <w:tabs>
          <w:tab w:val="left" w:pos="-1440"/>
          <w:tab w:val="left" w:pos="567"/>
        </w:tabs>
        <w:autoSpaceDE w:val="0"/>
        <w:spacing w:after="0" w:line="240" w:lineRule="auto"/>
        <w:ind w:left="1276" w:hanging="425"/>
        <w:jc w:val="both"/>
        <w:rPr>
          <w:rFonts w:ascii="Times New Roman" w:hAnsi="Times New Roman"/>
          <w:sz w:val="32"/>
          <w:szCs w:val="32"/>
        </w:rPr>
      </w:pPr>
      <w:r w:rsidRPr="00CB09FC">
        <w:rPr>
          <w:rFonts w:ascii="Times New Roman" w:hAnsi="Times New Roman"/>
          <w:sz w:val="24"/>
          <w:szCs w:val="24"/>
        </w:rPr>
        <w:t>La Maîtrise d’Œuvre du présent marché est assurée par la Commission de suivi et de recette technique telle que définie à l’article 151 alinéa 7 du Code des marchés Publics.</w:t>
      </w:r>
    </w:p>
    <w:p w14:paraId="2633F994" w14:textId="77777777" w:rsidR="00315551" w:rsidRDefault="00315551"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24"/>
          <w:szCs w:val="24"/>
        </w:rPr>
      </w:pPr>
      <w:r w:rsidRPr="00CB09FC">
        <w:rPr>
          <w:rFonts w:ascii="Times New Roman" w:hAnsi="Times New Roman"/>
          <w:sz w:val="24"/>
          <w:szCs w:val="24"/>
        </w:rPr>
        <w:t>A ce titre, elle est chargée de garantir les intérêts du maître d’ouvrage ou du maître d’ouvrage délégué au stade de la direction de l’exécution et de la réception des prestations.</w:t>
      </w:r>
    </w:p>
    <w:p w14:paraId="5C38253B" w14:textId="77777777" w:rsidR="001E4229" w:rsidRPr="001E4229" w:rsidRDefault="001E4229" w:rsidP="001E4229">
      <w:pPr>
        <w:pStyle w:val="Paragraphedeliste"/>
        <w:widowControl w:val="0"/>
        <w:tabs>
          <w:tab w:val="left" w:pos="-1440"/>
          <w:tab w:val="left" w:pos="567"/>
        </w:tabs>
        <w:autoSpaceDE w:val="0"/>
        <w:spacing w:after="0" w:line="240" w:lineRule="auto"/>
        <w:ind w:left="1276"/>
        <w:jc w:val="both"/>
        <w:rPr>
          <w:rFonts w:ascii="Times New Roman" w:hAnsi="Times New Roman"/>
          <w:sz w:val="10"/>
          <w:szCs w:val="10"/>
        </w:rPr>
      </w:pPr>
    </w:p>
    <w:p w14:paraId="32FA5C50" w14:textId="41768E7E" w:rsidR="00315551" w:rsidRPr="00CB09FC" w:rsidRDefault="00DC7C7D">
      <w:pPr>
        <w:pStyle w:val="Paragraphedeliste"/>
        <w:widowControl w:val="0"/>
        <w:numPr>
          <w:ilvl w:val="0"/>
          <w:numId w:val="81"/>
        </w:numPr>
        <w:tabs>
          <w:tab w:val="left" w:pos="-1440"/>
          <w:tab w:val="left" w:pos="567"/>
        </w:tabs>
        <w:autoSpaceDE w:val="0"/>
        <w:spacing w:after="0" w:line="240" w:lineRule="auto"/>
        <w:ind w:left="1276" w:hanging="425"/>
        <w:jc w:val="both"/>
        <w:rPr>
          <w:rFonts w:ascii="Times New Roman" w:hAnsi="Times New Roman"/>
          <w:sz w:val="32"/>
          <w:szCs w:val="32"/>
        </w:rPr>
      </w:pPr>
      <w:r w:rsidRPr="0081756E">
        <w:rPr>
          <w:rFonts w:ascii="Times New Roman" w:eastAsia="Times New Roman" w:hAnsi="Times New Roman"/>
          <w:sz w:val="24"/>
          <w:szCs w:val="24"/>
          <w:lang w:eastAsia="fr-FR"/>
        </w:rPr>
        <w:t xml:space="preserve">L’organisme chargé du contrôle externe des marchés publics </w:t>
      </w:r>
      <w:r w:rsidR="00A97904" w:rsidRPr="0081756E">
        <w:rPr>
          <w:rFonts w:ascii="Times New Roman" w:eastAsia="Times New Roman" w:hAnsi="Times New Roman"/>
          <w:sz w:val="24"/>
          <w:szCs w:val="24"/>
          <w:lang w:eastAsia="fr-FR"/>
        </w:rPr>
        <w:t>est l</w:t>
      </w:r>
      <w:r w:rsidR="009979A8" w:rsidRPr="0081756E">
        <w:rPr>
          <w:rFonts w:ascii="Times New Roman" w:eastAsia="Arial" w:hAnsi="Times New Roman"/>
          <w:spacing w:val="2"/>
        </w:rPr>
        <w:t>e</w:t>
      </w:r>
      <w:r w:rsidR="00315551" w:rsidRPr="00CB09FC">
        <w:rPr>
          <w:rFonts w:ascii="Times New Roman" w:eastAsia="Arial" w:hAnsi="Times New Roman"/>
          <w:spacing w:val="2"/>
        </w:rPr>
        <w:t xml:space="preserve"> Ministère des Marchés Publics</w:t>
      </w:r>
      <w:r w:rsidR="00685ACB" w:rsidRPr="00CB09FC">
        <w:rPr>
          <w:rFonts w:ascii="Times New Roman" w:eastAsia="Arial" w:hAnsi="Times New Roman"/>
          <w:spacing w:val="2"/>
        </w:rPr>
        <w:t xml:space="preserve">. </w:t>
      </w:r>
      <w:r w:rsidR="00315551" w:rsidRPr="00CB09FC">
        <w:rPr>
          <w:rFonts w:ascii="Times New Roman" w:eastAsia="Arial" w:hAnsi="Times New Roman"/>
          <w:spacing w:val="2"/>
        </w:rPr>
        <w:t xml:space="preserve"> </w:t>
      </w:r>
      <w:r w:rsidR="00685ACB" w:rsidRPr="00CB09FC">
        <w:rPr>
          <w:rFonts w:ascii="Times New Roman" w:eastAsia="Arial" w:hAnsi="Times New Roman"/>
          <w:spacing w:val="2"/>
        </w:rPr>
        <w:t xml:space="preserve">Le Ministère des Marchés Publics ou son démembrement déconcentré compétent </w:t>
      </w:r>
      <w:r w:rsidR="00315551" w:rsidRPr="00CB09FC">
        <w:rPr>
          <w:rFonts w:ascii="Times New Roman" w:eastAsia="Arial" w:hAnsi="Times New Roman"/>
          <w:spacing w:val="2"/>
        </w:rPr>
        <w:t>assure le contrôle de conformité de l’exécution du marché, délivre les visas préalables requis et vise le décompte final (la dernière facture).</w:t>
      </w:r>
    </w:p>
    <w:p w14:paraId="19CC351A" w14:textId="03C4278F" w:rsidR="00DA68C0" w:rsidRPr="001E4229" w:rsidRDefault="00317B1D">
      <w:pPr>
        <w:pStyle w:val="Paragraphedeliste"/>
        <w:widowControl w:val="0"/>
        <w:numPr>
          <w:ilvl w:val="0"/>
          <w:numId w:val="81"/>
        </w:numPr>
        <w:tabs>
          <w:tab w:val="left" w:pos="-1440"/>
          <w:tab w:val="left" w:pos="567"/>
        </w:tabs>
        <w:autoSpaceDE w:val="0"/>
        <w:spacing w:after="0" w:line="240" w:lineRule="auto"/>
        <w:ind w:left="1276" w:hanging="425"/>
        <w:jc w:val="both"/>
        <w:rPr>
          <w:rFonts w:ascii="Times New Roman" w:hAnsi="Times New Roman"/>
          <w:color w:val="FF0000"/>
          <w:sz w:val="36"/>
          <w:szCs w:val="36"/>
        </w:rPr>
      </w:pPr>
      <w:r w:rsidRPr="00CB09FC">
        <w:rPr>
          <w:rFonts w:ascii="Times New Roman" w:hAnsi="Times New Roman"/>
          <w:b/>
          <w:bCs/>
          <w:color w:val="FF0000"/>
          <w:sz w:val="24"/>
          <w:szCs w:val="24"/>
        </w:rPr>
        <w:t>Le cocontractant</w:t>
      </w:r>
      <w:r w:rsidRPr="00CB09FC">
        <w:rPr>
          <w:rFonts w:ascii="Times New Roman" w:hAnsi="Times New Roman"/>
          <w:color w:val="FF0000"/>
          <w:sz w:val="24"/>
          <w:szCs w:val="24"/>
        </w:rPr>
        <w:t xml:space="preserve"> </w:t>
      </w:r>
      <w:r w:rsidRPr="00CB09FC">
        <w:rPr>
          <w:rFonts w:ascii="Times New Roman" w:hAnsi="Times New Roman"/>
          <w:b/>
          <w:color w:val="FF0000"/>
          <w:sz w:val="24"/>
          <w:szCs w:val="24"/>
        </w:rPr>
        <w:t xml:space="preserve">de l'Administration ou le titulaire du marché </w:t>
      </w:r>
      <w:r w:rsidRPr="00CB09FC">
        <w:rPr>
          <w:rFonts w:ascii="Times New Roman" w:hAnsi="Times New Roman"/>
          <w:color w:val="FF0000"/>
          <w:sz w:val="24"/>
          <w:szCs w:val="24"/>
        </w:rPr>
        <w:t xml:space="preserve">est </w:t>
      </w:r>
      <w:r w:rsidRPr="00CB09FC">
        <w:rPr>
          <w:rFonts w:ascii="Times New Roman" w:hAnsi="Times New Roman"/>
          <w:i/>
          <w:iCs/>
          <w:color w:val="FF0000"/>
          <w:sz w:val="24"/>
          <w:szCs w:val="24"/>
        </w:rPr>
        <w:t>[A préciser]</w:t>
      </w:r>
      <w:r w:rsidRPr="00CB09FC">
        <w:rPr>
          <w:rFonts w:ascii="Times New Roman" w:hAnsi="Times New Roman"/>
          <w:color w:val="FF0000"/>
          <w:sz w:val="24"/>
          <w:szCs w:val="24"/>
        </w:rPr>
        <w:t xml:space="preserve"> il est chargé de l'exécution des prestations prévues dans le marché ; </w:t>
      </w:r>
    </w:p>
    <w:p w14:paraId="4DC27762" w14:textId="77777777" w:rsidR="001E4229" w:rsidRPr="001E4229" w:rsidRDefault="001E4229" w:rsidP="001E4229">
      <w:pPr>
        <w:pStyle w:val="Paragraphedeliste"/>
        <w:widowControl w:val="0"/>
        <w:tabs>
          <w:tab w:val="left" w:pos="-1440"/>
          <w:tab w:val="left" w:pos="567"/>
        </w:tabs>
        <w:autoSpaceDE w:val="0"/>
        <w:spacing w:after="0" w:line="240" w:lineRule="auto"/>
        <w:ind w:left="1276"/>
        <w:jc w:val="both"/>
        <w:rPr>
          <w:rFonts w:ascii="Times New Roman" w:hAnsi="Times New Roman"/>
          <w:color w:val="FF0000"/>
          <w:sz w:val="10"/>
          <w:szCs w:val="10"/>
        </w:rPr>
      </w:pPr>
    </w:p>
    <w:p w14:paraId="20978AB3" w14:textId="77777777" w:rsidR="00315551" w:rsidRPr="00CB09FC" w:rsidRDefault="00315551" w:rsidP="001F752F">
      <w:pPr>
        <w:widowControl w:val="0"/>
        <w:autoSpaceDE w:val="0"/>
        <w:spacing w:after="60" w:line="360" w:lineRule="auto"/>
        <w:jc w:val="both"/>
        <w:rPr>
          <w:b/>
          <w:i/>
          <w:iCs/>
        </w:rPr>
      </w:pPr>
      <w:r w:rsidRPr="00CB09FC">
        <w:rPr>
          <w:b/>
          <w:i/>
          <w:iCs/>
        </w:rPr>
        <w:t>3.2. Nantissement</w:t>
      </w:r>
    </w:p>
    <w:p w14:paraId="70B0BB3C" w14:textId="77777777" w:rsidR="00315551" w:rsidRPr="00CB09FC" w:rsidRDefault="00315551" w:rsidP="001E4229">
      <w:pPr>
        <w:widowControl w:val="0"/>
        <w:autoSpaceDE w:val="0"/>
        <w:jc w:val="both"/>
      </w:pPr>
      <w:r w:rsidRPr="00CB09FC">
        <w:lastRenderedPageBreak/>
        <w:t>Le nantissement est soumis aux règles applicables en la matière, notamment l’article 150 du décret n°2018/366 du 20 juin 2018 portant Code des Marchés Publics et ses textes d’application.</w:t>
      </w:r>
    </w:p>
    <w:p w14:paraId="470BCE34" w14:textId="77777777" w:rsidR="00315551" w:rsidRDefault="00315551" w:rsidP="001E4229">
      <w:pPr>
        <w:widowControl w:val="0"/>
        <w:autoSpaceDE w:val="0"/>
        <w:jc w:val="both"/>
      </w:pPr>
      <w:r w:rsidRPr="00CB09FC">
        <w:t>En vue de l’application du régime de nantissement en vigueur, sont définis comme :</w:t>
      </w:r>
    </w:p>
    <w:p w14:paraId="16C53B23" w14:textId="77777777" w:rsidR="001E4229" w:rsidRPr="001E4229" w:rsidRDefault="001E4229" w:rsidP="001E4229">
      <w:pPr>
        <w:widowControl w:val="0"/>
        <w:autoSpaceDE w:val="0"/>
        <w:jc w:val="both"/>
        <w:rPr>
          <w:sz w:val="10"/>
          <w:szCs w:val="10"/>
        </w:rPr>
      </w:pPr>
    </w:p>
    <w:p w14:paraId="2AF27FD4" w14:textId="305274C2" w:rsidR="00315551" w:rsidRPr="00CB09FC" w:rsidRDefault="00315551">
      <w:pPr>
        <w:pStyle w:val="Paragraphedeliste"/>
        <w:widowControl w:val="0"/>
        <w:numPr>
          <w:ilvl w:val="0"/>
          <w:numId w:val="13"/>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 xml:space="preserve">L’autorité chargée de l’ordonnancement des paiements et de la liquidation des dépenses est </w:t>
      </w:r>
      <w:r w:rsidR="0081756E">
        <w:rPr>
          <w:rFonts w:ascii="Times New Roman" w:hAnsi="Times New Roman"/>
          <w:sz w:val="24"/>
          <w:szCs w:val="24"/>
        </w:rPr>
        <w:t>Le Maire de la Commune de Zoétélé</w:t>
      </w:r>
      <w:r w:rsidRPr="00CB09FC">
        <w:rPr>
          <w:rFonts w:ascii="Times New Roman" w:hAnsi="Times New Roman"/>
          <w:sz w:val="24"/>
          <w:szCs w:val="24"/>
        </w:rPr>
        <w:t>;</w:t>
      </w:r>
    </w:p>
    <w:p w14:paraId="341EA0D0" w14:textId="46D9E06E" w:rsidR="00315551" w:rsidRPr="00CB09FC" w:rsidRDefault="00315551">
      <w:pPr>
        <w:pStyle w:val="Paragraphedeliste"/>
        <w:widowControl w:val="0"/>
        <w:numPr>
          <w:ilvl w:val="0"/>
          <w:numId w:val="13"/>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 xml:space="preserve">L’autorité chargée du paiement </w:t>
      </w:r>
      <w:r w:rsidR="009979A8" w:rsidRPr="00CB09FC">
        <w:rPr>
          <w:rFonts w:ascii="Times New Roman" w:hAnsi="Times New Roman"/>
          <w:sz w:val="24"/>
          <w:szCs w:val="24"/>
        </w:rPr>
        <w:t>est:</w:t>
      </w:r>
      <w:r w:rsidR="0081756E">
        <w:rPr>
          <w:rFonts w:ascii="Times New Roman" w:hAnsi="Times New Roman"/>
          <w:sz w:val="24"/>
          <w:szCs w:val="24"/>
        </w:rPr>
        <w:t xml:space="preserve"> Le Fond Routier</w:t>
      </w:r>
      <w:r w:rsidRPr="00CB09FC">
        <w:rPr>
          <w:rFonts w:ascii="Times New Roman" w:hAnsi="Times New Roman"/>
          <w:sz w:val="24"/>
          <w:szCs w:val="24"/>
        </w:rPr>
        <w:t>;</w:t>
      </w:r>
    </w:p>
    <w:p w14:paraId="6932070A" w14:textId="5FA74160" w:rsidR="00315551" w:rsidRPr="001E4229" w:rsidRDefault="00315551">
      <w:pPr>
        <w:pStyle w:val="Paragraphedeliste"/>
        <w:widowControl w:val="0"/>
        <w:numPr>
          <w:ilvl w:val="0"/>
          <w:numId w:val="13"/>
        </w:numPr>
        <w:autoSpaceDE w:val="0"/>
        <w:spacing w:after="0" w:line="240" w:lineRule="auto"/>
        <w:ind w:left="1134" w:hanging="283"/>
        <w:jc w:val="both"/>
        <w:rPr>
          <w:rFonts w:ascii="Times New Roman" w:hAnsi="Times New Roman"/>
          <w:sz w:val="24"/>
          <w:szCs w:val="24"/>
        </w:rPr>
      </w:pPr>
      <w:r w:rsidRPr="00CB09FC">
        <w:rPr>
          <w:rFonts w:ascii="Times New Roman" w:hAnsi="Times New Roman"/>
          <w:sz w:val="24"/>
          <w:szCs w:val="24"/>
        </w:rPr>
        <w:t>Le responsable compétent pour fournir les rensei</w:t>
      </w:r>
      <w:r w:rsidRPr="00CB09FC">
        <w:rPr>
          <w:rFonts w:ascii="Times New Roman" w:hAnsi="Times New Roman"/>
          <w:spacing w:val="3"/>
          <w:sz w:val="24"/>
          <w:szCs w:val="24"/>
        </w:rPr>
        <w:t>gnement</w:t>
      </w:r>
      <w:r w:rsidRPr="00CB09FC">
        <w:rPr>
          <w:rFonts w:ascii="Times New Roman" w:hAnsi="Times New Roman"/>
          <w:sz w:val="24"/>
          <w:szCs w:val="24"/>
        </w:rPr>
        <w:t xml:space="preserve">s </w:t>
      </w:r>
      <w:r w:rsidRPr="00CB09FC">
        <w:rPr>
          <w:rFonts w:ascii="Times New Roman" w:hAnsi="Times New Roman"/>
          <w:spacing w:val="3"/>
          <w:sz w:val="24"/>
          <w:szCs w:val="24"/>
        </w:rPr>
        <w:t>a</w:t>
      </w:r>
      <w:r w:rsidRPr="00CB09FC">
        <w:rPr>
          <w:rFonts w:ascii="Times New Roman" w:hAnsi="Times New Roman"/>
          <w:sz w:val="24"/>
          <w:szCs w:val="24"/>
        </w:rPr>
        <w:t xml:space="preserve">u </w:t>
      </w:r>
      <w:r w:rsidRPr="00CB09FC">
        <w:rPr>
          <w:rFonts w:ascii="Times New Roman" w:hAnsi="Times New Roman"/>
          <w:spacing w:val="3"/>
          <w:sz w:val="24"/>
          <w:szCs w:val="24"/>
        </w:rPr>
        <w:t>titr</w:t>
      </w:r>
      <w:r w:rsidRPr="00CB09FC">
        <w:rPr>
          <w:rFonts w:ascii="Times New Roman" w:hAnsi="Times New Roman"/>
          <w:sz w:val="24"/>
          <w:szCs w:val="24"/>
        </w:rPr>
        <w:t xml:space="preserve">e </w:t>
      </w:r>
      <w:r w:rsidRPr="00CB09FC">
        <w:rPr>
          <w:rFonts w:ascii="Times New Roman" w:hAnsi="Times New Roman"/>
          <w:spacing w:val="3"/>
          <w:sz w:val="24"/>
          <w:szCs w:val="24"/>
        </w:rPr>
        <w:t>d</w:t>
      </w:r>
      <w:r w:rsidRPr="00CB09FC">
        <w:rPr>
          <w:rFonts w:ascii="Times New Roman" w:hAnsi="Times New Roman"/>
          <w:sz w:val="24"/>
          <w:szCs w:val="24"/>
        </w:rPr>
        <w:t xml:space="preserve">e </w:t>
      </w:r>
      <w:r w:rsidRPr="00CB09FC">
        <w:rPr>
          <w:rFonts w:ascii="Times New Roman" w:hAnsi="Times New Roman"/>
          <w:spacing w:val="3"/>
          <w:sz w:val="24"/>
          <w:szCs w:val="24"/>
        </w:rPr>
        <w:t>l’exécutio</w:t>
      </w:r>
      <w:r w:rsidRPr="00CB09FC">
        <w:rPr>
          <w:rFonts w:ascii="Times New Roman" w:hAnsi="Times New Roman"/>
          <w:sz w:val="24"/>
          <w:szCs w:val="24"/>
        </w:rPr>
        <w:t xml:space="preserve">n </w:t>
      </w:r>
      <w:r w:rsidRPr="00CB09FC">
        <w:rPr>
          <w:rFonts w:ascii="Times New Roman" w:hAnsi="Times New Roman"/>
          <w:spacing w:val="3"/>
          <w:sz w:val="24"/>
          <w:szCs w:val="24"/>
        </w:rPr>
        <w:t>d</w:t>
      </w:r>
      <w:r w:rsidRPr="00CB09FC">
        <w:rPr>
          <w:rFonts w:ascii="Times New Roman" w:hAnsi="Times New Roman"/>
          <w:sz w:val="24"/>
          <w:szCs w:val="24"/>
        </w:rPr>
        <w:t xml:space="preserve">u </w:t>
      </w:r>
      <w:r w:rsidRPr="00CB09FC">
        <w:rPr>
          <w:rFonts w:ascii="Times New Roman" w:hAnsi="Times New Roman"/>
          <w:spacing w:val="3"/>
          <w:sz w:val="24"/>
          <w:szCs w:val="24"/>
        </w:rPr>
        <w:t xml:space="preserve">présent </w:t>
      </w:r>
      <w:r w:rsidRPr="00CB09FC">
        <w:rPr>
          <w:rFonts w:ascii="Times New Roman" w:hAnsi="Times New Roman"/>
          <w:sz w:val="24"/>
          <w:szCs w:val="24"/>
        </w:rPr>
        <w:t>marché est :</w:t>
      </w:r>
      <w:r w:rsidR="0081756E">
        <w:rPr>
          <w:rFonts w:ascii="Times New Roman" w:hAnsi="Times New Roman"/>
          <w:sz w:val="24"/>
          <w:szCs w:val="24"/>
        </w:rPr>
        <w:t xml:space="preserve"> Le Chef de la Cellule des Marchés Publics</w:t>
      </w:r>
      <w:r w:rsidRPr="00CB09FC">
        <w:rPr>
          <w:rFonts w:ascii="Times New Roman" w:hAnsi="Times New Roman"/>
          <w:i/>
          <w:iCs/>
          <w:sz w:val="24"/>
          <w:szCs w:val="24"/>
        </w:rPr>
        <w:t>.</w:t>
      </w:r>
    </w:p>
    <w:p w14:paraId="608842DA" w14:textId="77777777" w:rsidR="001E4229" w:rsidRPr="001E4229" w:rsidRDefault="001E4229" w:rsidP="001E4229">
      <w:pPr>
        <w:pStyle w:val="Paragraphedeliste"/>
        <w:widowControl w:val="0"/>
        <w:autoSpaceDE w:val="0"/>
        <w:spacing w:after="0" w:line="240" w:lineRule="auto"/>
        <w:ind w:left="1134"/>
        <w:jc w:val="both"/>
        <w:rPr>
          <w:rFonts w:ascii="Times New Roman" w:hAnsi="Times New Roman"/>
          <w:sz w:val="10"/>
          <w:szCs w:val="10"/>
        </w:rPr>
      </w:pPr>
    </w:p>
    <w:p w14:paraId="5711B7E7" w14:textId="77777777" w:rsidR="001E4229" w:rsidRPr="001E4229" w:rsidRDefault="001E4229" w:rsidP="001E4229">
      <w:pPr>
        <w:pStyle w:val="Paragraphedeliste"/>
        <w:widowControl w:val="0"/>
        <w:autoSpaceDE w:val="0"/>
        <w:spacing w:after="0" w:line="240" w:lineRule="auto"/>
        <w:ind w:left="1134"/>
        <w:jc w:val="both"/>
        <w:rPr>
          <w:rFonts w:ascii="Times New Roman" w:hAnsi="Times New Roman"/>
          <w:sz w:val="10"/>
          <w:szCs w:val="10"/>
        </w:rPr>
      </w:pPr>
    </w:p>
    <w:p w14:paraId="3F44F375" w14:textId="77777777" w:rsidR="00315551" w:rsidRPr="00CB09FC" w:rsidRDefault="00315551" w:rsidP="005D7222">
      <w:pPr>
        <w:pStyle w:val="CCAPARTICLE"/>
        <w:numPr>
          <w:ilvl w:val="0"/>
          <w:numId w:val="0"/>
        </w:numPr>
        <w:ind w:left="1418"/>
      </w:pPr>
      <w:bookmarkStart w:id="81" w:name="_Toc93190214"/>
      <w:bookmarkStart w:id="82" w:name="_Toc175145672"/>
      <w:r w:rsidRPr="00CB09FC">
        <w:t>Article</w:t>
      </w:r>
      <w:r w:rsidRPr="00CB09FC">
        <w:rPr>
          <w:spacing w:val="6"/>
        </w:rPr>
        <w:t xml:space="preserve"> </w:t>
      </w:r>
      <w:r w:rsidRPr="00CB09FC">
        <w:t>4</w:t>
      </w:r>
      <w:r w:rsidRPr="00CB09FC">
        <w:rPr>
          <w:spacing w:val="6"/>
        </w:rPr>
        <w:t xml:space="preserve"> </w:t>
      </w:r>
      <w:r w:rsidRPr="00CB09FC">
        <w:t>: Langue,</w:t>
      </w:r>
      <w:r w:rsidRPr="00CB09FC">
        <w:rPr>
          <w:spacing w:val="6"/>
        </w:rPr>
        <w:t xml:space="preserve"> </w:t>
      </w:r>
      <w:r w:rsidRPr="00CB09FC">
        <w:t>lois</w:t>
      </w:r>
      <w:r w:rsidRPr="00CB09FC">
        <w:rPr>
          <w:spacing w:val="6"/>
        </w:rPr>
        <w:t xml:space="preserve"> </w:t>
      </w:r>
      <w:r w:rsidRPr="00CB09FC">
        <w:t>et</w:t>
      </w:r>
      <w:r w:rsidRPr="00CB09FC">
        <w:rPr>
          <w:spacing w:val="6"/>
        </w:rPr>
        <w:t xml:space="preserve"> </w:t>
      </w:r>
      <w:r w:rsidRPr="00CB09FC">
        <w:t>règlements applicables</w:t>
      </w:r>
      <w:bookmarkEnd w:id="81"/>
      <w:bookmarkEnd w:id="82"/>
    </w:p>
    <w:p w14:paraId="533CADC3" w14:textId="60445CA7" w:rsidR="00315551" w:rsidRPr="00CB09FC" w:rsidRDefault="00315551" w:rsidP="001F752F">
      <w:pPr>
        <w:widowControl w:val="0"/>
        <w:autoSpaceDE w:val="0"/>
        <w:adjustRightInd w:val="0"/>
        <w:spacing w:after="60" w:line="360" w:lineRule="auto"/>
        <w:ind w:right="-20"/>
      </w:pPr>
      <w:r w:rsidRPr="00CB09FC">
        <w:t>4.1.</w:t>
      </w:r>
      <w:r w:rsidRPr="00CB09FC">
        <w:rPr>
          <w:spacing w:val="26"/>
        </w:rPr>
        <w:t xml:space="preserve"> </w:t>
      </w:r>
      <w:r w:rsidRPr="00CB09FC">
        <w:t>La</w:t>
      </w:r>
      <w:r w:rsidRPr="00CB09FC">
        <w:rPr>
          <w:spacing w:val="6"/>
        </w:rPr>
        <w:t xml:space="preserve"> </w:t>
      </w:r>
      <w:r w:rsidRPr="00CB09FC">
        <w:t>langue</w:t>
      </w:r>
      <w:r w:rsidRPr="00CB09FC">
        <w:rPr>
          <w:spacing w:val="6"/>
        </w:rPr>
        <w:t xml:space="preserve"> </w:t>
      </w:r>
      <w:r w:rsidRPr="00CB09FC">
        <w:t>utilisée</w:t>
      </w:r>
      <w:r w:rsidRPr="00CB09FC">
        <w:rPr>
          <w:spacing w:val="6"/>
        </w:rPr>
        <w:t xml:space="preserve"> </w:t>
      </w:r>
      <w:r w:rsidRPr="00CB09FC">
        <w:t>est</w:t>
      </w:r>
      <w:r w:rsidRPr="00CB09FC">
        <w:rPr>
          <w:spacing w:val="6"/>
        </w:rPr>
        <w:t xml:space="preserve"> </w:t>
      </w:r>
      <w:r w:rsidRPr="00CB09FC">
        <w:t>le</w:t>
      </w:r>
      <w:r w:rsidR="0081756E">
        <w:rPr>
          <w:spacing w:val="7"/>
        </w:rPr>
        <w:t xml:space="preserve"> Français</w:t>
      </w:r>
    </w:p>
    <w:p w14:paraId="59E2FF02" w14:textId="77777777" w:rsidR="00315551" w:rsidRPr="00CB09FC" w:rsidRDefault="00315551" w:rsidP="001E4229">
      <w:pPr>
        <w:widowControl w:val="0"/>
        <w:tabs>
          <w:tab w:val="left" w:pos="1860"/>
          <w:tab w:val="left" w:pos="3400"/>
          <w:tab w:val="left" w:pos="3860"/>
          <w:tab w:val="left" w:pos="4820"/>
        </w:tabs>
        <w:autoSpaceDE w:val="0"/>
        <w:adjustRightInd w:val="0"/>
        <w:ind w:left="454" w:right="90" w:hanging="454"/>
        <w:jc w:val="both"/>
      </w:pPr>
      <w:r w:rsidRPr="00CB09FC">
        <w:t>4.2.</w:t>
      </w:r>
      <w:r w:rsidRPr="00CB09FC">
        <w:rPr>
          <w:spacing w:val="26"/>
        </w:rPr>
        <w:t xml:space="preserve"> </w:t>
      </w:r>
      <w:r w:rsidRPr="00CB09FC">
        <w:t xml:space="preserve">Le cocontractant s’engage à observer les lois et </w:t>
      </w:r>
      <w:r w:rsidRPr="00CB09FC">
        <w:rPr>
          <w:spacing w:val="5"/>
        </w:rPr>
        <w:t>règlements</w:t>
      </w:r>
      <w:r w:rsidRPr="00CB09FC">
        <w:t xml:space="preserve"> </w:t>
      </w:r>
      <w:r w:rsidRPr="00CB09FC">
        <w:rPr>
          <w:spacing w:val="5"/>
        </w:rPr>
        <w:t>e</w:t>
      </w:r>
      <w:r w:rsidRPr="00CB09FC">
        <w:t xml:space="preserve">n </w:t>
      </w:r>
      <w:r w:rsidRPr="00CB09FC">
        <w:rPr>
          <w:spacing w:val="5"/>
        </w:rPr>
        <w:t>vigueu</w:t>
      </w:r>
      <w:r w:rsidRPr="00CB09FC">
        <w:t xml:space="preserve">r </w:t>
      </w:r>
      <w:r w:rsidRPr="00CB09FC">
        <w:rPr>
          <w:spacing w:val="5"/>
        </w:rPr>
        <w:t xml:space="preserve">en </w:t>
      </w:r>
      <w:r w:rsidRPr="00CB09FC">
        <w:t xml:space="preserve">République du Cameroun et ce, aussi bien </w:t>
      </w:r>
      <w:r w:rsidRPr="00CB09FC">
        <w:rPr>
          <w:spacing w:val="5"/>
        </w:rPr>
        <w:t>dan</w:t>
      </w:r>
      <w:r w:rsidRPr="00CB09FC">
        <w:t xml:space="preserve">s </w:t>
      </w:r>
      <w:r w:rsidRPr="00CB09FC">
        <w:rPr>
          <w:spacing w:val="5"/>
        </w:rPr>
        <w:t>s</w:t>
      </w:r>
      <w:r w:rsidRPr="00CB09FC">
        <w:t xml:space="preserve">a </w:t>
      </w:r>
      <w:r w:rsidRPr="00CB09FC">
        <w:rPr>
          <w:spacing w:val="5"/>
        </w:rPr>
        <w:t>propr</w:t>
      </w:r>
      <w:r w:rsidRPr="00CB09FC">
        <w:t xml:space="preserve">e </w:t>
      </w:r>
      <w:r w:rsidRPr="00CB09FC">
        <w:rPr>
          <w:spacing w:val="5"/>
        </w:rPr>
        <w:t>organisatio</w:t>
      </w:r>
      <w:r w:rsidRPr="00CB09FC">
        <w:t xml:space="preserve">n </w:t>
      </w:r>
      <w:r w:rsidRPr="00CB09FC">
        <w:rPr>
          <w:spacing w:val="5"/>
        </w:rPr>
        <w:t>qu</w:t>
      </w:r>
      <w:r w:rsidRPr="00CB09FC">
        <w:t xml:space="preserve">e </w:t>
      </w:r>
      <w:r w:rsidRPr="00CB09FC">
        <w:rPr>
          <w:spacing w:val="5"/>
        </w:rPr>
        <w:t>dan</w:t>
      </w:r>
      <w:r w:rsidRPr="00CB09FC">
        <w:t xml:space="preserve">s </w:t>
      </w:r>
      <w:r w:rsidRPr="00CB09FC">
        <w:rPr>
          <w:spacing w:val="5"/>
        </w:rPr>
        <w:t xml:space="preserve">la </w:t>
      </w:r>
      <w:r w:rsidRPr="00CB09FC">
        <w:t>réalisation</w:t>
      </w:r>
      <w:r w:rsidRPr="00CB09FC">
        <w:rPr>
          <w:spacing w:val="6"/>
        </w:rPr>
        <w:t xml:space="preserve"> </w:t>
      </w:r>
      <w:r w:rsidRPr="00CB09FC">
        <w:t>du</w:t>
      </w:r>
      <w:r w:rsidRPr="00CB09FC">
        <w:rPr>
          <w:spacing w:val="6"/>
        </w:rPr>
        <w:t xml:space="preserve"> </w:t>
      </w:r>
      <w:r w:rsidRPr="00CB09FC">
        <w:t>marché.</w:t>
      </w:r>
    </w:p>
    <w:p w14:paraId="745DE284" w14:textId="024BD7ED" w:rsidR="00315551" w:rsidRDefault="00315551" w:rsidP="001E4229">
      <w:pPr>
        <w:widowControl w:val="0"/>
        <w:autoSpaceDE w:val="0"/>
        <w:adjustRightInd w:val="0"/>
        <w:ind w:right="90"/>
        <w:jc w:val="both"/>
      </w:pPr>
      <w:r w:rsidRPr="00CB09FC">
        <w:t>Si</w:t>
      </w:r>
      <w:r w:rsidRPr="00CB09FC">
        <w:rPr>
          <w:spacing w:val="-4"/>
        </w:rPr>
        <w:t xml:space="preserve"> </w:t>
      </w:r>
      <w:r w:rsidR="003169FA" w:rsidRPr="00CB09FC">
        <w:rPr>
          <w:spacing w:val="-4"/>
        </w:rPr>
        <w:t>ces traités, lois</w:t>
      </w:r>
      <w:r w:rsidRPr="00CB09FC">
        <w:rPr>
          <w:spacing w:val="-4"/>
        </w:rPr>
        <w:t xml:space="preserve"> </w:t>
      </w:r>
      <w:r w:rsidRPr="00CB09FC">
        <w:t>et</w:t>
      </w:r>
      <w:r w:rsidRPr="00CB09FC">
        <w:rPr>
          <w:spacing w:val="-4"/>
        </w:rPr>
        <w:t xml:space="preserve"> </w:t>
      </w:r>
      <w:r w:rsidRPr="00CB09FC">
        <w:t>règlements</w:t>
      </w:r>
      <w:r w:rsidRPr="00CB09FC">
        <w:rPr>
          <w:spacing w:val="-4"/>
        </w:rPr>
        <w:t xml:space="preserve"> </w:t>
      </w:r>
      <w:r w:rsidRPr="00CB09FC">
        <w:t xml:space="preserve">en vigueur à la date de </w:t>
      </w:r>
      <w:r w:rsidRPr="00CB09FC">
        <w:rPr>
          <w:spacing w:val="5"/>
        </w:rPr>
        <w:t>signatur</w:t>
      </w:r>
      <w:r w:rsidRPr="00CB09FC">
        <w:t xml:space="preserve">e </w:t>
      </w:r>
      <w:r w:rsidRPr="00CB09FC">
        <w:rPr>
          <w:spacing w:val="5"/>
        </w:rPr>
        <w:t>d</w:t>
      </w:r>
      <w:r w:rsidRPr="00CB09FC">
        <w:t xml:space="preserve">u </w:t>
      </w:r>
      <w:r w:rsidRPr="00CB09FC">
        <w:rPr>
          <w:spacing w:val="5"/>
        </w:rPr>
        <w:t>présen</w:t>
      </w:r>
      <w:r w:rsidRPr="00CB09FC">
        <w:t xml:space="preserve">t </w:t>
      </w:r>
      <w:r w:rsidRPr="00CB09FC">
        <w:rPr>
          <w:spacing w:val="5"/>
        </w:rPr>
        <w:t>march</w:t>
      </w:r>
      <w:r w:rsidRPr="00CB09FC">
        <w:t xml:space="preserve">é </w:t>
      </w:r>
      <w:r w:rsidRPr="00CB09FC">
        <w:rPr>
          <w:spacing w:val="5"/>
        </w:rPr>
        <w:t>venaien</w:t>
      </w:r>
      <w:r w:rsidRPr="00CB09FC">
        <w:t xml:space="preserve">t à </w:t>
      </w:r>
      <w:r w:rsidRPr="00CB09FC">
        <w:rPr>
          <w:spacing w:val="5"/>
        </w:rPr>
        <w:t xml:space="preserve">être </w:t>
      </w:r>
      <w:r w:rsidRPr="00CB09FC">
        <w:t>modifiés après la signature du marché, les coûts éventuels</w:t>
      </w:r>
      <w:r w:rsidRPr="00CB09FC">
        <w:rPr>
          <w:spacing w:val="9"/>
        </w:rPr>
        <w:t xml:space="preserve"> </w:t>
      </w:r>
      <w:r w:rsidRPr="00CB09FC">
        <w:t>qui</w:t>
      </w:r>
      <w:r w:rsidRPr="00CB09FC">
        <w:rPr>
          <w:spacing w:val="9"/>
        </w:rPr>
        <w:t xml:space="preserve"> </w:t>
      </w:r>
      <w:r w:rsidRPr="00CB09FC">
        <w:t>en</w:t>
      </w:r>
      <w:r w:rsidRPr="00CB09FC">
        <w:rPr>
          <w:spacing w:val="9"/>
        </w:rPr>
        <w:t xml:space="preserve"> </w:t>
      </w:r>
      <w:r w:rsidRPr="00CB09FC">
        <w:t>découleraient</w:t>
      </w:r>
      <w:r w:rsidRPr="00CB09FC">
        <w:rPr>
          <w:spacing w:val="9"/>
        </w:rPr>
        <w:t xml:space="preserve"> </w:t>
      </w:r>
      <w:r w:rsidRPr="00CB09FC">
        <w:t>directement</w:t>
      </w:r>
      <w:r w:rsidRPr="00CB09FC">
        <w:rPr>
          <w:spacing w:val="9"/>
        </w:rPr>
        <w:t xml:space="preserve"> </w:t>
      </w:r>
      <w:r w:rsidRPr="00CB09FC">
        <w:t>seraient pris en compte sans gain ni perte pour chaque partie.</w:t>
      </w:r>
      <w:r w:rsidR="003169FA" w:rsidRPr="00CB09FC">
        <w:t xml:space="preserve"> </w:t>
      </w:r>
    </w:p>
    <w:p w14:paraId="0F817D22" w14:textId="77777777" w:rsidR="001E4229" w:rsidRPr="001E4229" w:rsidRDefault="001E4229" w:rsidP="001E4229">
      <w:pPr>
        <w:widowControl w:val="0"/>
        <w:autoSpaceDE w:val="0"/>
        <w:adjustRightInd w:val="0"/>
        <w:ind w:right="90"/>
        <w:jc w:val="both"/>
        <w:rPr>
          <w:sz w:val="10"/>
          <w:szCs w:val="10"/>
        </w:rPr>
      </w:pPr>
    </w:p>
    <w:p w14:paraId="1B0E9A64" w14:textId="77777777" w:rsidR="00315551" w:rsidRPr="00CB09FC" w:rsidRDefault="00315551" w:rsidP="001E4229">
      <w:pPr>
        <w:pStyle w:val="CCAPARTICLE"/>
        <w:numPr>
          <w:ilvl w:val="0"/>
          <w:numId w:val="0"/>
        </w:numPr>
        <w:ind w:left="1418"/>
      </w:pPr>
      <w:bookmarkStart w:id="83" w:name="_Toc93190215"/>
      <w:bookmarkStart w:id="84" w:name="_Toc175145673"/>
      <w:r w:rsidRPr="00CB09FC">
        <w:t>Article</w:t>
      </w:r>
      <w:r w:rsidRPr="00CB09FC">
        <w:rPr>
          <w:spacing w:val="6"/>
        </w:rPr>
        <w:t xml:space="preserve"> </w:t>
      </w:r>
      <w:r w:rsidRPr="00CB09FC">
        <w:t>5</w:t>
      </w:r>
      <w:r w:rsidRPr="00CB09FC">
        <w:rPr>
          <w:spacing w:val="6"/>
        </w:rPr>
        <w:t xml:space="preserve"> </w:t>
      </w:r>
      <w:r w:rsidRPr="00CB09FC">
        <w:t>: Pièces constitutives du marché</w:t>
      </w:r>
      <w:bookmarkEnd w:id="83"/>
      <w:bookmarkEnd w:id="84"/>
    </w:p>
    <w:p w14:paraId="1A45A6D4" w14:textId="77777777" w:rsidR="00315551" w:rsidRPr="00CB09FC" w:rsidRDefault="00315551" w:rsidP="001E4229">
      <w:pPr>
        <w:widowControl w:val="0"/>
        <w:autoSpaceDE w:val="0"/>
        <w:adjustRightInd w:val="0"/>
        <w:ind w:right="94"/>
        <w:jc w:val="both"/>
      </w:pPr>
      <w:r w:rsidRPr="00CB09FC">
        <w:t>Les pièces contractuelles constitutives du présent marché</w:t>
      </w:r>
      <w:r w:rsidRPr="00CB09FC">
        <w:rPr>
          <w:spacing w:val="11"/>
        </w:rPr>
        <w:t xml:space="preserve"> </w:t>
      </w:r>
      <w:r w:rsidRPr="00CB09FC">
        <w:t>sont</w:t>
      </w:r>
      <w:r w:rsidRPr="00CB09FC">
        <w:rPr>
          <w:spacing w:val="11"/>
        </w:rPr>
        <w:t xml:space="preserve"> </w:t>
      </w:r>
      <w:r w:rsidRPr="00CB09FC">
        <w:t>par</w:t>
      </w:r>
      <w:r w:rsidRPr="00CB09FC">
        <w:rPr>
          <w:spacing w:val="11"/>
        </w:rPr>
        <w:t xml:space="preserve"> </w:t>
      </w:r>
      <w:r w:rsidRPr="00CB09FC">
        <w:t>ordre</w:t>
      </w:r>
      <w:r w:rsidRPr="00CB09FC">
        <w:rPr>
          <w:spacing w:val="11"/>
        </w:rPr>
        <w:t xml:space="preserve"> </w:t>
      </w:r>
      <w:r w:rsidRPr="00CB09FC">
        <w:t>de</w:t>
      </w:r>
      <w:r w:rsidRPr="00CB09FC">
        <w:rPr>
          <w:spacing w:val="11"/>
        </w:rPr>
        <w:t xml:space="preserve"> </w:t>
      </w:r>
      <w:r w:rsidRPr="00CB09FC">
        <w:t>priorité</w:t>
      </w:r>
      <w:r w:rsidRPr="00CB09FC">
        <w:rPr>
          <w:spacing w:val="11"/>
        </w:rPr>
        <w:t xml:space="preserve"> </w:t>
      </w:r>
      <w:r w:rsidRPr="00CB09FC">
        <w:t>:</w:t>
      </w:r>
      <w:r w:rsidRPr="00CB09FC">
        <w:rPr>
          <w:spacing w:val="11"/>
        </w:rPr>
        <w:t xml:space="preserve"> </w:t>
      </w:r>
      <w:r w:rsidRPr="00CB09FC">
        <w:rPr>
          <w:i/>
          <w:iCs/>
        </w:rPr>
        <w:t>[A</w:t>
      </w:r>
      <w:r w:rsidRPr="00CB09FC">
        <w:rPr>
          <w:i/>
          <w:iCs/>
          <w:spacing w:val="9"/>
        </w:rPr>
        <w:t xml:space="preserve"> </w:t>
      </w:r>
      <w:r w:rsidRPr="00CB09FC">
        <w:rPr>
          <w:i/>
          <w:iCs/>
        </w:rPr>
        <w:t>adapter</w:t>
      </w:r>
      <w:r w:rsidRPr="00CB09FC">
        <w:rPr>
          <w:i/>
          <w:iCs/>
          <w:spacing w:val="9"/>
        </w:rPr>
        <w:t xml:space="preserve"> </w:t>
      </w:r>
      <w:r w:rsidRPr="00CB09FC">
        <w:rPr>
          <w:i/>
          <w:iCs/>
        </w:rPr>
        <w:t>selon</w:t>
      </w:r>
      <w:r w:rsidRPr="00CB09FC">
        <w:rPr>
          <w:i/>
          <w:iCs/>
          <w:spacing w:val="9"/>
        </w:rPr>
        <w:t xml:space="preserve"> </w:t>
      </w:r>
      <w:r w:rsidRPr="00CB09FC">
        <w:rPr>
          <w:i/>
          <w:iCs/>
        </w:rPr>
        <w:t>les cas]</w:t>
      </w:r>
    </w:p>
    <w:p w14:paraId="7D1DC4D7" w14:textId="3AC5EB71" w:rsidR="00315551" w:rsidRPr="00CB09FC" w:rsidRDefault="00315551">
      <w:pPr>
        <w:pStyle w:val="Paragraphedeliste"/>
        <w:widowControl w:val="0"/>
        <w:numPr>
          <w:ilvl w:val="0"/>
          <w:numId w:val="14"/>
        </w:numPr>
        <w:autoSpaceDE w:val="0"/>
        <w:adjustRightInd w:val="0"/>
        <w:spacing w:after="0" w:line="240" w:lineRule="auto"/>
        <w:ind w:right="-20"/>
        <w:rPr>
          <w:rFonts w:ascii="Times New Roman" w:hAnsi="Times New Roman"/>
          <w:sz w:val="24"/>
          <w:szCs w:val="24"/>
        </w:rPr>
      </w:pPr>
      <w:r w:rsidRPr="00CB09FC">
        <w:rPr>
          <w:rFonts w:ascii="Times New Roman" w:hAnsi="Times New Roman"/>
          <w:sz w:val="24"/>
          <w:szCs w:val="24"/>
        </w:rPr>
        <w:t>La</w:t>
      </w:r>
      <w:r w:rsidRPr="00CB09FC">
        <w:rPr>
          <w:rFonts w:ascii="Times New Roman" w:hAnsi="Times New Roman"/>
          <w:spacing w:val="6"/>
          <w:sz w:val="24"/>
          <w:szCs w:val="24"/>
        </w:rPr>
        <w:t xml:space="preserve"> </w:t>
      </w:r>
      <w:r w:rsidRPr="00CB09FC">
        <w:rPr>
          <w:rFonts w:ascii="Times New Roman" w:hAnsi="Times New Roman"/>
          <w:sz w:val="24"/>
          <w:szCs w:val="24"/>
        </w:rPr>
        <w:t>lettre</w:t>
      </w:r>
      <w:r w:rsidRPr="00CB09FC">
        <w:rPr>
          <w:rFonts w:ascii="Times New Roman" w:hAnsi="Times New Roman"/>
          <w:spacing w:val="6"/>
          <w:sz w:val="24"/>
          <w:szCs w:val="24"/>
        </w:rPr>
        <w:t xml:space="preserve"> </w:t>
      </w:r>
      <w:r w:rsidRPr="00CB09FC">
        <w:rPr>
          <w:rFonts w:ascii="Times New Roman" w:hAnsi="Times New Roman"/>
          <w:sz w:val="24"/>
          <w:szCs w:val="24"/>
        </w:rPr>
        <w:t>de</w:t>
      </w:r>
      <w:r w:rsidRPr="00CB09FC">
        <w:rPr>
          <w:rFonts w:ascii="Times New Roman" w:hAnsi="Times New Roman"/>
          <w:spacing w:val="6"/>
          <w:sz w:val="24"/>
          <w:szCs w:val="24"/>
        </w:rPr>
        <w:t xml:space="preserve"> </w:t>
      </w:r>
      <w:r w:rsidRPr="00CB09FC">
        <w:rPr>
          <w:rFonts w:ascii="Times New Roman" w:hAnsi="Times New Roman"/>
          <w:sz w:val="24"/>
          <w:szCs w:val="24"/>
        </w:rPr>
        <w:t>soumission</w:t>
      </w:r>
      <w:r w:rsidRPr="00CB09FC">
        <w:rPr>
          <w:rFonts w:ascii="Times New Roman" w:hAnsi="Times New Roman"/>
          <w:spacing w:val="6"/>
          <w:sz w:val="24"/>
          <w:szCs w:val="24"/>
        </w:rPr>
        <w:t xml:space="preserve"> </w:t>
      </w:r>
      <w:r w:rsidRPr="00CB09FC">
        <w:rPr>
          <w:rFonts w:ascii="Times New Roman" w:hAnsi="Times New Roman"/>
          <w:sz w:val="24"/>
          <w:szCs w:val="24"/>
        </w:rPr>
        <w:t>ou</w:t>
      </w:r>
      <w:r w:rsidRPr="00CB09FC">
        <w:rPr>
          <w:rFonts w:ascii="Times New Roman" w:hAnsi="Times New Roman"/>
          <w:spacing w:val="6"/>
          <w:sz w:val="24"/>
          <w:szCs w:val="24"/>
        </w:rPr>
        <w:t xml:space="preserve"> </w:t>
      </w:r>
      <w:r w:rsidRPr="00CB09FC">
        <w:rPr>
          <w:rFonts w:ascii="Times New Roman" w:hAnsi="Times New Roman"/>
          <w:sz w:val="24"/>
          <w:szCs w:val="24"/>
        </w:rPr>
        <w:t>l’acte</w:t>
      </w:r>
      <w:r w:rsidRPr="00CB09FC">
        <w:rPr>
          <w:rFonts w:ascii="Times New Roman" w:hAnsi="Times New Roman"/>
          <w:spacing w:val="6"/>
          <w:sz w:val="24"/>
          <w:szCs w:val="24"/>
        </w:rPr>
        <w:t xml:space="preserve"> </w:t>
      </w:r>
      <w:r w:rsidR="009422EC" w:rsidRPr="00CB09FC">
        <w:rPr>
          <w:rFonts w:ascii="Times New Roman" w:hAnsi="Times New Roman"/>
          <w:sz w:val="24"/>
          <w:szCs w:val="24"/>
        </w:rPr>
        <w:t>d’engagement ;</w:t>
      </w:r>
    </w:p>
    <w:p w14:paraId="5D2AB0B1" w14:textId="3EDC3CA6" w:rsidR="009422EC" w:rsidRPr="00CB09FC" w:rsidRDefault="009422EC">
      <w:pPr>
        <w:widowControl w:val="0"/>
        <w:numPr>
          <w:ilvl w:val="0"/>
          <w:numId w:val="14"/>
        </w:numPr>
        <w:autoSpaceDE w:val="0"/>
        <w:jc w:val="both"/>
        <w:rPr>
          <w:rFonts w:eastAsia="Calibri"/>
          <w:lang w:eastAsia="en-US"/>
        </w:rPr>
      </w:pPr>
      <w:r w:rsidRPr="00CB09FC">
        <w:rPr>
          <w:rFonts w:eastAsia="Calibri"/>
          <w:lang w:eastAsia="en-US"/>
        </w:rPr>
        <w:t xml:space="preserve">L’offre du </w:t>
      </w:r>
      <w:r w:rsidRPr="0081756E">
        <w:rPr>
          <w:rFonts w:eastAsia="Calibri"/>
          <w:lang w:eastAsia="en-US"/>
        </w:rPr>
        <w:t xml:space="preserve">cocontractant </w:t>
      </w:r>
      <w:r w:rsidR="00C82BAA" w:rsidRPr="0081756E">
        <w:rPr>
          <w:rFonts w:eastAsia="Calibri"/>
          <w:lang w:eastAsia="en-US"/>
        </w:rPr>
        <w:t>dument signée par le prestataire et</w:t>
      </w:r>
      <w:r w:rsidRPr="0081756E">
        <w:rPr>
          <w:rFonts w:eastAsia="Calibri"/>
          <w:lang w:eastAsia="en-US"/>
        </w:rPr>
        <w:t xml:space="preserve"> ses annexes dans toutes les dispositions non contraires au Cahier des Clauses Administratives particulières (CCAP), aux </w:t>
      </w:r>
      <w:r w:rsidR="003707C5" w:rsidRPr="0081756E">
        <w:rPr>
          <w:rFonts w:eastAsia="Calibri"/>
          <w:lang w:eastAsia="en-US"/>
        </w:rPr>
        <w:t xml:space="preserve">Termes de </w:t>
      </w:r>
      <w:r w:rsidR="003C5F96" w:rsidRPr="0081756E">
        <w:rPr>
          <w:rFonts w:eastAsia="Calibri"/>
          <w:lang w:eastAsia="en-US"/>
        </w:rPr>
        <w:t>Références (</w:t>
      </w:r>
      <w:r w:rsidR="003707C5" w:rsidRPr="0081756E">
        <w:rPr>
          <w:rFonts w:eastAsia="Calibri"/>
          <w:lang w:eastAsia="en-US"/>
        </w:rPr>
        <w:t>TDR</w:t>
      </w:r>
      <w:r w:rsidR="00C82BAA" w:rsidRPr="0081756E">
        <w:rPr>
          <w:rFonts w:eastAsia="Calibri"/>
          <w:lang w:eastAsia="en-US"/>
        </w:rPr>
        <w:t xml:space="preserve">) </w:t>
      </w:r>
      <w:r w:rsidR="00C82BAA" w:rsidRPr="00CB09FC">
        <w:rPr>
          <w:rFonts w:eastAsia="Calibri"/>
          <w:lang w:eastAsia="en-US"/>
        </w:rPr>
        <w:t xml:space="preserve">aux </w:t>
      </w:r>
      <w:r w:rsidR="00C82BAA" w:rsidRPr="00CB09FC">
        <w:rPr>
          <w:rFonts w:eastAsia="Calibri"/>
          <w:lang w:val="fr-CM" w:eastAsia="en-US"/>
        </w:rPr>
        <w:t>clauses techniques des prestations, le cas échéant</w:t>
      </w:r>
      <w:r w:rsidR="00C82BAA" w:rsidRPr="00CB09FC">
        <w:rPr>
          <w:rFonts w:eastAsia="Calibri"/>
          <w:lang w:eastAsia="en-US"/>
        </w:rPr>
        <w:t xml:space="preserve"> ;</w:t>
      </w:r>
      <w:r w:rsidRPr="00CB09FC">
        <w:rPr>
          <w:rFonts w:eastAsia="Calibri"/>
          <w:lang w:eastAsia="en-US"/>
        </w:rPr>
        <w:t xml:space="preserve"> </w:t>
      </w:r>
      <w:r w:rsidR="00C82BAA" w:rsidRPr="00CB09FC">
        <w:rPr>
          <w:rFonts w:eastAsia="Calibri"/>
          <w:lang w:eastAsia="en-US"/>
        </w:rPr>
        <w:t xml:space="preserve"> </w:t>
      </w:r>
    </w:p>
    <w:p w14:paraId="778A75E6" w14:textId="7104B338" w:rsidR="00C82BAA" w:rsidRPr="00CB09FC" w:rsidRDefault="00C82BAA">
      <w:pPr>
        <w:pStyle w:val="Paragraphedeliste"/>
        <w:numPr>
          <w:ilvl w:val="0"/>
          <w:numId w:val="14"/>
        </w:numPr>
        <w:spacing w:after="0" w:line="240" w:lineRule="auto"/>
        <w:rPr>
          <w:rFonts w:ascii="Times New Roman" w:hAnsi="Times New Roman"/>
          <w:sz w:val="24"/>
          <w:szCs w:val="24"/>
        </w:rPr>
      </w:pPr>
      <w:r w:rsidRPr="00CB09FC">
        <w:rPr>
          <w:rFonts w:ascii="Times New Roman" w:hAnsi="Times New Roman"/>
          <w:sz w:val="24"/>
          <w:szCs w:val="24"/>
        </w:rPr>
        <w:t>Le Cahier des Clauses Administratives Particulières (CCAP) ;</w:t>
      </w:r>
      <w:r w:rsidR="00CC22A3" w:rsidRPr="00CB09FC">
        <w:rPr>
          <w:rFonts w:ascii="Times New Roman" w:hAnsi="Times New Roman"/>
          <w:sz w:val="24"/>
          <w:szCs w:val="24"/>
        </w:rPr>
        <w:t xml:space="preserve"> </w:t>
      </w:r>
    </w:p>
    <w:p w14:paraId="6346D40C" w14:textId="48923447" w:rsidR="001B3868" w:rsidRPr="00CB09FC" w:rsidRDefault="001B3868">
      <w:pPr>
        <w:pStyle w:val="Paragraphedeliste"/>
        <w:widowControl w:val="0"/>
        <w:numPr>
          <w:ilvl w:val="0"/>
          <w:numId w:val="14"/>
        </w:numPr>
        <w:autoSpaceDE w:val="0"/>
        <w:adjustRightInd w:val="0"/>
        <w:spacing w:after="0" w:line="240" w:lineRule="auto"/>
        <w:ind w:right="-34"/>
        <w:rPr>
          <w:rFonts w:ascii="Times New Roman" w:hAnsi="Times New Roman"/>
          <w:sz w:val="24"/>
          <w:szCs w:val="24"/>
        </w:rPr>
      </w:pPr>
      <w:r w:rsidRPr="00CB09FC">
        <w:rPr>
          <w:rFonts w:ascii="Times New Roman" w:hAnsi="Times New Roman"/>
          <w:sz w:val="24"/>
          <w:szCs w:val="24"/>
        </w:rPr>
        <w:t xml:space="preserve">Les termes de références (TDR) </w:t>
      </w:r>
      <w:r w:rsidR="00CC22A3" w:rsidRPr="00CB09FC">
        <w:rPr>
          <w:rFonts w:ascii="Times New Roman" w:hAnsi="Times New Roman"/>
          <w:sz w:val="24"/>
          <w:szCs w:val="24"/>
        </w:rPr>
        <w:t>ou les clauses techniques ;</w:t>
      </w:r>
    </w:p>
    <w:p w14:paraId="7C9FC977" w14:textId="41B8FBD5" w:rsidR="009C5DB1" w:rsidRPr="00CB09FC" w:rsidRDefault="009C5DB1">
      <w:pPr>
        <w:pStyle w:val="Paragraphedeliste"/>
        <w:widowControl w:val="0"/>
        <w:numPr>
          <w:ilvl w:val="0"/>
          <w:numId w:val="14"/>
        </w:numPr>
        <w:autoSpaceDE w:val="0"/>
        <w:adjustRightInd w:val="0"/>
        <w:spacing w:after="0" w:line="240" w:lineRule="auto"/>
        <w:ind w:right="94"/>
        <w:jc w:val="both"/>
        <w:rPr>
          <w:rFonts w:ascii="Times New Roman" w:hAnsi="Times New Roman"/>
          <w:b/>
          <w:sz w:val="24"/>
          <w:szCs w:val="24"/>
        </w:rPr>
      </w:pPr>
      <w:r w:rsidRPr="00CB09FC">
        <w:rPr>
          <w:rFonts w:ascii="Times New Roman" w:hAnsi="Times New Roman"/>
          <w:b/>
          <w:sz w:val="24"/>
          <w:szCs w:val="24"/>
        </w:rPr>
        <w:t>Les éléments propres à la détermination du montant du marché, tels que, par ordre de priorité : le détail ou le devis estimatif</w:t>
      </w:r>
      <w:r w:rsidRPr="00CB09FC">
        <w:rPr>
          <w:rFonts w:ascii="Times New Roman" w:hAnsi="Times New Roman"/>
          <w:b/>
          <w:spacing w:val="28"/>
          <w:sz w:val="24"/>
          <w:szCs w:val="24"/>
        </w:rPr>
        <w:t xml:space="preserve"> </w:t>
      </w:r>
      <w:r w:rsidRPr="00CB09FC">
        <w:rPr>
          <w:rFonts w:ascii="Times New Roman" w:hAnsi="Times New Roman"/>
          <w:b/>
          <w:sz w:val="24"/>
          <w:szCs w:val="24"/>
        </w:rPr>
        <w:t>; les bordereaux des prix unitaires ; l’état des prix forfaitaires ; la</w:t>
      </w:r>
      <w:r w:rsidRPr="00CB09FC">
        <w:rPr>
          <w:rFonts w:ascii="Times New Roman" w:hAnsi="Times New Roman"/>
          <w:b/>
          <w:spacing w:val="28"/>
          <w:sz w:val="24"/>
          <w:szCs w:val="24"/>
        </w:rPr>
        <w:t xml:space="preserve"> </w:t>
      </w:r>
      <w:r w:rsidRPr="00CB09FC">
        <w:rPr>
          <w:rFonts w:ascii="Times New Roman" w:hAnsi="Times New Roman"/>
          <w:b/>
          <w:sz w:val="24"/>
          <w:szCs w:val="24"/>
        </w:rPr>
        <w:t>décomposition</w:t>
      </w:r>
      <w:r w:rsidRPr="00CB09FC">
        <w:rPr>
          <w:rFonts w:ascii="Times New Roman" w:hAnsi="Times New Roman"/>
          <w:b/>
          <w:spacing w:val="28"/>
          <w:sz w:val="24"/>
          <w:szCs w:val="24"/>
        </w:rPr>
        <w:t xml:space="preserve"> </w:t>
      </w:r>
      <w:r w:rsidRPr="00CB09FC">
        <w:rPr>
          <w:rFonts w:ascii="Times New Roman" w:hAnsi="Times New Roman"/>
          <w:b/>
          <w:sz w:val="24"/>
          <w:szCs w:val="24"/>
        </w:rPr>
        <w:t>des</w:t>
      </w:r>
      <w:r w:rsidRPr="00CB09FC">
        <w:rPr>
          <w:rFonts w:ascii="Times New Roman" w:hAnsi="Times New Roman"/>
          <w:b/>
          <w:spacing w:val="28"/>
          <w:sz w:val="24"/>
          <w:szCs w:val="24"/>
        </w:rPr>
        <w:t xml:space="preserve"> </w:t>
      </w:r>
      <w:r w:rsidRPr="00CB09FC">
        <w:rPr>
          <w:rFonts w:ascii="Times New Roman" w:hAnsi="Times New Roman"/>
          <w:b/>
          <w:sz w:val="24"/>
          <w:szCs w:val="24"/>
        </w:rPr>
        <w:t>prix</w:t>
      </w:r>
      <w:r w:rsidRPr="00CB09FC">
        <w:rPr>
          <w:rFonts w:ascii="Times New Roman" w:hAnsi="Times New Roman"/>
          <w:b/>
          <w:spacing w:val="28"/>
          <w:sz w:val="24"/>
          <w:szCs w:val="24"/>
        </w:rPr>
        <w:t xml:space="preserve"> </w:t>
      </w:r>
      <w:r w:rsidRPr="00CB09FC">
        <w:rPr>
          <w:rFonts w:ascii="Times New Roman" w:hAnsi="Times New Roman"/>
          <w:b/>
          <w:sz w:val="24"/>
          <w:szCs w:val="24"/>
        </w:rPr>
        <w:t>forfaitaires et/ou</w:t>
      </w:r>
      <w:r w:rsidRPr="00CB09FC">
        <w:rPr>
          <w:rFonts w:ascii="Times New Roman" w:hAnsi="Times New Roman"/>
          <w:b/>
          <w:spacing w:val="6"/>
          <w:sz w:val="24"/>
          <w:szCs w:val="24"/>
        </w:rPr>
        <w:t xml:space="preserve"> </w:t>
      </w:r>
      <w:r w:rsidRPr="00CB09FC">
        <w:rPr>
          <w:rFonts w:ascii="Times New Roman" w:hAnsi="Times New Roman"/>
          <w:b/>
          <w:sz w:val="24"/>
          <w:szCs w:val="24"/>
        </w:rPr>
        <w:t>le</w:t>
      </w:r>
      <w:r w:rsidRPr="00CB09FC">
        <w:rPr>
          <w:rFonts w:ascii="Times New Roman" w:hAnsi="Times New Roman"/>
          <w:b/>
          <w:spacing w:val="6"/>
          <w:sz w:val="24"/>
          <w:szCs w:val="24"/>
        </w:rPr>
        <w:t xml:space="preserve"> </w:t>
      </w:r>
      <w:r w:rsidRPr="00CB09FC">
        <w:rPr>
          <w:rFonts w:ascii="Times New Roman" w:hAnsi="Times New Roman"/>
          <w:b/>
          <w:sz w:val="24"/>
          <w:szCs w:val="24"/>
        </w:rPr>
        <w:t>sous-détail</w:t>
      </w:r>
      <w:r w:rsidRPr="00CB09FC">
        <w:rPr>
          <w:rFonts w:ascii="Times New Roman" w:hAnsi="Times New Roman"/>
          <w:b/>
          <w:spacing w:val="6"/>
          <w:sz w:val="24"/>
          <w:szCs w:val="24"/>
        </w:rPr>
        <w:t xml:space="preserve"> </w:t>
      </w:r>
      <w:r w:rsidRPr="00CB09FC">
        <w:rPr>
          <w:rFonts w:ascii="Times New Roman" w:hAnsi="Times New Roman"/>
          <w:b/>
          <w:sz w:val="24"/>
          <w:szCs w:val="24"/>
        </w:rPr>
        <w:t>des</w:t>
      </w:r>
      <w:r w:rsidRPr="00CB09FC">
        <w:rPr>
          <w:rFonts w:ascii="Times New Roman" w:hAnsi="Times New Roman"/>
          <w:b/>
          <w:spacing w:val="6"/>
          <w:sz w:val="24"/>
          <w:szCs w:val="24"/>
        </w:rPr>
        <w:t xml:space="preserve"> </w:t>
      </w:r>
      <w:r w:rsidRPr="00CB09FC">
        <w:rPr>
          <w:rFonts w:ascii="Times New Roman" w:hAnsi="Times New Roman"/>
          <w:b/>
          <w:sz w:val="24"/>
          <w:szCs w:val="24"/>
        </w:rPr>
        <w:t>prix</w:t>
      </w:r>
      <w:r w:rsidRPr="00CB09FC">
        <w:rPr>
          <w:rFonts w:ascii="Times New Roman" w:hAnsi="Times New Roman"/>
          <w:b/>
          <w:spacing w:val="6"/>
          <w:sz w:val="24"/>
          <w:szCs w:val="24"/>
        </w:rPr>
        <w:t xml:space="preserve"> </w:t>
      </w:r>
      <w:r w:rsidRPr="00CB09FC">
        <w:rPr>
          <w:rFonts w:ascii="Times New Roman" w:hAnsi="Times New Roman"/>
          <w:b/>
          <w:sz w:val="24"/>
          <w:szCs w:val="24"/>
        </w:rPr>
        <w:t>unitaires;</w:t>
      </w:r>
    </w:p>
    <w:p w14:paraId="2D739A7D" w14:textId="110F484E" w:rsidR="002A6D06" w:rsidRPr="00CB09FC" w:rsidRDefault="002A6D06">
      <w:pPr>
        <w:pStyle w:val="Paragraphedeliste"/>
        <w:widowControl w:val="0"/>
        <w:numPr>
          <w:ilvl w:val="0"/>
          <w:numId w:val="14"/>
        </w:numPr>
        <w:tabs>
          <w:tab w:val="left" w:pos="840"/>
          <w:tab w:val="left" w:pos="1780"/>
          <w:tab w:val="left" w:pos="2420"/>
          <w:tab w:val="left" w:pos="3520"/>
        </w:tabs>
        <w:autoSpaceDE w:val="0"/>
        <w:adjustRightInd w:val="0"/>
        <w:spacing w:after="0" w:line="240" w:lineRule="auto"/>
        <w:ind w:right="90"/>
        <w:jc w:val="both"/>
        <w:rPr>
          <w:rFonts w:ascii="Times New Roman" w:hAnsi="Times New Roman"/>
          <w:sz w:val="24"/>
          <w:szCs w:val="24"/>
        </w:rPr>
      </w:pPr>
      <w:r w:rsidRPr="00CB09FC">
        <w:rPr>
          <w:rFonts w:ascii="Times New Roman" w:hAnsi="Times New Roman"/>
          <w:spacing w:val="5"/>
          <w:sz w:val="24"/>
          <w:szCs w:val="24"/>
        </w:rPr>
        <w:t>L</w:t>
      </w:r>
      <w:r w:rsidRPr="00CB09FC">
        <w:rPr>
          <w:rFonts w:ascii="Times New Roman" w:hAnsi="Times New Roman"/>
          <w:sz w:val="24"/>
          <w:szCs w:val="24"/>
        </w:rPr>
        <w:t xml:space="preserve">e </w:t>
      </w:r>
      <w:r w:rsidRPr="00CB09FC">
        <w:rPr>
          <w:rFonts w:ascii="Times New Roman" w:hAnsi="Times New Roman"/>
          <w:spacing w:val="5"/>
          <w:sz w:val="24"/>
          <w:szCs w:val="24"/>
        </w:rPr>
        <w:t>Cahie</w:t>
      </w:r>
      <w:r w:rsidRPr="00CB09FC">
        <w:rPr>
          <w:rFonts w:ascii="Times New Roman" w:hAnsi="Times New Roman"/>
          <w:sz w:val="24"/>
          <w:szCs w:val="24"/>
        </w:rPr>
        <w:t xml:space="preserve">r </w:t>
      </w:r>
      <w:r w:rsidRPr="00CB09FC">
        <w:rPr>
          <w:rFonts w:ascii="Times New Roman" w:hAnsi="Times New Roman"/>
          <w:spacing w:val="5"/>
          <w:sz w:val="24"/>
          <w:szCs w:val="24"/>
        </w:rPr>
        <w:t>de</w:t>
      </w:r>
      <w:r w:rsidRPr="00CB09FC">
        <w:rPr>
          <w:rFonts w:ascii="Times New Roman" w:hAnsi="Times New Roman"/>
          <w:sz w:val="24"/>
          <w:szCs w:val="24"/>
        </w:rPr>
        <w:t xml:space="preserve">s </w:t>
      </w:r>
      <w:r w:rsidRPr="00CB09FC">
        <w:rPr>
          <w:rFonts w:ascii="Times New Roman" w:hAnsi="Times New Roman"/>
          <w:spacing w:val="5"/>
          <w:sz w:val="24"/>
          <w:szCs w:val="24"/>
        </w:rPr>
        <w:t>Clause</w:t>
      </w:r>
      <w:r w:rsidRPr="00CB09FC">
        <w:rPr>
          <w:rFonts w:ascii="Times New Roman" w:hAnsi="Times New Roman"/>
          <w:sz w:val="24"/>
          <w:szCs w:val="24"/>
        </w:rPr>
        <w:t xml:space="preserve">s </w:t>
      </w:r>
      <w:r w:rsidRPr="00CB09FC">
        <w:rPr>
          <w:rFonts w:ascii="Times New Roman" w:hAnsi="Times New Roman"/>
          <w:spacing w:val="5"/>
          <w:sz w:val="24"/>
          <w:szCs w:val="24"/>
        </w:rPr>
        <w:t xml:space="preserve">Administratives </w:t>
      </w:r>
      <w:r w:rsidRPr="00CB09FC">
        <w:rPr>
          <w:rFonts w:ascii="Times New Roman" w:hAnsi="Times New Roman"/>
          <w:spacing w:val="1"/>
          <w:sz w:val="24"/>
          <w:szCs w:val="24"/>
        </w:rPr>
        <w:t>Générale</w:t>
      </w:r>
      <w:r w:rsidRPr="00CB09FC">
        <w:rPr>
          <w:rFonts w:ascii="Times New Roman" w:hAnsi="Times New Roman"/>
          <w:sz w:val="24"/>
          <w:szCs w:val="24"/>
        </w:rPr>
        <w:t xml:space="preserve">s </w:t>
      </w:r>
      <w:r w:rsidRPr="00CB09FC">
        <w:rPr>
          <w:rFonts w:ascii="Times New Roman" w:hAnsi="Times New Roman"/>
          <w:spacing w:val="1"/>
          <w:sz w:val="24"/>
          <w:szCs w:val="24"/>
        </w:rPr>
        <w:t>(CCAG</w:t>
      </w:r>
      <w:r w:rsidRPr="00CB09FC">
        <w:rPr>
          <w:rFonts w:ascii="Times New Roman" w:hAnsi="Times New Roman"/>
          <w:sz w:val="24"/>
          <w:szCs w:val="24"/>
        </w:rPr>
        <w:t xml:space="preserve">) </w:t>
      </w:r>
      <w:r w:rsidRPr="00CB09FC">
        <w:rPr>
          <w:rFonts w:ascii="Times New Roman" w:hAnsi="Times New Roman"/>
          <w:spacing w:val="1"/>
          <w:sz w:val="24"/>
          <w:szCs w:val="24"/>
        </w:rPr>
        <w:t>applicable</w:t>
      </w:r>
      <w:r w:rsidRPr="00CB09FC">
        <w:rPr>
          <w:rFonts w:ascii="Times New Roman" w:hAnsi="Times New Roman"/>
          <w:sz w:val="24"/>
          <w:szCs w:val="24"/>
        </w:rPr>
        <w:t xml:space="preserve">s </w:t>
      </w:r>
      <w:r w:rsidRPr="00CB09FC">
        <w:rPr>
          <w:rFonts w:ascii="Times New Roman" w:hAnsi="Times New Roman"/>
          <w:spacing w:val="1"/>
          <w:sz w:val="24"/>
          <w:szCs w:val="24"/>
        </w:rPr>
        <w:t>au</w:t>
      </w:r>
      <w:r w:rsidRPr="00CB09FC">
        <w:rPr>
          <w:rFonts w:ascii="Times New Roman" w:hAnsi="Times New Roman"/>
          <w:sz w:val="24"/>
          <w:szCs w:val="24"/>
        </w:rPr>
        <w:t xml:space="preserve">x </w:t>
      </w:r>
      <w:r w:rsidRPr="00CB09FC">
        <w:rPr>
          <w:rFonts w:ascii="Times New Roman" w:hAnsi="Times New Roman"/>
          <w:spacing w:val="1"/>
          <w:sz w:val="24"/>
          <w:szCs w:val="24"/>
        </w:rPr>
        <w:t xml:space="preserve">marchés </w:t>
      </w:r>
      <w:r w:rsidRPr="00CB09FC">
        <w:rPr>
          <w:rFonts w:ascii="Times New Roman" w:hAnsi="Times New Roman"/>
          <w:sz w:val="24"/>
          <w:szCs w:val="24"/>
        </w:rPr>
        <w:t>publics</w:t>
      </w:r>
      <w:r w:rsidRPr="00CB09FC">
        <w:rPr>
          <w:rFonts w:ascii="Times New Roman" w:hAnsi="Times New Roman"/>
          <w:spacing w:val="16"/>
          <w:sz w:val="24"/>
          <w:szCs w:val="24"/>
        </w:rPr>
        <w:t xml:space="preserve"> </w:t>
      </w:r>
      <w:r w:rsidRPr="00CB09FC">
        <w:rPr>
          <w:rFonts w:ascii="Times New Roman" w:hAnsi="Times New Roman"/>
          <w:sz w:val="24"/>
          <w:szCs w:val="24"/>
        </w:rPr>
        <w:t xml:space="preserve">de services et </w:t>
      </w:r>
      <w:r w:rsidRPr="00CB09FC">
        <w:rPr>
          <w:rFonts w:ascii="Times New Roman" w:hAnsi="Times New Roman"/>
          <w:spacing w:val="16"/>
          <w:sz w:val="24"/>
          <w:szCs w:val="24"/>
        </w:rPr>
        <w:t xml:space="preserve">de </w:t>
      </w:r>
      <w:r w:rsidRPr="00CB09FC">
        <w:rPr>
          <w:rFonts w:ascii="Times New Roman" w:hAnsi="Times New Roman"/>
          <w:sz w:val="24"/>
          <w:szCs w:val="24"/>
        </w:rPr>
        <w:t>prestations intellectuelles mis</w:t>
      </w:r>
      <w:r w:rsidRPr="00CB09FC">
        <w:rPr>
          <w:rFonts w:ascii="Times New Roman" w:hAnsi="Times New Roman"/>
          <w:spacing w:val="16"/>
          <w:sz w:val="24"/>
          <w:szCs w:val="24"/>
        </w:rPr>
        <w:t xml:space="preserve"> </w:t>
      </w:r>
      <w:r w:rsidRPr="00CB09FC">
        <w:rPr>
          <w:rFonts w:ascii="Times New Roman" w:hAnsi="Times New Roman"/>
          <w:sz w:val="24"/>
          <w:szCs w:val="24"/>
        </w:rPr>
        <w:t>en</w:t>
      </w:r>
      <w:r w:rsidRPr="00CB09FC">
        <w:rPr>
          <w:rFonts w:ascii="Times New Roman" w:hAnsi="Times New Roman"/>
          <w:spacing w:val="16"/>
          <w:sz w:val="24"/>
          <w:szCs w:val="24"/>
        </w:rPr>
        <w:t xml:space="preserve"> </w:t>
      </w:r>
      <w:r w:rsidRPr="00CB09FC">
        <w:rPr>
          <w:rFonts w:ascii="Times New Roman" w:hAnsi="Times New Roman"/>
          <w:sz w:val="24"/>
          <w:szCs w:val="24"/>
        </w:rPr>
        <w:t>vigueur</w:t>
      </w:r>
      <w:r w:rsidRPr="00CB09FC">
        <w:rPr>
          <w:rFonts w:ascii="Times New Roman" w:hAnsi="Times New Roman"/>
          <w:spacing w:val="16"/>
          <w:sz w:val="24"/>
          <w:szCs w:val="24"/>
        </w:rPr>
        <w:t xml:space="preserve"> </w:t>
      </w:r>
      <w:r w:rsidRPr="00CB09FC">
        <w:rPr>
          <w:rFonts w:ascii="Times New Roman" w:hAnsi="Times New Roman"/>
          <w:sz w:val="24"/>
          <w:szCs w:val="24"/>
        </w:rPr>
        <w:t>par</w:t>
      </w:r>
      <w:r w:rsidRPr="00CB09FC">
        <w:rPr>
          <w:rFonts w:ascii="Times New Roman" w:hAnsi="Times New Roman"/>
          <w:spacing w:val="16"/>
          <w:sz w:val="24"/>
          <w:szCs w:val="24"/>
        </w:rPr>
        <w:t xml:space="preserve"> </w:t>
      </w:r>
      <w:r w:rsidRPr="00CB09FC">
        <w:rPr>
          <w:rFonts w:ascii="Times New Roman" w:hAnsi="Times New Roman"/>
          <w:sz w:val="24"/>
          <w:szCs w:val="24"/>
        </w:rPr>
        <w:t xml:space="preserve">arrêté </w:t>
      </w:r>
      <w:r w:rsidR="00CA3F79">
        <w:rPr>
          <w:rFonts w:ascii="Times New Roman" w:hAnsi="Times New Roman"/>
          <w:sz w:val="24"/>
          <w:szCs w:val="24"/>
        </w:rPr>
        <w:t>n°033 du 13 février 2007</w:t>
      </w:r>
      <w:r w:rsidRPr="00CB09FC">
        <w:rPr>
          <w:rFonts w:ascii="Times New Roman" w:hAnsi="Times New Roman"/>
          <w:sz w:val="24"/>
          <w:szCs w:val="24"/>
        </w:rPr>
        <w:t xml:space="preserve"> </w:t>
      </w:r>
    </w:p>
    <w:p w14:paraId="553ED1D2" w14:textId="54DDBDD2" w:rsidR="002A6D06" w:rsidRPr="00CB09FC" w:rsidRDefault="002A6D06">
      <w:pPr>
        <w:pStyle w:val="Paragraphedeliste"/>
        <w:numPr>
          <w:ilvl w:val="0"/>
          <w:numId w:val="14"/>
        </w:numPr>
        <w:spacing w:after="0" w:line="240" w:lineRule="auto"/>
        <w:rPr>
          <w:rFonts w:ascii="Times New Roman" w:hAnsi="Times New Roman"/>
          <w:sz w:val="24"/>
          <w:szCs w:val="24"/>
        </w:rPr>
      </w:pPr>
      <w:r w:rsidRPr="00CB09FC">
        <w:rPr>
          <w:rFonts w:ascii="Times New Roman" w:hAnsi="Times New Roman"/>
          <w:sz w:val="24"/>
          <w:szCs w:val="24"/>
        </w:rPr>
        <w:t>Le ou les Cahiers des Clauses Techniques Générales (CCTG) applicables aux prestations faisant</w:t>
      </w:r>
      <w:r w:rsidRPr="00CB09FC">
        <w:rPr>
          <w:rFonts w:ascii="Times New Roman" w:hAnsi="Times New Roman"/>
          <w:spacing w:val="23"/>
          <w:sz w:val="24"/>
          <w:szCs w:val="24"/>
        </w:rPr>
        <w:t xml:space="preserve"> </w:t>
      </w:r>
      <w:r w:rsidRPr="00CB09FC">
        <w:rPr>
          <w:rFonts w:ascii="Times New Roman" w:hAnsi="Times New Roman"/>
          <w:sz w:val="24"/>
          <w:szCs w:val="24"/>
        </w:rPr>
        <w:t>l’objet</w:t>
      </w:r>
      <w:r w:rsidRPr="00CB09FC">
        <w:rPr>
          <w:rFonts w:ascii="Times New Roman" w:hAnsi="Times New Roman"/>
          <w:spacing w:val="23"/>
          <w:sz w:val="24"/>
          <w:szCs w:val="24"/>
        </w:rPr>
        <w:t xml:space="preserve"> </w:t>
      </w:r>
      <w:r w:rsidRPr="00CB09FC">
        <w:rPr>
          <w:rFonts w:ascii="Times New Roman" w:hAnsi="Times New Roman"/>
          <w:sz w:val="24"/>
          <w:szCs w:val="24"/>
        </w:rPr>
        <w:t>du</w:t>
      </w:r>
      <w:r w:rsidRPr="00CB09FC">
        <w:rPr>
          <w:rFonts w:ascii="Times New Roman" w:hAnsi="Times New Roman"/>
          <w:spacing w:val="23"/>
          <w:sz w:val="24"/>
          <w:szCs w:val="24"/>
        </w:rPr>
        <w:t xml:space="preserve"> </w:t>
      </w:r>
      <w:r w:rsidRPr="00CB09FC">
        <w:rPr>
          <w:rFonts w:ascii="Times New Roman" w:hAnsi="Times New Roman"/>
          <w:sz w:val="24"/>
          <w:szCs w:val="24"/>
        </w:rPr>
        <w:t>marché.</w:t>
      </w:r>
      <w:r w:rsidRPr="00CB09FC">
        <w:rPr>
          <w:rFonts w:ascii="Times New Roman" w:hAnsi="Times New Roman"/>
          <w:spacing w:val="23"/>
          <w:sz w:val="24"/>
          <w:szCs w:val="24"/>
        </w:rPr>
        <w:t xml:space="preserve"> </w:t>
      </w:r>
      <w:r w:rsidRPr="00CB09FC">
        <w:rPr>
          <w:rFonts w:ascii="Times New Roman" w:hAnsi="Times New Roman"/>
          <w:i/>
          <w:iCs/>
          <w:sz w:val="24"/>
          <w:szCs w:val="24"/>
        </w:rPr>
        <w:t> </w:t>
      </w:r>
    </w:p>
    <w:p w14:paraId="4AA513F1" w14:textId="72C6D24B" w:rsidR="002A6D06" w:rsidRPr="00CB09FC" w:rsidRDefault="002A6D06">
      <w:pPr>
        <w:pStyle w:val="Paragraphedeliste"/>
        <w:widowControl w:val="0"/>
        <w:numPr>
          <w:ilvl w:val="0"/>
          <w:numId w:val="14"/>
        </w:numPr>
        <w:autoSpaceDE w:val="0"/>
        <w:adjustRightInd w:val="0"/>
        <w:spacing w:after="0" w:line="240" w:lineRule="auto"/>
        <w:ind w:right="-35"/>
        <w:rPr>
          <w:rFonts w:ascii="Times New Roman" w:hAnsi="Times New Roman"/>
          <w:sz w:val="24"/>
          <w:szCs w:val="24"/>
        </w:rPr>
      </w:pPr>
      <w:r w:rsidRPr="00CB09FC">
        <w:rPr>
          <w:rFonts w:ascii="Times New Roman" w:hAnsi="Times New Roman"/>
          <w:sz w:val="24"/>
          <w:szCs w:val="24"/>
        </w:rPr>
        <w:t>Le projet/programme d’exécution ou plan d’action, etc</w:t>
      </w:r>
      <w:r w:rsidRPr="00CB09FC">
        <w:rPr>
          <w:rFonts w:ascii="Times New Roman" w:hAnsi="Times New Roman"/>
          <w:i/>
          <w:iCs/>
          <w:spacing w:val="5"/>
          <w:sz w:val="24"/>
          <w:szCs w:val="24"/>
        </w:rPr>
        <w:t xml:space="preserve"> </w:t>
      </w:r>
      <w:r w:rsidRPr="00CB09FC">
        <w:rPr>
          <w:rFonts w:ascii="Times New Roman" w:hAnsi="Times New Roman"/>
          <w:i/>
          <w:iCs/>
          <w:sz w:val="24"/>
          <w:szCs w:val="24"/>
        </w:rPr>
        <w:t xml:space="preserve">; </w:t>
      </w:r>
    </w:p>
    <w:p w14:paraId="3E068BA8" w14:textId="12559422" w:rsidR="009422EC" w:rsidRPr="00CB09FC" w:rsidRDefault="009E7C5D">
      <w:pPr>
        <w:pStyle w:val="Paragraphedeliste"/>
        <w:widowControl w:val="0"/>
        <w:numPr>
          <w:ilvl w:val="0"/>
          <w:numId w:val="14"/>
        </w:numPr>
        <w:suppressAutoHyphens w:val="0"/>
        <w:autoSpaceDE w:val="0"/>
        <w:spacing w:after="0" w:line="240" w:lineRule="auto"/>
        <w:jc w:val="both"/>
        <w:textAlignment w:val="auto"/>
        <w:rPr>
          <w:rFonts w:ascii="Times New Roman" w:hAnsi="Times New Roman"/>
          <w:sz w:val="24"/>
          <w:szCs w:val="24"/>
          <w:lang w:val="fr-CM"/>
        </w:rPr>
      </w:pPr>
      <w:r w:rsidRPr="00CB09FC">
        <w:rPr>
          <w:rFonts w:ascii="Times New Roman" w:hAnsi="Times New Roman"/>
          <w:sz w:val="24"/>
          <w:szCs w:val="24"/>
          <w:lang w:val="fr-CM"/>
        </w:rPr>
        <w:t>Tout autre document utile</w:t>
      </w:r>
      <w:r w:rsidR="00CA3F79">
        <w:rPr>
          <w:rFonts w:ascii="Times New Roman" w:hAnsi="Times New Roman"/>
          <w:sz w:val="24"/>
          <w:szCs w:val="24"/>
          <w:lang w:val="fr-CM"/>
        </w:rPr>
        <w:t xml:space="preserve"> </w:t>
      </w:r>
      <w:r w:rsidRPr="00CB09FC">
        <w:rPr>
          <w:rFonts w:ascii="Times New Roman" w:hAnsi="Times New Roman"/>
          <w:sz w:val="24"/>
          <w:szCs w:val="24"/>
          <w:lang w:val="fr-CM"/>
        </w:rPr>
        <w:t>: les Procès-Verbaux (PV) de négociation, les Plans, les Stratégies de gestion et Plans de mise en œuvre Environnemental Social, Hygiène et Sécurité (ESHS), le Code de Conduite ESHS, l’analyse de la valeur du projet le cas échéant, etc.</w:t>
      </w:r>
    </w:p>
    <w:p w14:paraId="7A15644A" w14:textId="77777777" w:rsidR="00315551" w:rsidRPr="00CB09FC" w:rsidRDefault="009979A8">
      <w:pPr>
        <w:pStyle w:val="Paragraphedeliste"/>
        <w:widowControl w:val="0"/>
        <w:numPr>
          <w:ilvl w:val="0"/>
          <w:numId w:val="14"/>
        </w:numPr>
        <w:autoSpaceDE w:val="0"/>
        <w:adjustRightInd w:val="0"/>
        <w:spacing w:after="0" w:line="240" w:lineRule="auto"/>
        <w:ind w:right="-20"/>
        <w:rPr>
          <w:rFonts w:ascii="Times New Roman" w:hAnsi="Times New Roman"/>
          <w:sz w:val="24"/>
          <w:szCs w:val="24"/>
        </w:rPr>
      </w:pPr>
      <w:r w:rsidRPr="00CB09FC">
        <w:rPr>
          <w:rFonts w:ascii="Times New Roman" w:hAnsi="Times New Roman"/>
          <w:sz w:val="24"/>
          <w:szCs w:val="24"/>
        </w:rPr>
        <w:t>La</w:t>
      </w:r>
      <w:r w:rsidR="00315551" w:rsidRPr="00CB09FC">
        <w:rPr>
          <w:rFonts w:ascii="Times New Roman" w:hAnsi="Times New Roman"/>
          <w:sz w:val="24"/>
          <w:szCs w:val="24"/>
        </w:rPr>
        <w:t xml:space="preserve"> charte d’intégrité ;</w:t>
      </w:r>
    </w:p>
    <w:p w14:paraId="21B55236" w14:textId="75AA38F2" w:rsidR="00315551" w:rsidRDefault="009979A8">
      <w:pPr>
        <w:pStyle w:val="Paragraphedeliste"/>
        <w:widowControl w:val="0"/>
        <w:numPr>
          <w:ilvl w:val="0"/>
          <w:numId w:val="14"/>
        </w:numPr>
        <w:autoSpaceDE w:val="0"/>
        <w:adjustRightInd w:val="0"/>
        <w:spacing w:after="0" w:line="240" w:lineRule="auto"/>
        <w:ind w:right="-20"/>
        <w:rPr>
          <w:rFonts w:ascii="Times New Roman" w:hAnsi="Times New Roman"/>
          <w:sz w:val="24"/>
          <w:szCs w:val="24"/>
        </w:rPr>
      </w:pPr>
      <w:r w:rsidRPr="00CB09FC">
        <w:rPr>
          <w:rFonts w:ascii="Times New Roman" w:hAnsi="Times New Roman"/>
          <w:sz w:val="24"/>
          <w:szCs w:val="24"/>
        </w:rPr>
        <w:t>La</w:t>
      </w:r>
      <w:r w:rsidR="00315551" w:rsidRPr="00CB09FC">
        <w:rPr>
          <w:rFonts w:ascii="Times New Roman" w:hAnsi="Times New Roman"/>
          <w:sz w:val="24"/>
          <w:szCs w:val="24"/>
        </w:rPr>
        <w:t xml:space="preserve"> déclaration d’engagement social et environnemental</w:t>
      </w:r>
      <w:r w:rsidR="001E4229">
        <w:rPr>
          <w:rFonts w:ascii="Times New Roman" w:hAnsi="Times New Roman"/>
          <w:sz w:val="24"/>
          <w:szCs w:val="24"/>
        </w:rPr>
        <w:t>.</w:t>
      </w:r>
    </w:p>
    <w:p w14:paraId="20C54B64" w14:textId="77777777" w:rsidR="001E4229" w:rsidRPr="001E4229" w:rsidRDefault="001E4229" w:rsidP="001E4229">
      <w:pPr>
        <w:pStyle w:val="Paragraphedeliste"/>
        <w:widowControl w:val="0"/>
        <w:autoSpaceDE w:val="0"/>
        <w:adjustRightInd w:val="0"/>
        <w:spacing w:after="0" w:line="240" w:lineRule="auto"/>
        <w:ind w:right="-20"/>
        <w:rPr>
          <w:rFonts w:ascii="Times New Roman" w:hAnsi="Times New Roman"/>
          <w:sz w:val="10"/>
          <w:szCs w:val="10"/>
        </w:rPr>
      </w:pPr>
    </w:p>
    <w:p w14:paraId="0106774D" w14:textId="77777777" w:rsidR="00315551" w:rsidRPr="00CB09FC" w:rsidRDefault="00315551" w:rsidP="001E4229">
      <w:pPr>
        <w:pStyle w:val="CCAPARTICLE"/>
        <w:numPr>
          <w:ilvl w:val="0"/>
          <w:numId w:val="0"/>
        </w:numPr>
        <w:ind w:left="1418"/>
      </w:pPr>
      <w:bookmarkStart w:id="85" w:name="_Toc93190216"/>
      <w:bookmarkStart w:id="86" w:name="_Toc175145674"/>
      <w:r w:rsidRPr="00CB09FC">
        <w:t>Article 6</w:t>
      </w:r>
      <w:r w:rsidRPr="00CB09FC">
        <w:rPr>
          <w:spacing w:val="6"/>
        </w:rPr>
        <w:t xml:space="preserve"> </w:t>
      </w:r>
      <w:r w:rsidRPr="00CB09FC">
        <w:t>:</w:t>
      </w:r>
      <w:r w:rsidRPr="00CB09FC">
        <w:rPr>
          <w:spacing w:val="-9"/>
        </w:rPr>
        <w:t xml:space="preserve"> </w:t>
      </w:r>
      <w:r w:rsidRPr="00CB09FC">
        <w:t>Textes</w:t>
      </w:r>
      <w:r w:rsidRPr="00CB09FC">
        <w:rPr>
          <w:spacing w:val="6"/>
        </w:rPr>
        <w:t xml:space="preserve"> </w:t>
      </w:r>
      <w:r w:rsidRPr="00CB09FC">
        <w:t>généraux</w:t>
      </w:r>
      <w:r w:rsidRPr="00CB09FC">
        <w:rPr>
          <w:spacing w:val="6"/>
        </w:rPr>
        <w:t xml:space="preserve"> </w:t>
      </w:r>
      <w:r w:rsidRPr="00CB09FC">
        <w:t>applicables</w:t>
      </w:r>
      <w:bookmarkEnd w:id="85"/>
      <w:bookmarkEnd w:id="86"/>
    </w:p>
    <w:p w14:paraId="701B7333" w14:textId="77777777" w:rsidR="00315551" w:rsidRPr="00CB09FC" w:rsidRDefault="00315551" w:rsidP="001E4229">
      <w:pPr>
        <w:widowControl w:val="0"/>
        <w:autoSpaceDE w:val="0"/>
        <w:adjustRightInd w:val="0"/>
        <w:ind w:left="114" w:right="-144"/>
      </w:pPr>
      <w:r w:rsidRPr="00CB09FC">
        <w:t>Le</w:t>
      </w:r>
      <w:r w:rsidRPr="00CB09FC">
        <w:rPr>
          <w:spacing w:val="14"/>
        </w:rPr>
        <w:t xml:space="preserve"> </w:t>
      </w:r>
      <w:r w:rsidRPr="00CB09FC">
        <w:t>présent</w:t>
      </w:r>
      <w:r w:rsidRPr="00CB09FC">
        <w:rPr>
          <w:spacing w:val="14"/>
        </w:rPr>
        <w:t xml:space="preserve"> </w:t>
      </w:r>
      <w:r w:rsidRPr="00CB09FC">
        <w:t>marché</w:t>
      </w:r>
      <w:r w:rsidRPr="00CB09FC">
        <w:rPr>
          <w:spacing w:val="14"/>
        </w:rPr>
        <w:t xml:space="preserve"> </w:t>
      </w:r>
      <w:r w:rsidRPr="00CB09FC">
        <w:t>est</w:t>
      </w:r>
      <w:r w:rsidRPr="00CB09FC">
        <w:rPr>
          <w:spacing w:val="14"/>
        </w:rPr>
        <w:t xml:space="preserve"> </w:t>
      </w:r>
      <w:r w:rsidRPr="00CB09FC">
        <w:t>soumis</w:t>
      </w:r>
      <w:r w:rsidRPr="00CB09FC">
        <w:rPr>
          <w:spacing w:val="14"/>
        </w:rPr>
        <w:t xml:space="preserve"> </w:t>
      </w:r>
      <w:r w:rsidRPr="00CB09FC">
        <w:t>aux</w:t>
      </w:r>
      <w:r w:rsidRPr="00CB09FC">
        <w:rPr>
          <w:spacing w:val="14"/>
        </w:rPr>
        <w:t xml:space="preserve"> </w:t>
      </w:r>
      <w:r w:rsidRPr="00CB09FC">
        <w:t>textes</w:t>
      </w:r>
      <w:r w:rsidRPr="00CB09FC">
        <w:rPr>
          <w:spacing w:val="14"/>
        </w:rPr>
        <w:t xml:space="preserve"> </w:t>
      </w:r>
      <w:r w:rsidRPr="00CB09FC">
        <w:t>généraux ci-après</w:t>
      </w:r>
      <w:r w:rsidRPr="00CB09FC">
        <w:rPr>
          <w:spacing w:val="6"/>
        </w:rPr>
        <w:t xml:space="preserve"> </w:t>
      </w:r>
      <w:r w:rsidRPr="00CB09FC">
        <w:t>:</w:t>
      </w:r>
      <w:r w:rsidRPr="00CB09FC">
        <w:rPr>
          <w:spacing w:val="6"/>
        </w:rPr>
        <w:t xml:space="preserve"> </w:t>
      </w:r>
      <w:r w:rsidRPr="00CB09FC">
        <w:rPr>
          <w:i/>
          <w:iCs/>
        </w:rPr>
        <w:t>[A</w:t>
      </w:r>
      <w:r w:rsidRPr="00CB09FC">
        <w:rPr>
          <w:i/>
          <w:iCs/>
          <w:spacing w:val="5"/>
        </w:rPr>
        <w:t xml:space="preserve"> </w:t>
      </w:r>
      <w:r w:rsidRPr="00CB09FC">
        <w:rPr>
          <w:i/>
          <w:iCs/>
        </w:rPr>
        <w:t>adapter</w:t>
      </w:r>
      <w:r w:rsidRPr="00CB09FC">
        <w:rPr>
          <w:i/>
          <w:iCs/>
          <w:spacing w:val="5"/>
        </w:rPr>
        <w:t xml:space="preserve"> </w:t>
      </w:r>
      <w:r w:rsidRPr="00CB09FC">
        <w:rPr>
          <w:i/>
          <w:iCs/>
        </w:rPr>
        <w:t>selon</w:t>
      </w:r>
      <w:r w:rsidRPr="00CB09FC">
        <w:rPr>
          <w:i/>
          <w:iCs/>
          <w:spacing w:val="5"/>
        </w:rPr>
        <w:t xml:space="preserve"> </w:t>
      </w:r>
      <w:r w:rsidRPr="00CB09FC">
        <w:rPr>
          <w:i/>
          <w:iCs/>
        </w:rPr>
        <w:t>les</w:t>
      </w:r>
      <w:r w:rsidRPr="00CB09FC">
        <w:rPr>
          <w:i/>
          <w:iCs/>
          <w:spacing w:val="5"/>
        </w:rPr>
        <w:t xml:space="preserve"> </w:t>
      </w:r>
      <w:r w:rsidRPr="00CB09FC">
        <w:rPr>
          <w:i/>
          <w:iCs/>
        </w:rPr>
        <w:t>cas]</w:t>
      </w:r>
    </w:p>
    <w:p w14:paraId="681F6E80" w14:textId="1B8465DB" w:rsidR="00315551" w:rsidRPr="00CB09FC" w:rsidRDefault="00315551">
      <w:pPr>
        <w:numPr>
          <w:ilvl w:val="0"/>
          <w:numId w:val="8"/>
        </w:numPr>
        <w:autoSpaceDN/>
        <w:ind w:left="851" w:hanging="567"/>
        <w:jc w:val="both"/>
        <w:textAlignment w:val="auto"/>
        <w:rPr>
          <w:rFonts w:eastAsia="Arial"/>
          <w:spacing w:val="2"/>
        </w:rPr>
      </w:pPr>
      <w:r w:rsidRPr="00CB09FC">
        <w:rPr>
          <w:rFonts w:eastAsia="Arial"/>
          <w:spacing w:val="2"/>
        </w:rPr>
        <w:t>La loi n°</w:t>
      </w:r>
      <w:r w:rsidR="00CA3F79">
        <w:rPr>
          <w:rFonts w:eastAsia="Arial"/>
          <w:spacing w:val="2"/>
        </w:rPr>
        <w:t xml:space="preserve">2024/13 </w:t>
      </w:r>
      <w:r w:rsidRPr="00CB09FC">
        <w:rPr>
          <w:rFonts w:eastAsia="Arial"/>
          <w:spacing w:val="2"/>
        </w:rPr>
        <w:t>du</w:t>
      </w:r>
      <w:r w:rsidR="009979A8" w:rsidRPr="00CB09FC">
        <w:rPr>
          <w:rFonts w:eastAsia="Arial"/>
          <w:spacing w:val="2"/>
        </w:rPr>
        <w:t xml:space="preserve"> </w:t>
      </w:r>
      <w:r w:rsidR="00CA3F79">
        <w:rPr>
          <w:rFonts w:eastAsia="Arial"/>
          <w:spacing w:val="2"/>
        </w:rPr>
        <w:t xml:space="preserve">24 décembre 2024 </w:t>
      </w:r>
      <w:r w:rsidRPr="00CB09FC">
        <w:rPr>
          <w:rFonts w:eastAsia="Arial"/>
          <w:spacing w:val="2"/>
        </w:rPr>
        <w:t xml:space="preserve">portant loi de finances de la République du Cameroun pour l’exercice </w:t>
      </w:r>
      <w:r w:rsidR="00CA3F79">
        <w:rPr>
          <w:rFonts w:eastAsia="Arial"/>
          <w:spacing w:val="2"/>
        </w:rPr>
        <w:t>2025</w:t>
      </w:r>
    </w:p>
    <w:p w14:paraId="18DF1D5D" w14:textId="77777777" w:rsidR="00315551" w:rsidRPr="00CB09FC" w:rsidRDefault="009979A8">
      <w:pPr>
        <w:pStyle w:val="Paragraphedeliste"/>
        <w:widowControl w:val="0"/>
        <w:numPr>
          <w:ilvl w:val="0"/>
          <w:numId w:val="8"/>
        </w:numPr>
        <w:autoSpaceDE w:val="0"/>
        <w:spacing w:after="0" w:line="240" w:lineRule="auto"/>
        <w:ind w:left="851" w:hanging="567"/>
        <w:jc w:val="both"/>
        <w:rPr>
          <w:rFonts w:ascii="Times New Roman" w:hAnsi="Times New Roman"/>
          <w:iCs/>
          <w:sz w:val="24"/>
          <w:szCs w:val="24"/>
        </w:rPr>
      </w:pPr>
      <w:r w:rsidRPr="00CB09FC">
        <w:rPr>
          <w:rFonts w:ascii="Times New Roman" w:hAnsi="Times New Roman"/>
          <w:iCs/>
          <w:sz w:val="24"/>
          <w:szCs w:val="24"/>
        </w:rPr>
        <w:t>La</w:t>
      </w:r>
      <w:r w:rsidR="00315551" w:rsidRPr="00CB09FC">
        <w:rPr>
          <w:rFonts w:ascii="Times New Roman" w:hAnsi="Times New Roman"/>
          <w:iCs/>
          <w:sz w:val="24"/>
          <w:szCs w:val="24"/>
        </w:rPr>
        <w:t xml:space="preserve"> loi n°92/007 du 14 août 1992 portant Code de travail ;</w:t>
      </w:r>
    </w:p>
    <w:p w14:paraId="7DFF84E0" w14:textId="4386B4D2" w:rsidR="00776C4D" w:rsidRPr="00CB09FC" w:rsidRDefault="00DC690B">
      <w:pPr>
        <w:pStyle w:val="Paragraphedeliste"/>
        <w:numPr>
          <w:ilvl w:val="0"/>
          <w:numId w:val="8"/>
        </w:numPr>
        <w:spacing w:after="0" w:line="240" w:lineRule="auto"/>
        <w:rPr>
          <w:rFonts w:ascii="Times New Roman" w:hAnsi="Times New Roman"/>
          <w:iCs/>
          <w:sz w:val="24"/>
          <w:szCs w:val="24"/>
        </w:rPr>
      </w:pPr>
      <w:r w:rsidRPr="00CB09FC">
        <w:rPr>
          <w:rFonts w:ascii="Times New Roman" w:hAnsi="Times New Roman"/>
          <w:iCs/>
          <w:sz w:val="24"/>
          <w:szCs w:val="24"/>
        </w:rPr>
        <w:t>la loi N° 98/013 du 14 juil. 1998 relative à la concurrence</w:t>
      </w:r>
    </w:p>
    <w:p w14:paraId="4A78B8EB" w14:textId="5037F5E4" w:rsidR="00315551" w:rsidRPr="00CB09FC" w:rsidRDefault="009979A8">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sz w:val="24"/>
          <w:szCs w:val="24"/>
        </w:rPr>
        <w:t>La</w:t>
      </w:r>
      <w:r w:rsidR="00315551" w:rsidRPr="00CB09FC">
        <w:rPr>
          <w:rFonts w:ascii="Times New Roman" w:hAnsi="Times New Roman"/>
          <w:sz w:val="24"/>
          <w:szCs w:val="24"/>
        </w:rPr>
        <w:t xml:space="preserve"> </w:t>
      </w:r>
      <w:r w:rsidRPr="00CB09FC">
        <w:rPr>
          <w:rFonts w:ascii="Times New Roman" w:hAnsi="Times New Roman"/>
          <w:sz w:val="24"/>
          <w:szCs w:val="24"/>
        </w:rPr>
        <w:t>loi n</w:t>
      </w:r>
      <w:r w:rsidR="00315551" w:rsidRPr="00CB09FC">
        <w:rPr>
          <w:rFonts w:ascii="Times New Roman" w:hAnsi="Times New Roman"/>
          <w:sz w:val="24"/>
          <w:szCs w:val="24"/>
        </w:rPr>
        <w:t>°096/12 du 05 août 1996 portant loi-cadre relative à la gestion de l’environnement ;</w:t>
      </w:r>
    </w:p>
    <w:p w14:paraId="145ADF3F"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iCs/>
          <w:sz w:val="24"/>
          <w:szCs w:val="24"/>
        </w:rPr>
      </w:pPr>
      <w:r w:rsidRPr="00CB09FC">
        <w:rPr>
          <w:rFonts w:ascii="Times New Roman" w:hAnsi="Times New Roman"/>
          <w:iCs/>
          <w:sz w:val="24"/>
          <w:szCs w:val="24"/>
        </w:rPr>
        <w:lastRenderedPageBreak/>
        <w:t xml:space="preserve">La </w:t>
      </w:r>
      <w:r w:rsidR="009979A8" w:rsidRPr="00CB09FC">
        <w:rPr>
          <w:rFonts w:ascii="Times New Roman" w:hAnsi="Times New Roman"/>
          <w:iCs/>
          <w:sz w:val="24"/>
          <w:szCs w:val="24"/>
        </w:rPr>
        <w:t>loi n</w:t>
      </w:r>
      <w:r w:rsidRPr="00CB09FC">
        <w:rPr>
          <w:rFonts w:ascii="Times New Roman" w:hAnsi="Times New Roman"/>
          <w:iCs/>
          <w:sz w:val="24"/>
          <w:szCs w:val="24"/>
        </w:rPr>
        <w:t>°2016/17 du 14 décembre 2016 portant Code minier, le cas échéant ;</w:t>
      </w:r>
    </w:p>
    <w:p w14:paraId="7D333F7C" w14:textId="77777777" w:rsidR="00315551" w:rsidRPr="00CB09FC" w:rsidRDefault="00315551">
      <w:pPr>
        <w:numPr>
          <w:ilvl w:val="0"/>
          <w:numId w:val="8"/>
        </w:numPr>
        <w:suppressAutoHyphens w:val="0"/>
        <w:autoSpaceDN/>
        <w:ind w:left="851" w:hanging="567"/>
        <w:jc w:val="both"/>
        <w:textAlignment w:val="auto"/>
      </w:pPr>
      <w:r w:rsidRPr="00CB09FC">
        <w:t>La loi N° 2018/011 du 11 juillet 2018</w:t>
      </w:r>
      <w:r w:rsidRPr="00CB09FC">
        <w:rPr>
          <w:shd w:val="clear" w:color="auto" w:fill="FFFFFF"/>
        </w:rPr>
        <w:t xml:space="preserve">, </w:t>
      </w:r>
      <w:r w:rsidRPr="00CB09FC">
        <w:t>portant Code de Transparence et de Bonne Gouvernance dans la Gestion des Finances Publique au Cameroun ;</w:t>
      </w:r>
    </w:p>
    <w:p w14:paraId="321782D1"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iCs/>
          <w:sz w:val="24"/>
          <w:szCs w:val="24"/>
        </w:rPr>
      </w:pPr>
      <w:r w:rsidRPr="00CB09FC">
        <w:rPr>
          <w:rFonts w:ascii="Times New Roman" w:hAnsi="Times New Roman"/>
          <w:sz w:val="24"/>
          <w:szCs w:val="24"/>
        </w:rPr>
        <w:t>La loi N° 2018/012 du 11 juillet 2018</w:t>
      </w:r>
      <w:r w:rsidRPr="00CB09FC">
        <w:rPr>
          <w:rFonts w:ascii="Times New Roman" w:hAnsi="Times New Roman"/>
          <w:sz w:val="24"/>
          <w:szCs w:val="24"/>
          <w:shd w:val="clear" w:color="auto" w:fill="FFFFFF"/>
        </w:rPr>
        <w:t xml:space="preserve">, </w:t>
      </w:r>
      <w:r w:rsidRPr="00CB09FC">
        <w:rPr>
          <w:rFonts w:ascii="Times New Roman" w:hAnsi="Times New Roman"/>
          <w:sz w:val="24"/>
          <w:szCs w:val="24"/>
        </w:rPr>
        <w:t>portant régime financier de l’Etat et des autres entités publiques ;</w:t>
      </w:r>
    </w:p>
    <w:p w14:paraId="4B024EB0" w14:textId="35C5F269"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iCs/>
          <w:sz w:val="24"/>
          <w:szCs w:val="24"/>
        </w:rPr>
      </w:pPr>
      <w:r w:rsidRPr="00CB09FC">
        <w:rPr>
          <w:rFonts w:ascii="Times New Roman" w:hAnsi="Times New Roman"/>
          <w:iCs/>
          <w:sz w:val="24"/>
          <w:szCs w:val="24"/>
        </w:rPr>
        <w:t xml:space="preserve">La loi n° </w:t>
      </w:r>
      <w:r w:rsidR="00CA3F79">
        <w:rPr>
          <w:rFonts w:ascii="Times New Roman" w:hAnsi="Times New Roman"/>
          <w:iCs/>
          <w:sz w:val="24"/>
          <w:szCs w:val="24"/>
        </w:rPr>
        <w:t xml:space="preserve">2024/13 </w:t>
      </w:r>
      <w:r w:rsidRPr="00CB09FC">
        <w:rPr>
          <w:rFonts w:ascii="Times New Roman" w:hAnsi="Times New Roman"/>
          <w:iCs/>
          <w:sz w:val="24"/>
          <w:szCs w:val="24"/>
        </w:rPr>
        <w:t xml:space="preserve">du </w:t>
      </w:r>
      <w:r w:rsidR="00CA3F79">
        <w:rPr>
          <w:rFonts w:ascii="Times New Roman" w:hAnsi="Times New Roman"/>
          <w:iCs/>
          <w:sz w:val="24"/>
          <w:szCs w:val="24"/>
        </w:rPr>
        <w:t>24décembre 2024</w:t>
      </w:r>
      <w:r w:rsidRPr="00CB09FC">
        <w:rPr>
          <w:rFonts w:ascii="Times New Roman" w:hAnsi="Times New Roman"/>
          <w:iCs/>
          <w:sz w:val="24"/>
          <w:szCs w:val="24"/>
        </w:rPr>
        <w:t xml:space="preserve"> portant loi des finances de la République du Cameroun pour le compte de l’exercice </w:t>
      </w:r>
      <w:r w:rsidR="00CA3F79">
        <w:rPr>
          <w:rFonts w:ascii="Times New Roman" w:hAnsi="Times New Roman"/>
          <w:iCs/>
          <w:sz w:val="24"/>
          <w:szCs w:val="24"/>
        </w:rPr>
        <w:t>2025</w:t>
      </w:r>
      <w:r w:rsidRPr="00CB09FC">
        <w:rPr>
          <w:rFonts w:ascii="Times New Roman" w:hAnsi="Times New Roman"/>
          <w:iCs/>
          <w:sz w:val="24"/>
          <w:szCs w:val="24"/>
        </w:rPr>
        <w:t> ;</w:t>
      </w:r>
    </w:p>
    <w:p w14:paraId="329189B5"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iCs/>
          <w:spacing w:val="5"/>
          <w:sz w:val="24"/>
          <w:szCs w:val="24"/>
        </w:rPr>
      </w:pPr>
      <w:r w:rsidRPr="00CB09FC">
        <w:rPr>
          <w:rFonts w:ascii="Times New Roman" w:hAnsi="Times New Roman"/>
          <w:iCs/>
          <w:sz w:val="24"/>
          <w:szCs w:val="24"/>
        </w:rPr>
        <w:t>Le décret n°2001/048 du</w:t>
      </w:r>
      <w:r w:rsidRPr="00CB09FC">
        <w:rPr>
          <w:rFonts w:ascii="Times New Roman" w:hAnsi="Times New Roman"/>
          <w:iCs/>
          <w:spacing w:val="5"/>
          <w:sz w:val="24"/>
          <w:szCs w:val="24"/>
        </w:rPr>
        <w:t xml:space="preserve"> 23 février 2001 portant organisation et fonctionnement de l’Agence de Régulation des Marchés Publics et ses textes modificatifs subséquents ;</w:t>
      </w:r>
    </w:p>
    <w:p w14:paraId="145CC171"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iCs/>
          <w:sz w:val="24"/>
          <w:szCs w:val="24"/>
        </w:rPr>
        <w:t>L</w:t>
      </w:r>
      <w:r w:rsidRPr="00CB09FC">
        <w:rPr>
          <w:rFonts w:ascii="Times New Roman" w:hAnsi="Times New Roman"/>
          <w:sz w:val="24"/>
          <w:szCs w:val="24"/>
        </w:rPr>
        <w:t>e Décret n° 2013/0171 du 09/02/2013 fixant les modalités de réalisation des études d’impact environnemental et social;</w:t>
      </w:r>
    </w:p>
    <w:p w14:paraId="4575D9FA" w14:textId="77777777" w:rsidR="00315551" w:rsidRPr="00CB09FC" w:rsidRDefault="009979A8">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sz w:val="24"/>
          <w:szCs w:val="24"/>
        </w:rPr>
        <w:t>Le</w:t>
      </w:r>
      <w:r w:rsidR="00315551" w:rsidRPr="00CB09FC">
        <w:rPr>
          <w:rFonts w:ascii="Times New Roman" w:hAnsi="Times New Roman"/>
          <w:sz w:val="24"/>
          <w:szCs w:val="24"/>
        </w:rPr>
        <w:t xml:space="preserve"> Décret n°</w:t>
      </w:r>
      <w:r w:rsidR="00315551" w:rsidRPr="00CB09FC">
        <w:rPr>
          <w:rFonts w:ascii="Times New Roman" w:hAnsi="Times New Roman"/>
          <w:sz w:val="24"/>
          <w:szCs w:val="24"/>
          <w:u w:val="single"/>
        </w:rPr>
        <w:t xml:space="preserve">                                    </w:t>
      </w:r>
      <w:r w:rsidR="00315551" w:rsidRPr="00CB09FC">
        <w:rPr>
          <w:rFonts w:ascii="Times New Roman" w:hAnsi="Times New Roman"/>
          <w:sz w:val="24"/>
          <w:szCs w:val="24"/>
        </w:rPr>
        <w:t xml:space="preserve"> portant organisation du Gouvernement modifié et complété par le décret n° 2018/190 du 02 mars 2018;</w:t>
      </w:r>
    </w:p>
    <w:p w14:paraId="55382210" w14:textId="77777777" w:rsidR="00315551" w:rsidRPr="00CB09FC" w:rsidRDefault="00315551">
      <w:pPr>
        <w:pStyle w:val="Paragraphedeliste"/>
        <w:widowControl w:val="0"/>
        <w:numPr>
          <w:ilvl w:val="0"/>
          <w:numId w:val="8"/>
        </w:numPr>
        <w:autoSpaceDE w:val="0"/>
        <w:spacing w:after="0" w:line="240" w:lineRule="auto"/>
        <w:ind w:left="851" w:right="-144" w:hanging="567"/>
        <w:jc w:val="both"/>
        <w:rPr>
          <w:rFonts w:ascii="Times New Roman" w:hAnsi="Times New Roman"/>
          <w:iCs/>
          <w:sz w:val="24"/>
          <w:szCs w:val="24"/>
        </w:rPr>
      </w:pPr>
      <w:r w:rsidRPr="00CB09FC">
        <w:rPr>
          <w:rFonts w:ascii="Times New Roman" w:hAnsi="Times New Roman"/>
          <w:iCs/>
          <w:sz w:val="24"/>
          <w:szCs w:val="24"/>
        </w:rPr>
        <w:t>Le décret n° 2012/075 du 08 mars 2012 portant organisation du Ministère des Marchés Publics dans ses dispositions non contraires au code des marchés publics;</w:t>
      </w:r>
    </w:p>
    <w:p w14:paraId="657F9C46" w14:textId="77777777" w:rsidR="00315551" w:rsidRPr="00CB09FC" w:rsidRDefault="00315551">
      <w:pPr>
        <w:pStyle w:val="Paragraphedeliste"/>
        <w:widowControl w:val="0"/>
        <w:numPr>
          <w:ilvl w:val="0"/>
          <w:numId w:val="8"/>
        </w:numPr>
        <w:autoSpaceDE w:val="0"/>
        <w:spacing w:after="0" w:line="240" w:lineRule="auto"/>
        <w:ind w:left="851" w:right="-144" w:hanging="567"/>
        <w:jc w:val="both"/>
        <w:rPr>
          <w:rFonts w:ascii="Times New Roman" w:hAnsi="Times New Roman"/>
          <w:iCs/>
          <w:sz w:val="24"/>
          <w:szCs w:val="24"/>
        </w:rPr>
      </w:pPr>
      <w:r w:rsidRPr="00CB09FC">
        <w:rPr>
          <w:rFonts w:ascii="Times New Roman" w:hAnsi="Times New Roman"/>
          <w:iCs/>
          <w:sz w:val="24"/>
          <w:szCs w:val="24"/>
        </w:rPr>
        <w:t>Le Décret n°2014/0611/PM du 24 mars 2014 fixant les conditions de recours et d’application de l’approche HIMO ;</w:t>
      </w:r>
    </w:p>
    <w:p w14:paraId="6B9B08D0" w14:textId="77777777" w:rsidR="00315551" w:rsidRPr="00CB09FC" w:rsidRDefault="00315551">
      <w:pPr>
        <w:pStyle w:val="Paragraphedeliste"/>
        <w:widowControl w:val="0"/>
        <w:numPr>
          <w:ilvl w:val="0"/>
          <w:numId w:val="8"/>
        </w:numPr>
        <w:autoSpaceDE w:val="0"/>
        <w:spacing w:after="0" w:line="240" w:lineRule="auto"/>
        <w:ind w:left="851" w:right="-15" w:hanging="567"/>
        <w:jc w:val="both"/>
        <w:rPr>
          <w:rFonts w:ascii="Times New Roman" w:hAnsi="Times New Roman"/>
          <w:iCs/>
          <w:sz w:val="24"/>
          <w:szCs w:val="24"/>
        </w:rPr>
      </w:pPr>
      <w:r w:rsidRPr="00CB09FC">
        <w:rPr>
          <w:rFonts w:ascii="Times New Roman" w:hAnsi="Times New Roman"/>
          <w:iCs/>
          <w:sz w:val="24"/>
          <w:szCs w:val="24"/>
        </w:rPr>
        <w:t>13. Le Décret n°2018/366 du 20 juin 2018 portant Code des Marchés Publics et ses textes d’application ;</w:t>
      </w:r>
    </w:p>
    <w:p w14:paraId="35ADF62B"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sz w:val="24"/>
          <w:szCs w:val="24"/>
        </w:rPr>
        <w:t>Le Cahier des Clauses Administratives Générales (CCAG) applicables aux Marchés Publics de services et de prestations intellectuelles mis en vigueur par</w:t>
      </w:r>
      <w:r w:rsidRPr="00CB09FC">
        <w:rPr>
          <w:rFonts w:ascii="Times New Roman" w:hAnsi="Times New Roman"/>
          <w:spacing w:val="16"/>
          <w:sz w:val="24"/>
          <w:szCs w:val="24"/>
        </w:rPr>
        <w:t xml:space="preserve"> </w:t>
      </w:r>
      <w:r w:rsidRPr="00CB09FC">
        <w:rPr>
          <w:rFonts w:ascii="Times New Roman" w:hAnsi="Times New Roman"/>
          <w:sz w:val="24"/>
          <w:szCs w:val="24"/>
        </w:rPr>
        <w:t>arrêté […à renseigner</w:t>
      </w:r>
      <w:r w:rsidR="009979A8" w:rsidRPr="00CB09FC">
        <w:rPr>
          <w:rFonts w:ascii="Times New Roman" w:hAnsi="Times New Roman"/>
          <w:sz w:val="24"/>
          <w:szCs w:val="24"/>
        </w:rPr>
        <w:t>…] ;</w:t>
      </w:r>
    </w:p>
    <w:p w14:paraId="6DC9AAF5"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iCs/>
          <w:sz w:val="24"/>
          <w:szCs w:val="24"/>
        </w:rPr>
        <w:t>Les normes en vigueur;</w:t>
      </w:r>
    </w:p>
    <w:p w14:paraId="6CB062F3" w14:textId="77777777" w:rsidR="00315551" w:rsidRPr="00CB09FC" w:rsidRDefault="00315551">
      <w:pPr>
        <w:pStyle w:val="Paragraphedeliste"/>
        <w:widowControl w:val="0"/>
        <w:numPr>
          <w:ilvl w:val="0"/>
          <w:numId w:val="8"/>
        </w:numPr>
        <w:autoSpaceDE w:val="0"/>
        <w:spacing w:after="0" w:line="240" w:lineRule="auto"/>
        <w:ind w:left="851" w:hanging="567"/>
        <w:jc w:val="both"/>
        <w:rPr>
          <w:rFonts w:ascii="Times New Roman" w:hAnsi="Times New Roman"/>
          <w:sz w:val="24"/>
          <w:szCs w:val="24"/>
        </w:rPr>
      </w:pPr>
      <w:r w:rsidRPr="00CB09FC">
        <w:rPr>
          <w:rFonts w:ascii="Times New Roman" w:hAnsi="Times New Roman"/>
          <w:iCs/>
          <w:sz w:val="24"/>
          <w:szCs w:val="24"/>
        </w:rPr>
        <w:t xml:space="preserve">La circulaire [A indiquer en tant que de besoin] portant instruction relative à l’exécution, au suivi et au contrôle de l’exécution du budget </w:t>
      </w:r>
      <w:r w:rsidR="009979A8" w:rsidRPr="00CB09FC">
        <w:rPr>
          <w:rFonts w:ascii="Times New Roman" w:hAnsi="Times New Roman"/>
          <w:iCs/>
          <w:sz w:val="24"/>
          <w:szCs w:val="24"/>
        </w:rPr>
        <w:t>de l’Etat</w:t>
      </w:r>
      <w:r w:rsidRPr="00CB09FC">
        <w:rPr>
          <w:rFonts w:ascii="Times New Roman" w:hAnsi="Times New Roman"/>
          <w:iCs/>
          <w:sz w:val="24"/>
          <w:szCs w:val="24"/>
        </w:rPr>
        <w:t>, des Etablissements Publics Administratifs, des Collectivités Territoriales Décentralisées et des autres organismes subventionnés pour l’exercice [A indiquer en tant que de besoin]</w:t>
      </w:r>
    </w:p>
    <w:p w14:paraId="45D0FE7C" w14:textId="77777777" w:rsidR="00315551" w:rsidRPr="001E4229" w:rsidRDefault="00315551">
      <w:pPr>
        <w:pStyle w:val="Paragraphedeliste"/>
        <w:widowControl w:val="0"/>
        <w:numPr>
          <w:ilvl w:val="0"/>
          <w:numId w:val="8"/>
        </w:numPr>
        <w:tabs>
          <w:tab w:val="left" w:pos="1540"/>
          <w:tab w:val="left" w:pos="2420"/>
          <w:tab w:val="left" w:pos="3820"/>
          <w:tab w:val="left" w:pos="4320"/>
        </w:tabs>
        <w:autoSpaceDE w:val="0"/>
        <w:spacing w:after="0" w:line="240" w:lineRule="auto"/>
        <w:ind w:left="851" w:hanging="567"/>
        <w:jc w:val="both"/>
        <w:rPr>
          <w:rFonts w:ascii="Times New Roman" w:hAnsi="Times New Roman"/>
          <w:sz w:val="24"/>
          <w:szCs w:val="24"/>
        </w:rPr>
      </w:pPr>
      <w:r w:rsidRPr="00CB09FC">
        <w:rPr>
          <w:rFonts w:ascii="Times New Roman" w:hAnsi="Times New Roman"/>
          <w:iCs/>
          <w:spacing w:val="5"/>
          <w:sz w:val="24"/>
          <w:szCs w:val="24"/>
        </w:rPr>
        <w:t>D’autre</w:t>
      </w:r>
      <w:r w:rsidRPr="00CB09FC">
        <w:rPr>
          <w:rFonts w:ascii="Times New Roman" w:hAnsi="Times New Roman"/>
          <w:iCs/>
          <w:sz w:val="24"/>
          <w:szCs w:val="24"/>
        </w:rPr>
        <w:t xml:space="preserve">s </w:t>
      </w:r>
      <w:r w:rsidRPr="00CB09FC">
        <w:rPr>
          <w:rFonts w:ascii="Times New Roman" w:hAnsi="Times New Roman"/>
          <w:iCs/>
          <w:spacing w:val="5"/>
          <w:sz w:val="24"/>
          <w:szCs w:val="24"/>
        </w:rPr>
        <w:t>texte</w:t>
      </w:r>
      <w:r w:rsidRPr="00CB09FC">
        <w:rPr>
          <w:rFonts w:ascii="Times New Roman" w:hAnsi="Times New Roman"/>
          <w:iCs/>
          <w:sz w:val="24"/>
          <w:szCs w:val="24"/>
        </w:rPr>
        <w:t xml:space="preserve">s </w:t>
      </w:r>
      <w:r w:rsidRPr="00CB09FC">
        <w:rPr>
          <w:rFonts w:ascii="Times New Roman" w:hAnsi="Times New Roman"/>
          <w:iCs/>
          <w:spacing w:val="5"/>
          <w:sz w:val="24"/>
          <w:szCs w:val="24"/>
        </w:rPr>
        <w:t>spécifique</w:t>
      </w:r>
      <w:r w:rsidRPr="00CB09FC">
        <w:rPr>
          <w:rFonts w:ascii="Times New Roman" w:hAnsi="Times New Roman"/>
          <w:iCs/>
          <w:sz w:val="24"/>
          <w:szCs w:val="24"/>
        </w:rPr>
        <w:t xml:space="preserve">s </w:t>
      </w:r>
      <w:r w:rsidRPr="00CB09FC">
        <w:rPr>
          <w:rFonts w:ascii="Times New Roman" w:hAnsi="Times New Roman"/>
          <w:iCs/>
          <w:spacing w:val="5"/>
          <w:sz w:val="24"/>
          <w:szCs w:val="24"/>
        </w:rPr>
        <w:t>a</w:t>
      </w:r>
      <w:r w:rsidRPr="00CB09FC">
        <w:rPr>
          <w:rFonts w:ascii="Times New Roman" w:hAnsi="Times New Roman"/>
          <w:iCs/>
          <w:sz w:val="24"/>
          <w:szCs w:val="24"/>
        </w:rPr>
        <w:t xml:space="preserve">u </w:t>
      </w:r>
      <w:r w:rsidRPr="00CB09FC">
        <w:rPr>
          <w:rFonts w:ascii="Times New Roman" w:hAnsi="Times New Roman"/>
          <w:iCs/>
          <w:spacing w:val="5"/>
          <w:sz w:val="24"/>
          <w:szCs w:val="24"/>
        </w:rPr>
        <w:t xml:space="preserve">domaine </w:t>
      </w:r>
      <w:r w:rsidRPr="00CB09FC">
        <w:rPr>
          <w:rFonts w:ascii="Times New Roman" w:hAnsi="Times New Roman"/>
          <w:iCs/>
          <w:sz w:val="24"/>
          <w:szCs w:val="24"/>
        </w:rPr>
        <w:t>concerné par le marché.</w:t>
      </w:r>
    </w:p>
    <w:p w14:paraId="4DFE1837" w14:textId="77777777" w:rsidR="001E4229" w:rsidRPr="001E4229" w:rsidRDefault="001E4229" w:rsidP="001E4229">
      <w:pPr>
        <w:pStyle w:val="Paragraphedeliste"/>
        <w:widowControl w:val="0"/>
        <w:tabs>
          <w:tab w:val="left" w:pos="1540"/>
          <w:tab w:val="left" w:pos="2420"/>
          <w:tab w:val="left" w:pos="3820"/>
          <w:tab w:val="left" w:pos="4320"/>
        </w:tabs>
        <w:autoSpaceDE w:val="0"/>
        <w:spacing w:after="0" w:line="240" w:lineRule="auto"/>
        <w:ind w:left="851"/>
        <w:jc w:val="both"/>
        <w:rPr>
          <w:rFonts w:ascii="Times New Roman" w:hAnsi="Times New Roman"/>
          <w:sz w:val="10"/>
          <w:szCs w:val="10"/>
        </w:rPr>
      </w:pPr>
    </w:p>
    <w:p w14:paraId="4006A911" w14:textId="77777777" w:rsidR="00315551" w:rsidRPr="00CB09FC" w:rsidRDefault="00315551" w:rsidP="001E4229">
      <w:pPr>
        <w:pStyle w:val="CCAPARTICLE"/>
        <w:numPr>
          <w:ilvl w:val="0"/>
          <w:numId w:val="0"/>
        </w:numPr>
        <w:ind w:left="1418"/>
      </w:pPr>
      <w:bookmarkStart w:id="87" w:name="_Toc93190217"/>
      <w:bookmarkStart w:id="88" w:name="_Toc175145675"/>
      <w:r w:rsidRPr="00CB09FC">
        <w:t>Article</w:t>
      </w:r>
      <w:r w:rsidRPr="00CB09FC">
        <w:rPr>
          <w:spacing w:val="6"/>
        </w:rPr>
        <w:t xml:space="preserve"> </w:t>
      </w:r>
      <w:r w:rsidRPr="00CB09FC">
        <w:t>7</w:t>
      </w:r>
      <w:r w:rsidRPr="00CB09FC">
        <w:rPr>
          <w:spacing w:val="6"/>
        </w:rPr>
        <w:t xml:space="preserve"> </w:t>
      </w:r>
      <w:r w:rsidRPr="00CB09FC">
        <w:t>: Communication</w:t>
      </w:r>
      <w:bookmarkEnd w:id="87"/>
      <w:bookmarkEnd w:id="88"/>
    </w:p>
    <w:p w14:paraId="5A90C3D2" w14:textId="77777777" w:rsidR="00315551" w:rsidRPr="00CB09FC" w:rsidRDefault="00315551" w:rsidP="001E4229">
      <w:pPr>
        <w:widowControl w:val="0"/>
        <w:autoSpaceDE w:val="0"/>
        <w:adjustRightInd w:val="0"/>
        <w:ind w:right="-16"/>
        <w:jc w:val="both"/>
      </w:pPr>
      <w:r w:rsidRPr="00CB09FC">
        <w:t>7.1.</w:t>
      </w:r>
      <w:r w:rsidRPr="00CB09FC">
        <w:rPr>
          <w:spacing w:val="26"/>
        </w:rPr>
        <w:t xml:space="preserve"> </w:t>
      </w:r>
      <w:r w:rsidRPr="00CB09FC">
        <w:t>Toutes</w:t>
      </w:r>
      <w:r w:rsidRPr="00CB09FC">
        <w:rPr>
          <w:spacing w:val="2"/>
        </w:rPr>
        <w:t xml:space="preserve"> les communications au titre du présent marché sont écrites et </w:t>
      </w:r>
      <w:r w:rsidRPr="00CB09FC">
        <w:t>les</w:t>
      </w:r>
      <w:r w:rsidRPr="00CB09FC">
        <w:rPr>
          <w:spacing w:val="2"/>
        </w:rPr>
        <w:t xml:space="preserve"> </w:t>
      </w:r>
      <w:r w:rsidRPr="00CB09FC">
        <w:t xml:space="preserve">notifications faites aux adresses ci-après : </w:t>
      </w:r>
      <w:r w:rsidRPr="00CB09FC">
        <w:rPr>
          <w:spacing w:val="2"/>
        </w:rPr>
        <w:t xml:space="preserve"> </w:t>
      </w:r>
    </w:p>
    <w:p w14:paraId="7EB53689" w14:textId="5B5D7CBA" w:rsidR="00315551" w:rsidRDefault="00315551" w:rsidP="001E4229">
      <w:pPr>
        <w:widowControl w:val="0"/>
        <w:numPr>
          <w:ilvl w:val="0"/>
          <w:numId w:val="4"/>
        </w:numPr>
        <w:autoSpaceDE w:val="0"/>
        <w:ind w:left="568" w:hanging="284"/>
        <w:jc w:val="both"/>
      </w:pPr>
      <w:r w:rsidRPr="00CB09FC">
        <w:t xml:space="preserve">Dans le cas où </w:t>
      </w:r>
      <w:r w:rsidRPr="00CB09FC">
        <w:rPr>
          <w:spacing w:val="6"/>
        </w:rPr>
        <w:t xml:space="preserve">le cocontractant </w:t>
      </w:r>
      <w:r w:rsidRPr="00CB09FC">
        <w:t xml:space="preserve">est le destinataire : Madame/Monsieur: </w:t>
      </w:r>
      <w:r w:rsidRPr="00CB09FC">
        <w:rPr>
          <w:i/>
          <w:spacing w:val="2"/>
        </w:rPr>
        <w:t xml:space="preserve">[A </w:t>
      </w:r>
      <w:r w:rsidR="009979A8" w:rsidRPr="00CB09FC">
        <w:rPr>
          <w:i/>
          <w:spacing w:val="2"/>
        </w:rPr>
        <w:t>préciser]</w:t>
      </w:r>
      <w:r w:rsidR="009979A8" w:rsidRPr="00CB09FC">
        <w:t xml:space="preserve"> …</w:t>
      </w:r>
      <w:r w:rsidRPr="00CB09FC">
        <w:t xml:space="preserve">…………  </w:t>
      </w:r>
    </w:p>
    <w:p w14:paraId="4D6C2F7C" w14:textId="77777777" w:rsidR="001E4229" w:rsidRPr="001E4229" w:rsidRDefault="001E4229" w:rsidP="001E4229">
      <w:pPr>
        <w:widowControl w:val="0"/>
        <w:autoSpaceDE w:val="0"/>
        <w:ind w:left="568"/>
        <w:jc w:val="both"/>
        <w:rPr>
          <w:sz w:val="10"/>
          <w:szCs w:val="10"/>
        </w:rPr>
      </w:pPr>
    </w:p>
    <w:p w14:paraId="3C2CCB0C" w14:textId="77777777" w:rsidR="00996EF3" w:rsidRPr="00CB09FC" w:rsidRDefault="00996EF3" w:rsidP="001E4229">
      <w:pPr>
        <w:widowControl w:val="0"/>
        <w:autoSpaceDE w:val="0"/>
        <w:ind w:left="568" w:hanging="1"/>
        <w:jc w:val="both"/>
        <w:rPr>
          <w:spacing w:val="2"/>
        </w:rPr>
      </w:pPr>
      <w:r w:rsidRPr="00CB09FC">
        <w:rPr>
          <w:spacing w:val="2"/>
        </w:rPr>
        <w:t>Madame/Monsieur le : [A préciser]________________________________________</w:t>
      </w:r>
    </w:p>
    <w:p w14:paraId="1D765D1C" w14:textId="02023C97" w:rsidR="00996EF3" w:rsidRPr="00CB09FC" w:rsidRDefault="001E4229" w:rsidP="001E4229">
      <w:pPr>
        <w:widowControl w:val="0"/>
        <w:autoSpaceDE w:val="0"/>
        <w:ind w:left="709" w:hanging="284"/>
        <w:jc w:val="both"/>
        <w:rPr>
          <w:spacing w:val="2"/>
        </w:rPr>
      </w:pPr>
      <w:r>
        <w:rPr>
          <w:spacing w:val="2"/>
        </w:rPr>
        <w:t xml:space="preserve">  </w:t>
      </w:r>
      <w:r w:rsidR="00996EF3" w:rsidRPr="00CB09FC">
        <w:rPr>
          <w:spacing w:val="2"/>
        </w:rPr>
        <w:t>•</w:t>
      </w:r>
      <w:r w:rsidR="00996EF3" w:rsidRPr="00CB09FC">
        <w:rPr>
          <w:spacing w:val="2"/>
        </w:rPr>
        <w:tab/>
      </w:r>
      <w:r w:rsidR="00996EF3" w:rsidRPr="00CB09FC">
        <w:rPr>
          <w:spacing w:val="2"/>
        </w:rPr>
        <w:tab/>
        <w:t>BP _________________</w:t>
      </w:r>
    </w:p>
    <w:p w14:paraId="60DEB52A" w14:textId="2ADB1060" w:rsidR="00996EF3" w:rsidRPr="00CB09FC" w:rsidRDefault="00996EF3" w:rsidP="001E4229">
      <w:pPr>
        <w:widowControl w:val="0"/>
        <w:autoSpaceDE w:val="0"/>
        <w:ind w:left="568" w:hanging="1"/>
        <w:jc w:val="both"/>
        <w:rPr>
          <w:spacing w:val="2"/>
        </w:rPr>
      </w:pPr>
      <w:r w:rsidRPr="00CB09FC">
        <w:rPr>
          <w:spacing w:val="2"/>
        </w:rPr>
        <w:t>•</w:t>
      </w:r>
      <w:r w:rsidRPr="00CB09FC">
        <w:rPr>
          <w:spacing w:val="2"/>
        </w:rPr>
        <w:tab/>
        <w:t>Téléphone : ____________________________________</w:t>
      </w:r>
    </w:p>
    <w:p w14:paraId="66C74D62" w14:textId="310FEA1A" w:rsidR="00996EF3" w:rsidRDefault="00996EF3" w:rsidP="001E4229">
      <w:pPr>
        <w:widowControl w:val="0"/>
        <w:autoSpaceDE w:val="0"/>
        <w:ind w:left="568" w:hanging="1"/>
        <w:jc w:val="both"/>
        <w:rPr>
          <w:spacing w:val="2"/>
        </w:rPr>
      </w:pPr>
      <w:r w:rsidRPr="00CB09FC">
        <w:rPr>
          <w:spacing w:val="2"/>
        </w:rPr>
        <w:t>•</w:t>
      </w:r>
      <w:r w:rsidRPr="00CB09FC">
        <w:rPr>
          <w:spacing w:val="2"/>
        </w:rPr>
        <w:tab/>
        <w:t>Fax : _______________________</w:t>
      </w:r>
    </w:p>
    <w:p w14:paraId="44BA025E" w14:textId="77777777" w:rsidR="001E4229" w:rsidRPr="001E4229" w:rsidRDefault="001E4229" w:rsidP="001E4229">
      <w:pPr>
        <w:widowControl w:val="0"/>
        <w:autoSpaceDE w:val="0"/>
        <w:ind w:left="568" w:hanging="1"/>
        <w:jc w:val="both"/>
        <w:rPr>
          <w:spacing w:val="2"/>
          <w:sz w:val="10"/>
          <w:szCs w:val="10"/>
        </w:rPr>
      </w:pPr>
    </w:p>
    <w:p w14:paraId="08FA3184" w14:textId="1CA0FAEE" w:rsidR="00315551" w:rsidRDefault="00315551" w:rsidP="001E4229">
      <w:pPr>
        <w:widowControl w:val="0"/>
        <w:autoSpaceDE w:val="0"/>
        <w:ind w:left="568" w:hanging="1"/>
        <w:jc w:val="both"/>
        <w:rPr>
          <w:i/>
          <w:spacing w:val="2"/>
        </w:rPr>
      </w:pPr>
      <w:r w:rsidRPr="00CB09FC">
        <w:rPr>
          <w:spacing w:val="2"/>
        </w:rPr>
        <w:t>Passé le délai de 15 jours fixé d</w:t>
      </w:r>
      <w:r w:rsidR="000C3C74" w:rsidRPr="00CB09FC">
        <w:rPr>
          <w:spacing w:val="2"/>
        </w:rPr>
        <w:t>ans le</w:t>
      </w:r>
      <w:r w:rsidRPr="00CB09FC">
        <w:rPr>
          <w:spacing w:val="2"/>
        </w:rPr>
        <w:t xml:space="preserve"> CCAG pour faire connaître au Maître d’Ouvrage </w:t>
      </w:r>
      <w:r w:rsidRPr="00CB09FC">
        <w:t>ou au Maître d’Ouvrage Délégué</w:t>
      </w:r>
      <w:r w:rsidRPr="00CB09FC">
        <w:rPr>
          <w:spacing w:val="2"/>
        </w:rPr>
        <w:t xml:space="preserve">, au chef de service son domicile, les correspondances seront valablement adressées à la mairie de </w:t>
      </w:r>
      <w:r w:rsidRPr="00CB09FC">
        <w:rPr>
          <w:i/>
          <w:spacing w:val="2"/>
        </w:rPr>
        <w:t>: [A préciser, celle-ci doit être dans la sphère géographique du projet].</w:t>
      </w:r>
    </w:p>
    <w:p w14:paraId="3C2BD2E0" w14:textId="77777777" w:rsidR="001E4229" w:rsidRPr="001E4229" w:rsidRDefault="001E4229" w:rsidP="001E4229">
      <w:pPr>
        <w:widowControl w:val="0"/>
        <w:autoSpaceDE w:val="0"/>
        <w:ind w:left="568" w:hanging="1"/>
        <w:jc w:val="both"/>
        <w:rPr>
          <w:spacing w:val="2"/>
          <w:sz w:val="10"/>
          <w:szCs w:val="10"/>
        </w:rPr>
      </w:pPr>
    </w:p>
    <w:p w14:paraId="186AC56A" w14:textId="77777777" w:rsidR="00315551" w:rsidRPr="00CB09FC" w:rsidRDefault="00315551" w:rsidP="001E4229">
      <w:pPr>
        <w:widowControl w:val="0"/>
        <w:numPr>
          <w:ilvl w:val="0"/>
          <w:numId w:val="4"/>
        </w:numPr>
        <w:autoSpaceDE w:val="0"/>
        <w:ind w:left="568" w:hanging="284"/>
        <w:jc w:val="both"/>
      </w:pPr>
      <w:r w:rsidRPr="00CB09FC">
        <w:t>Dans le cas où le Maître d’Ouvrage ou Maître d’Ouvrage Délégué en est le destinataire :</w:t>
      </w:r>
    </w:p>
    <w:p w14:paraId="1EF8D827" w14:textId="6560E930" w:rsidR="00996EF3" w:rsidRPr="00CB09FC" w:rsidRDefault="00996EF3" w:rsidP="001E4229">
      <w:pPr>
        <w:widowControl w:val="0"/>
        <w:autoSpaceDE w:val="0"/>
        <w:ind w:left="568" w:hanging="1"/>
        <w:jc w:val="both"/>
      </w:pPr>
      <w:r w:rsidRPr="00CB09FC">
        <w:t xml:space="preserve">Madame/Monsieur le </w:t>
      </w:r>
      <w:r w:rsidR="00CA3F79">
        <w:t>Maire de la Commune de Zoétélé</w:t>
      </w:r>
    </w:p>
    <w:p w14:paraId="4B892117" w14:textId="3F1B60E2" w:rsidR="00996EF3" w:rsidRPr="00CB09FC" w:rsidRDefault="00996EF3" w:rsidP="001E4229">
      <w:pPr>
        <w:widowControl w:val="0"/>
        <w:autoSpaceDE w:val="0"/>
        <w:ind w:left="568" w:hanging="1"/>
        <w:jc w:val="both"/>
      </w:pPr>
      <w:r w:rsidRPr="00CB09FC">
        <w:t>•</w:t>
      </w:r>
      <w:r w:rsidRPr="00CB09FC">
        <w:tab/>
      </w:r>
      <w:r w:rsidRPr="00CB09FC">
        <w:tab/>
        <w:t xml:space="preserve">BP </w:t>
      </w:r>
      <w:r w:rsidR="00C735E4">
        <w:t>02 Zoétélé</w:t>
      </w:r>
    </w:p>
    <w:p w14:paraId="66C74FC9" w14:textId="76DD0304" w:rsidR="00996EF3" w:rsidRPr="00CB09FC" w:rsidRDefault="00996EF3" w:rsidP="001E4229">
      <w:pPr>
        <w:widowControl w:val="0"/>
        <w:autoSpaceDE w:val="0"/>
        <w:ind w:left="568" w:hanging="1"/>
        <w:jc w:val="both"/>
      </w:pPr>
      <w:r w:rsidRPr="00CB09FC">
        <w:t>•</w:t>
      </w:r>
      <w:r w:rsidRPr="00CB09FC">
        <w:tab/>
      </w:r>
      <w:r w:rsidRPr="00CB09FC">
        <w:tab/>
        <w:t xml:space="preserve">Téléphone : </w:t>
      </w:r>
      <w:r w:rsidR="00C735E4">
        <w:t>675 235 102</w:t>
      </w:r>
    </w:p>
    <w:p w14:paraId="37AFAC55" w14:textId="77777777" w:rsidR="00996EF3" w:rsidRPr="00CB09FC" w:rsidRDefault="00996EF3" w:rsidP="001E4229">
      <w:pPr>
        <w:widowControl w:val="0"/>
        <w:autoSpaceDE w:val="0"/>
        <w:ind w:left="568" w:hanging="1"/>
        <w:jc w:val="both"/>
      </w:pPr>
      <w:r w:rsidRPr="00CB09FC">
        <w:t>•</w:t>
      </w:r>
      <w:r w:rsidRPr="00CB09FC">
        <w:tab/>
      </w:r>
      <w:r w:rsidRPr="00CB09FC">
        <w:tab/>
        <w:t>Fax : _______________________</w:t>
      </w:r>
    </w:p>
    <w:p w14:paraId="53242A95" w14:textId="73FFCEDB" w:rsidR="00315551" w:rsidRDefault="00315551" w:rsidP="001E4229">
      <w:pPr>
        <w:widowControl w:val="0"/>
        <w:autoSpaceDE w:val="0"/>
        <w:ind w:left="568" w:hanging="1"/>
        <w:jc w:val="both"/>
      </w:pPr>
      <w:r w:rsidRPr="00CB09FC">
        <w:t xml:space="preserve">avec copie adressée dans les </w:t>
      </w:r>
      <w:r w:rsidRPr="00CB09FC">
        <w:rPr>
          <w:spacing w:val="2"/>
        </w:rPr>
        <w:t>même</w:t>
      </w:r>
      <w:r w:rsidRPr="00CB09FC">
        <w:t xml:space="preserve">s </w:t>
      </w:r>
      <w:r w:rsidRPr="00CB09FC">
        <w:rPr>
          <w:spacing w:val="2"/>
        </w:rPr>
        <w:t xml:space="preserve">délais </w:t>
      </w:r>
      <w:r w:rsidR="009979A8" w:rsidRPr="00CB09FC">
        <w:t>au Chef de service, et</w:t>
      </w:r>
      <w:r w:rsidRPr="00CB09FC">
        <w:t xml:space="preserve"> à l’ingénieur.</w:t>
      </w:r>
    </w:p>
    <w:p w14:paraId="22FB6B09" w14:textId="77777777" w:rsidR="001E4229" w:rsidRPr="001E4229" w:rsidRDefault="001E4229" w:rsidP="001E4229">
      <w:pPr>
        <w:widowControl w:val="0"/>
        <w:autoSpaceDE w:val="0"/>
        <w:ind w:left="568" w:hanging="1"/>
        <w:jc w:val="both"/>
        <w:rPr>
          <w:sz w:val="10"/>
          <w:szCs w:val="10"/>
        </w:rPr>
      </w:pPr>
    </w:p>
    <w:p w14:paraId="7EF04B98" w14:textId="77777777" w:rsidR="00315551" w:rsidRPr="00CB09FC" w:rsidRDefault="00315551" w:rsidP="001E4229">
      <w:pPr>
        <w:pStyle w:val="CCAPARTICLE"/>
        <w:numPr>
          <w:ilvl w:val="0"/>
          <w:numId w:val="0"/>
        </w:numPr>
        <w:ind w:left="1418"/>
      </w:pPr>
      <w:bookmarkStart w:id="89" w:name="_Toc93190218"/>
      <w:bookmarkStart w:id="90" w:name="_Toc175145676"/>
      <w:r w:rsidRPr="00CB09FC">
        <w:lastRenderedPageBreak/>
        <w:t>Article</w:t>
      </w:r>
      <w:r w:rsidRPr="00CB09FC">
        <w:rPr>
          <w:spacing w:val="6"/>
        </w:rPr>
        <w:t xml:space="preserve"> </w:t>
      </w:r>
      <w:r w:rsidRPr="00CB09FC">
        <w:t>8</w:t>
      </w:r>
      <w:r w:rsidRPr="00CB09FC">
        <w:rPr>
          <w:spacing w:val="6"/>
        </w:rPr>
        <w:t xml:space="preserve"> </w:t>
      </w:r>
      <w:r w:rsidRPr="00CB09FC">
        <w:t>:</w:t>
      </w:r>
      <w:r w:rsidRPr="00CB09FC">
        <w:rPr>
          <w:spacing w:val="6"/>
        </w:rPr>
        <w:t xml:space="preserve"> </w:t>
      </w:r>
      <w:r w:rsidRPr="00CB09FC">
        <w:t>Ordres</w:t>
      </w:r>
      <w:r w:rsidRPr="00CB09FC">
        <w:rPr>
          <w:spacing w:val="6"/>
        </w:rPr>
        <w:t xml:space="preserve"> </w:t>
      </w:r>
      <w:r w:rsidRPr="00CB09FC">
        <w:t>de</w:t>
      </w:r>
      <w:r w:rsidRPr="00CB09FC">
        <w:rPr>
          <w:spacing w:val="6"/>
        </w:rPr>
        <w:t xml:space="preserve"> </w:t>
      </w:r>
      <w:r w:rsidRPr="00CB09FC">
        <w:t>service</w:t>
      </w:r>
      <w:bookmarkEnd w:id="89"/>
      <w:bookmarkEnd w:id="90"/>
    </w:p>
    <w:p w14:paraId="6390F689" w14:textId="00CF7307" w:rsidR="00315551" w:rsidRPr="00CB09FC" w:rsidRDefault="00315551" w:rsidP="001E4229">
      <w:pPr>
        <w:widowControl w:val="0"/>
        <w:autoSpaceDE w:val="0"/>
        <w:adjustRightInd w:val="0"/>
        <w:ind w:right="-121"/>
      </w:pPr>
      <w:r w:rsidRPr="00CB09FC">
        <w:rPr>
          <w:iCs/>
        </w:rPr>
        <w:t xml:space="preserve">Les différents ordres de service seront établis et notifiés </w:t>
      </w:r>
      <w:r w:rsidR="001E4229">
        <w:rPr>
          <w:iCs/>
        </w:rPr>
        <w:t>de la manière suivante</w:t>
      </w:r>
      <w:r w:rsidRPr="00CB09FC">
        <w:rPr>
          <w:iCs/>
        </w:rPr>
        <w:t> :</w:t>
      </w:r>
    </w:p>
    <w:p w14:paraId="4B4ECA66" w14:textId="77777777" w:rsidR="00315551" w:rsidRDefault="00315551" w:rsidP="001E4229">
      <w:pPr>
        <w:widowControl w:val="0"/>
        <w:tabs>
          <w:tab w:val="left" w:pos="2410"/>
        </w:tabs>
        <w:autoSpaceDE w:val="0"/>
        <w:jc w:val="both"/>
      </w:pPr>
      <w:r w:rsidRPr="00CB09FC">
        <w:rPr>
          <w:iCs/>
        </w:rPr>
        <w:t>8.1</w:t>
      </w:r>
      <w:r w:rsidRPr="00CB09FC">
        <w:t xml:space="preserve">. </w:t>
      </w:r>
      <w:r w:rsidRPr="00CB09FC">
        <w:rPr>
          <w:iCs/>
        </w:rPr>
        <w:t>Dès notification du marché au titulaire, le Maître d’Ouvrage ou le Maître d’Ouvrage Délégué dispose d’un délai de quinze (15) jours calendaires pour signer l’ordre de service de démarrage des prestations</w:t>
      </w:r>
      <w:r w:rsidRPr="00CB09FC">
        <w:rPr>
          <w:i/>
          <w:iCs/>
        </w:rPr>
        <w:t xml:space="preserve">. Cet Ordre de service est </w:t>
      </w:r>
      <w:r w:rsidRPr="00CB09FC">
        <w:t>notifié au cocontractant par le Chef de service du marché dans un délai de sept (7) jours calendaires</w:t>
      </w:r>
      <w:r w:rsidRPr="00CB09FC">
        <w:rPr>
          <w:iCs/>
        </w:rPr>
        <w:t xml:space="preserve"> Une copie dudit </w:t>
      </w:r>
      <w:r w:rsidRPr="00CB09FC">
        <w:t>ordre de service est transmise au Ministre en charge des Marchés Publics, à l’Organisme chargé de la Régulation, au Chef de service du marché, à l’Ingénieur du marché, et à l’Organisme Payeur.</w:t>
      </w:r>
    </w:p>
    <w:p w14:paraId="115EAC0A" w14:textId="77777777" w:rsidR="001E4229" w:rsidRPr="001E4229" w:rsidRDefault="001E4229" w:rsidP="001E4229">
      <w:pPr>
        <w:widowControl w:val="0"/>
        <w:tabs>
          <w:tab w:val="left" w:pos="2410"/>
        </w:tabs>
        <w:autoSpaceDE w:val="0"/>
        <w:jc w:val="both"/>
        <w:rPr>
          <w:sz w:val="10"/>
          <w:szCs w:val="10"/>
        </w:rPr>
      </w:pPr>
    </w:p>
    <w:p w14:paraId="28B782B9" w14:textId="32DCFCDD" w:rsidR="00315551" w:rsidRDefault="00315551" w:rsidP="001E4229">
      <w:pPr>
        <w:widowControl w:val="0"/>
        <w:autoSpaceDE w:val="0"/>
        <w:jc w:val="both"/>
      </w:pPr>
      <w:r w:rsidRPr="00CB09FC">
        <w:t>8.2</w:t>
      </w:r>
      <w:r w:rsidR="00290BAF" w:rsidRPr="00CB09FC">
        <w:t>.</w:t>
      </w:r>
      <w:r w:rsidRPr="00CB09FC">
        <w:t xml:space="preserve"> Les ordres de services ayant une incidence sur l’objectif, le montant ou sur les </w:t>
      </w:r>
      <w:r w:rsidR="009979A8" w:rsidRPr="00CB09FC">
        <w:t>délais du</w:t>
      </w:r>
      <w:r w:rsidRPr="00CB09FC">
        <w:t xml:space="preserve"> marché, sont signés par le Maître d’Ouvrage </w:t>
      </w:r>
      <w:r w:rsidR="003640BA" w:rsidRPr="00CB09FC">
        <w:t>ou après son accord écrit, par le Chef de service du marché.</w:t>
      </w:r>
      <w:r w:rsidRPr="00CB09FC">
        <w:t>et émis dans les conditions suivantes</w:t>
      </w:r>
      <w:r w:rsidR="001E4229">
        <w:t xml:space="preserve"> </w:t>
      </w:r>
      <w:r w:rsidRPr="00CB09FC">
        <w:t>:</w:t>
      </w:r>
    </w:p>
    <w:p w14:paraId="697B1B8E" w14:textId="77777777" w:rsidR="001E4229" w:rsidRPr="001E4229" w:rsidRDefault="001E4229" w:rsidP="001E4229">
      <w:pPr>
        <w:widowControl w:val="0"/>
        <w:autoSpaceDE w:val="0"/>
        <w:jc w:val="both"/>
        <w:rPr>
          <w:sz w:val="10"/>
          <w:szCs w:val="10"/>
        </w:rPr>
      </w:pPr>
    </w:p>
    <w:p w14:paraId="231EBA9E" w14:textId="62DD81CD" w:rsidR="00315551" w:rsidRDefault="009979A8">
      <w:pPr>
        <w:widowControl w:val="0"/>
        <w:numPr>
          <w:ilvl w:val="0"/>
          <w:numId w:val="7"/>
        </w:numPr>
        <w:autoSpaceDE w:val="0"/>
        <w:ind w:left="567" w:hanging="283"/>
        <w:jc w:val="both"/>
        <w:rPr>
          <w:color w:val="000000" w:themeColor="text1"/>
        </w:rPr>
      </w:pPr>
      <w:r w:rsidRPr="00CB09FC">
        <w:t>Lorsqu’un</w:t>
      </w:r>
      <w:r w:rsidR="00315551" w:rsidRPr="00CB09FC">
        <w:t xml:space="preserve"> ordre de service est susceptible d’entraîner le dépassement du montant du marché, sa signature </w:t>
      </w:r>
      <w:r w:rsidR="00315551" w:rsidRPr="00CB09FC">
        <w:rPr>
          <w:color w:val="000000" w:themeColor="text1"/>
        </w:rPr>
        <w:t>est subordonnée aux justificatifs des finances par le Maître d’Ouvrage ou le Maître d’Ouvrage Délégué</w:t>
      </w:r>
      <w:r w:rsidR="001E4229">
        <w:rPr>
          <w:color w:val="000000" w:themeColor="text1"/>
        </w:rPr>
        <w:t xml:space="preserve"> </w:t>
      </w:r>
      <w:r w:rsidR="00315551" w:rsidRPr="00CB09FC">
        <w:rPr>
          <w:color w:val="000000" w:themeColor="text1"/>
        </w:rPr>
        <w:t>;</w:t>
      </w:r>
    </w:p>
    <w:p w14:paraId="16F76898" w14:textId="77777777" w:rsidR="001E4229" w:rsidRPr="001E4229" w:rsidRDefault="001E4229" w:rsidP="001E4229">
      <w:pPr>
        <w:widowControl w:val="0"/>
        <w:autoSpaceDE w:val="0"/>
        <w:ind w:left="567"/>
        <w:jc w:val="both"/>
        <w:rPr>
          <w:color w:val="000000" w:themeColor="text1"/>
          <w:sz w:val="10"/>
          <w:szCs w:val="10"/>
        </w:rPr>
      </w:pPr>
    </w:p>
    <w:p w14:paraId="065F491D" w14:textId="7A6138E7" w:rsidR="00D23FF7" w:rsidRDefault="003640BA">
      <w:pPr>
        <w:pStyle w:val="Paragraphedeliste"/>
        <w:numPr>
          <w:ilvl w:val="0"/>
          <w:numId w:val="7"/>
        </w:numPr>
        <w:spacing w:after="0" w:line="240" w:lineRule="auto"/>
        <w:ind w:hanging="6"/>
        <w:rPr>
          <w:rFonts w:ascii="Times New Roman" w:eastAsia="Times New Roman" w:hAnsi="Times New Roman"/>
          <w:color w:val="000000" w:themeColor="text1"/>
          <w:sz w:val="24"/>
          <w:szCs w:val="24"/>
          <w:lang w:eastAsia="fr-FR"/>
        </w:rPr>
      </w:pPr>
      <w:r w:rsidRPr="00CB09FC">
        <w:rPr>
          <w:rFonts w:ascii="Times New Roman" w:eastAsia="Times New Roman" w:hAnsi="Times New Roman"/>
          <w:color w:val="000000" w:themeColor="text1"/>
          <w:sz w:val="24"/>
          <w:szCs w:val="24"/>
          <w:lang w:eastAsia="fr-FR"/>
        </w:rPr>
        <w:t>en cas de dépassement du montant du marché, les modifications ne peuvent se faire que par voie d’avenant et les prestations supplémentaires ne peuvent être payées qu’après signature de ce dernier</w:t>
      </w:r>
      <w:r w:rsidR="00D23FF7" w:rsidRPr="00CB09FC">
        <w:rPr>
          <w:rFonts w:ascii="Times New Roman" w:eastAsia="Times New Roman" w:hAnsi="Times New Roman"/>
          <w:color w:val="000000" w:themeColor="text1"/>
          <w:sz w:val="24"/>
          <w:szCs w:val="24"/>
          <w:lang w:eastAsia="fr-FR"/>
        </w:rPr>
        <w:t xml:space="preserve"> par le Maître d’Ouvrage ou le Maître d’Ouvrage Délégué;</w:t>
      </w:r>
    </w:p>
    <w:p w14:paraId="061516F9" w14:textId="77777777" w:rsidR="001E4229" w:rsidRPr="001E4229" w:rsidRDefault="001E4229" w:rsidP="001E4229">
      <w:pPr>
        <w:rPr>
          <w:color w:val="000000" w:themeColor="text1"/>
          <w:sz w:val="10"/>
          <w:szCs w:val="10"/>
        </w:rPr>
      </w:pPr>
    </w:p>
    <w:p w14:paraId="66AFA631" w14:textId="77777777" w:rsidR="00315551" w:rsidRDefault="009979A8">
      <w:pPr>
        <w:widowControl w:val="0"/>
        <w:numPr>
          <w:ilvl w:val="0"/>
          <w:numId w:val="7"/>
        </w:numPr>
        <w:autoSpaceDE w:val="0"/>
        <w:ind w:left="567" w:hanging="283"/>
        <w:jc w:val="both"/>
      </w:pPr>
      <w:r w:rsidRPr="00CB09FC">
        <w:t>Les</w:t>
      </w:r>
      <w:r w:rsidR="00315551" w:rsidRPr="00CB09FC">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10EEC746" w14:textId="77777777" w:rsidR="001E4229" w:rsidRPr="001E4229" w:rsidRDefault="001E4229" w:rsidP="001E4229">
      <w:pPr>
        <w:widowControl w:val="0"/>
        <w:autoSpaceDE w:val="0"/>
        <w:jc w:val="both"/>
        <w:rPr>
          <w:sz w:val="10"/>
          <w:szCs w:val="10"/>
        </w:rPr>
      </w:pPr>
    </w:p>
    <w:p w14:paraId="02F9F6B8" w14:textId="77777777" w:rsidR="000B7A34" w:rsidRDefault="000B237B" w:rsidP="001E4229">
      <w:pPr>
        <w:widowControl w:val="0"/>
        <w:autoSpaceDE w:val="0"/>
        <w:jc w:val="both"/>
      </w:pPr>
      <w:r w:rsidRPr="00CB09FC">
        <w:t>Une copie des ordres de service susvisés sera adressée au Chef de service du marché, à l’Ingénieur du marché, à l’Organisme Payeur et au Maître d’œuvre le cas échéant.</w:t>
      </w:r>
    </w:p>
    <w:p w14:paraId="245F1E08" w14:textId="77777777" w:rsidR="001E4229" w:rsidRPr="001E4229" w:rsidRDefault="001E4229" w:rsidP="001E4229">
      <w:pPr>
        <w:widowControl w:val="0"/>
        <w:autoSpaceDE w:val="0"/>
        <w:jc w:val="both"/>
        <w:rPr>
          <w:sz w:val="10"/>
          <w:szCs w:val="10"/>
        </w:rPr>
      </w:pPr>
    </w:p>
    <w:p w14:paraId="7B878B07" w14:textId="4A7A91BD" w:rsidR="000B237B" w:rsidRDefault="000B237B" w:rsidP="001E4229">
      <w:pPr>
        <w:widowControl w:val="0"/>
        <w:autoSpaceDE w:val="0"/>
        <w:jc w:val="both"/>
      </w:pPr>
      <w:r w:rsidRPr="00CB09FC">
        <w:t>Le visa préalable de l’Organisme Payeur sera éventuellement requis avant la signature de ceux ayant une incidence sur le montant.</w:t>
      </w:r>
    </w:p>
    <w:p w14:paraId="2D25AEFA" w14:textId="77777777" w:rsidR="001E4229" w:rsidRPr="001E4229" w:rsidRDefault="001E4229" w:rsidP="001E4229">
      <w:pPr>
        <w:widowControl w:val="0"/>
        <w:autoSpaceDE w:val="0"/>
        <w:jc w:val="both"/>
        <w:rPr>
          <w:sz w:val="10"/>
          <w:szCs w:val="10"/>
        </w:rPr>
      </w:pPr>
    </w:p>
    <w:p w14:paraId="4B3AADF7" w14:textId="0813D4B1" w:rsidR="008F3044" w:rsidRPr="00CB09FC" w:rsidRDefault="008F3044" w:rsidP="001E4229">
      <w:pPr>
        <w:widowControl w:val="0"/>
        <w:autoSpaceDE w:val="0"/>
        <w:jc w:val="both"/>
        <w:rPr>
          <w:color w:val="000000" w:themeColor="text1"/>
        </w:rPr>
      </w:pPr>
      <w:r w:rsidRPr="00CB09FC">
        <w:rPr>
          <w:color w:val="000000" w:themeColor="text1"/>
        </w:rPr>
        <w:t xml:space="preserve">En tout état de cause, toute modification touchant aux </w:t>
      </w:r>
      <w:r w:rsidR="00AE6A87" w:rsidRPr="00CB09FC">
        <w:rPr>
          <w:color w:val="000000" w:themeColor="text1"/>
        </w:rPr>
        <w:t xml:space="preserve">Termes de Références ou </w:t>
      </w:r>
      <w:r w:rsidRPr="00CB09FC">
        <w:rPr>
          <w:color w:val="000000" w:themeColor="text1"/>
        </w:rPr>
        <w:t>spécifications techniques doit faire l’objet d’une étude préalable sur l’étendue, le coût et les délais du marché.</w:t>
      </w:r>
    </w:p>
    <w:p w14:paraId="6760C5D2" w14:textId="63A175B4" w:rsidR="000311B8" w:rsidRDefault="000311B8" w:rsidP="001E4229">
      <w:pPr>
        <w:widowControl w:val="0"/>
        <w:autoSpaceDE w:val="0"/>
        <w:jc w:val="both"/>
        <w:rPr>
          <w:color w:val="000000" w:themeColor="text1"/>
        </w:rPr>
      </w:pPr>
      <w:r w:rsidRPr="00CB09FC">
        <w:rPr>
          <w:color w:val="000000" w:themeColor="text1"/>
        </w:rPr>
        <w:t>Les ordres de service relatifs aux prestations sous-traités sont signés par le maître d’Ouvrage et notifiés par le Chef de service au prestataire, qui a seule qualité pour présenter des réserves.</w:t>
      </w:r>
    </w:p>
    <w:p w14:paraId="07A6F21C" w14:textId="77777777" w:rsidR="001E4229" w:rsidRPr="001E4229" w:rsidRDefault="001E4229" w:rsidP="001E4229">
      <w:pPr>
        <w:widowControl w:val="0"/>
        <w:autoSpaceDE w:val="0"/>
        <w:jc w:val="both"/>
        <w:rPr>
          <w:color w:val="000000" w:themeColor="text1"/>
          <w:sz w:val="10"/>
          <w:szCs w:val="10"/>
        </w:rPr>
      </w:pPr>
    </w:p>
    <w:p w14:paraId="19ED7498" w14:textId="77777777" w:rsidR="00315551" w:rsidRDefault="00315551" w:rsidP="001E4229">
      <w:pPr>
        <w:widowControl w:val="0"/>
        <w:autoSpaceDE w:val="0"/>
        <w:jc w:val="both"/>
        <w:rPr>
          <w:color w:val="000000" w:themeColor="text1"/>
        </w:rPr>
      </w:pPr>
      <w:r w:rsidRPr="00CB09FC">
        <w:rPr>
          <w:color w:val="000000" w:themeColor="text1"/>
        </w:rPr>
        <w:t>8.3. Les ordres de service à caractère technique liés au déroulement normal des prestations seront directement signés par le Chef de service du Marché et notifiés au Cocontractant par l’ingénieur avec copie au Ministre en charge des Marchés Publics, à l’Organisme chargé de la Régulation, et à l’Organisme Payeur.</w:t>
      </w:r>
    </w:p>
    <w:p w14:paraId="41B1B43D" w14:textId="77777777" w:rsidR="001E4229" w:rsidRPr="001E4229" w:rsidRDefault="001E4229" w:rsidP="001E4229">
      <w:pPr>
        <w:widowControl w:val="0"/>
        <w:autoSpaceDE w:val="0"/>
        <w:jc w:val="both"/>
        <w:rPr>
          <w:color w:val="000000" w:themeColor="text1"/>
          <w:sz w:val="10"/>
          <w:szCs w:val="10"/>
        </w:rPr>
      </w:pPr>
    </w:p>
    <w:p w14:paraId="459EB82C" w14:textId="77777777" w:rsidR="00315551" w:rsidRDefault="00315551" w:rsidP="001E4229">
      <w:pPr>
        <w:widowControl w:val="0"/>
        <w:autoSpaceDE w:val="0"/>
        <w:jc w:val="both"/>
        <w:rPr>
          <w:color w:val="000000" w:themeColor="text1"/>
        </w:rPr>
      </w:pPr>
      <w:r w:rsidRPr="00CB09FC">
        <w:rPr>
          <w:color w:val="000000" w:themeColor="text1"/>
        </w:rPr>
        <w:t>8. 4.</w:t>
      </w:r>
      <w:r w:rsidRPr="00CB09FC">
        <w:rPr>
          <w:color w:val="000000" w:themeColor="text1"/>
        </w:rPr>
        <w:tab/>
        <w:t xml:space="preserve">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à l’Organisme Payeur. </w:t>
      </w:r>
    </w:p>
    <w:p w14:paraId="463A01EA" w14:textId="77777777" w:rsidR="001E4229" w:rsidRPr="001E4229" w:rsidRDefault="001E4229" w:rsidP="001E4229">
      <w:pPr>
        <w:widowControl w:val="0"/>
        <w:autoSpaceDE w:val="0"/>
        <w:jc w:val="both"/>
        <w:rPr>
          <w:color w:val="000000" w:themeColor="text1"/>
          <w:sz w:val="10"/>
          <w:szCs w:val="10"/>
        </w:rPr>
      </w:pPr>
    </w:p>
    <w:p w14:paraId="750C385D" w14:textId="77777777" w:rsidR="00315551" w:rsidRDefault="00315551" w:rsidP="001E4229">
      <w:pPr>
        <w:widowControl w:val="0"/>
        <w:autoSpaceDE w:val="0"/>
        <w:jc w:val="both"/>
        <w:rPr>
          <w:color w:val="000000" w:themeColor="text1"/>
        </w:rPr>
      </w:pPr>
      <w:r w:rsidRPr="00CB09FC">
        <w:rPr>
          <w:color w:val="000000" w:themeColor="text1"/>
        </w:rPr>
        <w:t>8. 5.</w:t>
      </w:r>
      <w:r w:rsidRPr="00CB09FC">
        <w:rPr>
          <w:color w:val="000000" w:themeColor="text1"/>
        </w:rPr>
        <w:tab/>
        <w:t xml:space="preserve">Les ordres de service de suspension et de reprise des prestations, pour cause de force majeure, seront signés </w:t>
      </w:r>
      <w:r w:rsidR="009979A8" w:rsidRPr="00CB09FC">
        <w:rPr>
          <w:color w:val="000000" w:themeColor="text1"/>
        </w:rPr>
        <w:t>par le</w:t>
      </w:r>
      <w:r w:rsidRPr="00CB09FC">
        <w:rPr>
          <w:color w:val="000000" w:themeColor="text1"/>
        </w:rPr>
        <w:t xml:space="preserve"> Maître d’Ouvrage ou le Maître d’Ouvrage Délégué et notifiés </w:t>
      </w:r>
      <w:r w:rsidR="009979A8" w:rsidRPr="00CB09FC">
        <w:rPr>
          <w:color w:val="000000" w:themeColor="text1"/>
        </w:rPr>
        <w:t>par le</w:t>
      </w:r>
      <w:r w:rsidRPr="00CB09FC">
        <w:rPr>
          <w:color w:val="000000" w:themeColor="text1"/>
        </w:rPr>
        <w:t xml:space="preserve"> Chef de service au cocontractant, avec copie au Ministre en charge des Marchés Publics, à l’Organisme chargé de la Régulation, à l’Ingénieur du marché, et à l’Organisme Payeur. </w:t>
      </w:r>
    </w:p>
    <w:p w14:paraId="504542B9" w14:textId="77777777" w:rsidR="001E4229" w:rsidRPr="001E4229" w:rsidRDefault="001E4229" w:rsidP="001E4229">
      <w:pPr>
        <w:widowControl w:val="0"/>
        <w:autoSpaceDE w:val="0"/>
        <w:jc w:val="both"/>
        <w:rPr>
          <w:color w:val="000000" w:themeColor="text1"/>
          <w:sz w:val="10"/>
          <w:szCs w:val="10"/>
        </w:rPr>
      </w:pPr>
    </w:p>
    <w:p w14:paraId="70DB3374" w14:textId="77777777" w:rsidR="00315551" w:rsidRDefault="00315551" w:rsidP="001E4229">
      <w:pPr>
        <w:widowControl w:val="0"/>
        <w:autoSpaceDE w:val="0"/>
        <w:jc w:val="both"/>
        <w:rPr>
          <w:color w:val="000000" w:themeColor="text1"/>
        </w:rPr>
      </w:pPr>
      <w:r w:rsidRPr="00CB09FC">
        <w:rPr>
          <w:color w:val="000000" w:themeColor="text1"/>
        </w:rPr>
        <w:t>8. 6.</w:t>
      </w:r>
      <w:r w:rsidRPr="00CB09FC">
        <w:rPr>
          <w:color w:val="000000" w:themeColor="text1"/>
        </w:rPr>
        <w:tab/>
        <w:t>Le Cocontractant dispose d’un délai de quinze (15) jours pour émettre des réserves sur tout ordre de service reçu. Le fait d’émettre des réserves ne dispense pas le Cocontractant d’exécuter les ordres de service reçus.</w:t>
      </w:r>
    </w:p>
    <w:p w14:paraId="6725BB18" w14:textId="77777777" w:rsidR="001E4229" w:rsidRPr="001E4229" w:rsidRDefault="001E4229" w:rsidP="001E4229">
      <w:pPr>
        <w:widowControl w:val="0"/>
        <w:autoSpaceDE w:val="0"/>
        <w:jc w:val="both"/>
        <w:rPr>
          <w:color w:val="000000" w:themeColor="text1"/>
          <w:sz w:val="10"/>
          <w:szCs w:val="10"/>
        </w:rPr>
      </w:pPr>
    </w:p>
    <w:p w14:paraId="6A8750EF" w14:textId="2D8642AE" w:rsidR="00372921" w:rsidRPr="00CB09FC" w:rsidRDefault="00372921" w:rsidP="001E4229">
      <w:pPr>
        <w:widowControl w:val="0"/>
        <w:autoSpaceDE w:val="0"/>
        <w:jc w:val="both"/>
        <w:rPr>
          <w:color w:val="000000" w:themeColor="text1"/>
        </w:rPr>
      </w:pPr>
      <w:r w:rsidRPr="00CB09FC">
        <w:rPr>
          <w:color w:val="000000" w:themeColor="text1"/>
        </w:rPr>
        <w:lastRenderedPageBreak/>
        <w:t>8.7</w:t>
      </w:r>
      <w:r w:rsidRPr="00CB09FC">
        <w:rPr>
          <w:color w:val="000000" w:themeColor="text1"/>
        </w:rPr>
        <w:tab/>
        <w:t>En cas de groupement d'entreprises, les ordres de service sont adressés au mandataire, qui a seule qualité pour présenter des réserves au nom du groupement qu’il représente.</w:t>
      </w:r>
    </w:p>
    <w:p w14:paraId="6438D676" w14:textId="5DDACB60" w:rsidR="00372921" w:rsidRDefault="00372921" w:rsidP="001E4229">
      <w:pPr>
        <w:widowControl w:val="0"/>
        <w:autoSpaceDE w:val="0"/>
        <w:jc w:val="both"/>
        <w:rPr>
          <w:color w:val="000000" w:themeColor="text1"/>
        </w:rPr>
      </w:pPr>
      <w:r w:rsidRPr="00CB09FC">
        <w:rPr>
          <w:color w:val="000000" w:themeColor="text1"/>
        </w:rPr>
        <w:t>8.8</w:t>
      </w:r>
      <w:r w:rsidRPr="00CB09FC">
        <w:rPr>
          <w:color w:val="000000" w:themeColor="text1"/>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14:paraId="423A08A2" w14:textId="77777777" w:rsidR="001E4229" w:rsidRPr="001E4229" w:rsidRDefault="001E4229" w:rsidP="001E4229">
      <w:pPr>
        <w:widowControl w:val="0"/>
        <w:autoSpaceDE w:val="0"/>
        <w:jc w:val="both"/>
        <w:rPr>
          <w:color w:val="000000" w:themeColor="text1"/>
          <w:sz w:val="10"/>
          <w:szCs w:val="10"/>
        </w:rPr>
      </w:pPr>
    </w:p>
    <w:p w14:paraId="37E60D77" w14:textId="14DC0630" w:rsidR="00372921" w:rsidRDefault="00372921" w:rsidP="001E4229">
      <w:pPr>
        <w:widowControl w:val="0"/>
        <w:autoSpaceDE w:val="0"/>
        <w:jc w:val="both"/>
        <w:rPr>
          <w:color w:val="000000" w:themeColor="text1"/>
        </w:rPr>
      </w:pPr>
      <w:r w:rsidRPr="00CB09FC">
        <w:rPr>
          <w:color w:val="000000" w:themeColor="text1"/>
        </w:rPr>
        <w:t>12.10</w:t>
      </w:r>
      <w:r w:rsidRPr="00CB09FC">
        <w:rPr>
          <w:color w:val="000000" w:themeColor="text1"/>
        </w:rPr>
        <w:tab/>
        <w:t xml:space="preserve"> L’ordre de service de démarrage des </w:t>
      </w:r>
      <w:r w:rsidR="003D01D6" w:rsidRPr="00CB09FC">
        <w:rPr>
          <w:color w:val="000000" w:themeColor="text1"/>
        </w:rPr>
        <w:t>prestations</w:t>
      </w:r>
      <w:r w:rsidRPr="00CB09FC">
        <w:rPr>
          <w:color w:val="000000" w:themeColor="text1"/>
        </w:rPr>
        <w:t xml:space="preserve"> de la tranche conditionnelle ne peut être notifié qu’après achèvement et réception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48BCCCE8" w14:textId="77777777" w:rsidR="001E4229" w:rsidRPr="001E4229" w:rsidRDefault="001E4229" w:rsidP="001E4229">
      <w:pPr>
        <w:widowControl w:val="0"/>
        <w:autoSpaceDE w:val="0"/>
        <w:jc w:val="both"/>
        <w:rPr>
          <w:color w:val="000000" w:themeColor="text1"/>
          <w:sz w:val="10"/>
          <w:szCs w:val="10"/>
        </w:rPr>
      </w:pPr>
    </w:p>
    <w:p w14:paraId="2451EA18" w14:textId="77777777" w:rsidR="00315551" w:rsidRPr="00CB09FC" w:rsidRDefault="00315551" w:rsidP="001E4229">
      <w:pPr>
        <w:pStyle w:val="CCAPARTICLE"/>
        <w:numPr>
          <w:ilvl w:val="0"/>
          <w:numId w:val="0"/>
        </w:numPr>
        <w:ind w:left="1418"/>
      </w:pPr>
      <w:bookmarkStart w:id="91" w:name="_Toc93190219"/>
      <w:bookmarkStart w:id="92" w:name="_Toc175145677"/>
      <w:r w:rsidRPr="00CB09FC">
        <w:t>Article</w:t>
      </w:r>
      <w:r w:rsidRPr="00CB09FC">
        <w:rPr>
          <w:spacing w:val="6"/>
        </w:rPr>
        <w:t xml:space="preserve"> </w:t>
      </w:r>
      <w:r w:rsidRPr="00CB09FC">
        <w:t>9</w:t>
      </w:r>
      <w:r w:rsidRPr="00CB09FC">
        <w:rPr>
          <w:spacing w:val="6"/>
        </w:rPr>
        <w:t xml:space="preserve"> </w:t>
      </w:r>
      <w:r w:rsidRPr="00CB09FC">
        <w:t>: Marchés pluriannuels ou à tranches</w:t>
      </w:r>
      <w:bookmarkEnd w:id="91"/>
      <w:bookmarkEnd w:id="92"/>
    </w:p>
    <w:p w14:paraId="758E656B" w14:textId="7B89D5B0" w:rsidR="00315551" w:rsidRPr="00C735E4" w:rsidRDefault="00315551" w:rsidP="001E4229">
      <w:pPr>
        <w:widowControl w:val="0"/>
        <w:autoSpaceDE w:val="0"/>
        <w:adjustRightInd w:val="0"/>
        <w:ind w:left="510" w:right="-37" w:hanging="510"/>
        <w:rPr>
          <w:color w:val="000000" w:themeColor="text1"/>
        </w:rPr>
      </w:pPr>
      <w:r w:rsidRPr="00CB09FC">
        <w:rPr>
          <w:color w:val="000000" w:themeColor="text1"/>
        </w:rPr>
        <w:t xml:space="preserve">9.1. </w:t>
      </w:r>
      <w:r w:rsidR="00C735E4" w:rsidRPr="00C735E4">
        <w:rPr>
          <w:color w:val="000000" w:themeColor="text1"/>
          <w:spacing w:val="3"/>
        </w:rPr>
        <w:t>le présent marché ne comporte qu’une tranche</w:t>
      </w:r>
      <w:r w:rsidR="00C735E4" w:rsidRPr="00C735E4">
        <w:rPr>
          <w:color w:val="000000" w:themeColor="text1"/>
        </w:rPr>
        <w:t>.</w:t>
      </w:r>
      <w:r w:rsidR="00B178EC" w:rsidRPr="00C735E4">
        <w:rPr>
          <w:color w:val="000000" w:themeColor="text1"/>
        </w:rPr>
        <w:t xml:space="preserve"> </w:t>
      </w:r>
    </w:p>
    <w:p w14:paraId="19668C2E" w14:textId="77777777" w:rsidR="00517CE0" w:rsidRDefault="00517CE0" w:rsidP="00D71583">
      <w:pPr>
        <w:widowControl w:val="0"/>
        <w:autoSpaceDE w:val="0"/>
        <w:adjustRightInd w:val="0"/>
        <w:ind w:right="95"/>
        <w:jc w:val="both"/>
        <w:rPr>
          <w:color w:val="000000" w:themeColor="text1"/>
        </w:rPr>
      </w:pPr>
      <w:r w:rsidRPr="00CB09FC">
        <w:rPr>
          <w:color w:val="000000" w:themeColor="text1"/>
        </w:rPr>
        <w:t xml:space="preserve">Soixante (60) jours calendaires avant la fin d’une tranche, le Maître d’Ouvrage procèdera à l’évaluation de la mission du prestataire :  </w:t>
      </w:r>
    </w:p>
    <w:p w14:paraId="208080DD" w14:textId="77777777" w:rsidR="00D71583" w:rsidRPr="00D71583" w:rsidRDefault="00D71583" w:rsidP="00D71583">
      <w:pPr>
        <w:widowControl w:val="0"/>
        <w:autoSpaceDE w:val="0"/>
        <w:adjustRightInd w:val="0"/>
        <w:ind w:right="95"/>
        <w:jc w:val="both"/>
        <w:rPr>
          <w:color w:val="000000" w:themeColor="text1"/>
          <w:sz w:val="10"/>
          <w:szCs w:val="10"/>
        </w:rPr>
      </w:pPr>
    </w:p>
    <w:p w14:paraId="0E1C7E88" w14:textId="77777777" w:rsidR="00517CE0" w:rsidRDefault="00517CE0">
      <w:pPr>
        <w:widowControl w:val="0"/>
        <w:numPr>
          <w:ilvl w:val="0"/>
          <w:numId w:val="84"/>
        </w:numPr>
        <w:tabs>
          <w:tab w:val="left" w:pos="284"/>
        </w:tabs>
        <w:autoSpaceDE w:val="0"/>
        <w:adjustRightInd w:val="0"/>
        <w:ind w:right="95"/>
        <w:jc w:val="both"/>
        <w:rPr>
          <w:color w:val="000000" w:themeColor="text1"/>
        </w:rPr>
      </w:pPr>
      <w:r w:rsidRPr="00CB09FC">
        <w:rPr>
          <w:color w:val="000000" w:themeColor="text1"/>
        </w:rPr>
        <w:t>en cas de mission concluante, le Maître d’Ouvrage ou le Maître d’Ouvrage Délégué délivrera une attestation de bonne exécution au Prestataire (lettre de satisfecit) donnant lieu de quitus pour la poursuite de la tranche conditionnelle.</w:t>
      </w:r>
    </w:p>
    <w:p w14:paraId="2BDA7045" w14:textId="77777777" w:rsidR="00D71583" w:rsidRPr="00D71583" w:rsidRDefault="00D71583" w:rsidP="00D71583">
      <w:pPr>
        <w:widowControl w:val="0"/>
        <w:tabs>
          <w:tab w:val="left" w:pos="284"/>
        </w:tabs>
        <w:autoSpaceDE w:val="0"/>
        <w:adjustRightInd w:val="0"/>
        <w:ind w:right="95"/>
        <w:jc w:val="both"/>
        <w:rPr>
          <w:color w:val="000000" w:themeColor="text1"/>
          <w:sz w:val="10"/>
          <w:szCs w:val="10"/>
        </w:rPr>
      </w:pPr>
    </w:p>
    <w:p w14:paraId="762ED542" w14:textId="7611E001" w:rsidR="00517CE0" w:rsidRDefault="00517CE0">
      <w:pPr>
        <w:widowControl w:val="0"/>
        <w:numPr>
          <w:ilvl w:val="0"/>
          <w:numId w:val="84"/>
        </w:numPr>
        <w:tabs>
          <w:tab w:val="left" w:pos="284"/>
        </w:tabs>
        <w:autoSpaceDE w:val="0"/>
        <w:adjustRightInd w:val="0"/>
        <w:ind w:right="95"/>
        <w:jc w:val="both"/>
        <w:rPr>
          <w:color w:val="000000" w:themeColor="text1"/>
        </w:rPr>
      </w:pPr>
      <w:r w:rsidRPr="00CB09FC">
        <w:rPr>
          <w:color w:val="000000" w:themeColor="text1"/>
        </w:rPr>
        <w:t>En cas de mission non concluante, le Maître d’Ouvrage ou le Maître d’Ouvrage Délégué notifiera au prestataire dans le délai de quarante-cinq (45) jours calendaires, l’attestation de cessation de mission</w:t>
      </w:r>
      <w:r w:rsidR="00D71583">
        <w:rPr>
          <w:color w:val="000000" w:themeColor="text1"/>
        </w:rPr>
        <w:t>.</w:t>
      </w:r>
    </w:p>
    <w:p w14:paraId="66B4747D" w14:textId="77777777" w:rsidR="00D71583" w:rsidRPr="00D71583" w:rsidRDefault="00D71583" w:rsidP="00D71583">
      <w:pPr>
        <w:widowControl w:val="0"/>
        <w:tabs>
          <w:tab w:val="left" w:pos="284"/>
        </w:tabs>
        <w:autoSpaceDE w:val="0"/>
        <w:adjustRightInd w:val="0"/>
        <w:ind w:right="95"/>
        <w:jc w:val="both"/>
        <w:rPr>
          <w:color w:val="000000" w:themeColor="text1"/>
          <w:sz w:val="10"/>
          <w:szCs w:val="10"/>
        </w:rPr>
      </w:pPr>
    </w:p>
    <w:p w14:paraId="0CDD163E" w14:textId="6F1412A7" w:rsidR="00315551" w:rsidRDefault="00315551" w:rsidP="001E4229">
      <w:pPr>
        <w:widowControl w:val="0"/>
        <w:autoSpaceDE w:val="0"/>
        <w:adjustRightInd w:val="0"/>
        <w:ind w:left="510" w:right="95" w:hanging="510"/>
        <w:jc w:val="both"/>
        <w:rPr>
          <w:i/>
          <w:iCs/>
          <w:color w:val="000000" w:themeColor="text1"/>
        </w:rPr>
      </w:pPr>
      <w:r w:rsidRPr="00CB09FC">
        <w:rPr>
          <w:color w:val="000000" w:themeColor="text1"/>
        </w:rPr>
        <w:t>9.2. Le</w:t>
      </w:r>
      <w:r w:rsidRPr="00CB09FC">
        <w:rPr>
          <w:color w:val="000000" w:themeColor="text1"/>
          <w:spacing w:val="3"/>
        </w:rPr>
        <w:t xml:space="preserve"> </w:t>
      </w:r>
      <w:r w:rsidRPr="00CB09FC">
        <w:rPr>
          <w:color w:val="000000" w:themeColor="text1"/>
        </w:rPr>
        <w:t>délai</w:t>
      </w:r>
      <w:r w:rsidRPr="00CB09FC">
        <w:rPr>
          <w:color w:val="000000" w:themeColor="text1"/>
          <w:spacing w:val="3"/>
        </w:rPr>
        <w:t xml:space="preserve"> </w:t>
      </w:r>
      <w:r w:rsidRPr="00CB09FC">
        <w:rPr>
          <w:color w:val="000000" w:themeColor="text1"/>
        </w:rPr>
        <w:t>imparti</w:t>
      </w:r>
      <w:r w:rsidRPr="00CB09FC">
        <w:rPr>
          <w:color w:val="000000" w:themeColor="text1"/>
          <w:spacing w:val="3"/>
        </w:rPr>
        <w:t xml:space="preserve"> </w:t>
      </w:r>
      <w:r w:rsidR="00F571D1" w:rsidRPr="00CB09FC">
        <w:rPr>
          <w:color w:val="000000" w:themeColor="text1"/>
        </w:rPr>
        <w:t xml:space="preserve">à compter de la date de réception de la tranche précédente pour la signature et la notification par le Maître d’Ouvrage ou le Maître d’Ouvrage Délégué de l’ordre de service de commencer </w:t>
      </w:r>
      <w:r w:rsidR="00225A7F" w:rsidRPr="00CB09FC">
        <w:rPr>
          <w:color w:val="000000" w:themeColor="text1"/>
        </w:rPr>
        <w:t>la</w:t>
      </w:r>
      <w:r w:rsidR="00F571D1" w:rsidRPr="00CB09FC">
        <w:rPr>
          <w:color w:val="000000" w:themeColor="text1"/>
        </w:rPr>
        <w:t xml:space="preserve"> tranche </w:t>
      </w:r>
      <w:r w:rsidR="005D7222" w:rsidRPr="00CB09FC">
        <w:rPr>
          <w:color w:val="000000" w:themeColor="text1"/>
        </w:rPr>
        <w:t>conditionnelle suivante</w:t>
      </w:r>
      <w:r w:rsidR="00225A7F" w:rsidRPr="00CB09FC">
        <w:rPr>
          <w:color w:val="000000" w:themeColor="text1"/>
        </w:rPr>
        <w:t xml:space="preserve"> </w:t>
      </w:r>
      <w:r w:rsidR="00F571D1" w:rsidRPr="00CB09FC">
        <w:rPr>
          <w:color w:val="000000" w:themeColor="text1"/>
        </w:rPr>
        <w:t xml:space="preserve">est de </w:t>
      </w:r>
      <w:r w:rsidR="00C735E4">
        <w:rPr>
          <w:color w:val="000000" w:themeColor="text1"/>
        </w:rPr>
        <w:t>15 jours.</w:t>
      </w:r>
    </w:p>
    <w:p w14:paraId="34910951" w14:textId="77777777" w:rsidR="00D71583" w:rsidRPr="00D71583" w:rsidRDefault="00D71583" w:rsidP="001E4229">
      <w:pPr>
        <w:widowControl w:val="0"/>
        <w:autoSpaceDE w:val="0"/>
        <w:adjustRightInd w:val="0"/>
        <w:ind w:left="510" w:right="95" w:hanging="510"/>
        <w:jc w:val="both"/>
        <w:rPr>
          <w:color w:val="000000" w:themeColor="text1"/>
          <w:sz w:val="10"/>
          <w:szCs w:val="10"/>
        </w:rPr>
      </w:pPr>
    </w:p>
    <w:p w14:paraId="159555A9" w14:textId="54166FE5" w:rsidR="00FB45BD" w:rsidRDefault="00FB45BD" w:rsidP="001E4229">
      <w:pPr>
        <w:widowControl w:val="0"/>
        <w:autoSpaceDE w:val="0"/>
        <w:jc w:val="both"/>
        <w:rPr>
          <w:iCs/>
          <w:color w:val="000000" w:themeColor="text1"/>
        </w:rPr>
      </w:pPr>
      <w:r w:rsidRPr="00CB09FC">
        <w:rPr>
          <w:color w:val="000000" w:themeColor="text1"/>
        </w:rPr>
        <w:t>9.3. Le délai de notification de cet ordre de service par le Chef de service du marché est de quinze (15) jours maximums. C</w:t>
      </w:r>
      <w:r w:rsidRPr="00CB09FC">
        <w:rPr>
          <w:iCs/>
          <w:color w:val="000000" w:themeColor="text1"/>
        </w:rPr>
        <w:t>e délai est le même que celui de la tranche ferme.</w:t>
      </w:r>
    </w:p>
    <w:p w14:paraId="35DFA32C" w14:textId="77777777" w:rsidR="00D71583" w:rsidRPr="00D71583" w:rsidRDefault="00D71583" w:rsidP="001E4229">
      <w:pPr>
        <w:widowControl w:val="0"/>
        <w:autoSpaceDE w:val="0"/>
        <w:jc w:val="both"/>
        <w:rPr>
          <w:color w:val="000000" w:themeColor="text1"/>
          <w:sz w:val="10"/>
          <w:szCs w:val="10"/>
        </w:rPr>
      </w:pPr>
    </w:p>
    <w:p w14:paraId="70FFEFC6" w14:textId="77777777" w:rsidR="00315551" w:rsidRPr="00CB09FC" w:rsidRDefault="00315551" w:rsidP="001E4229">
      <w:pPr>
        <w:pStyle w:val="CCAPARTICLE"/>
        <w:numPr>
          <w:ilvl w:val="0"/>
          <w:numId w:val="0"/>
        </w:numPr>
        <w:ind w:left="1418"/>
      </w:pPr>
      <w:bookmarkStart w:id="93" w:name="_Toc175145678"/>
      <w:bookmarkStart w:id="94" w:name="_Toc93190220"/>
      <w:r w:rsidRPr="00CB09FC">
        <w:t>Article</w:t>
      </w:r>
      <w:r w:rsidRPr="00CB09FC">
        <w:rPr>
          <w:spacing w:val="6"/>
        </w:rPr>
        <w:t xml:space="preserve"> </w:t>
      </w:r>
      <w:r w:rsidRPr="00CB09FC">
        <w:t>10</w:t>
      </w:r>
      <w:r w:rsidRPr="00CB09FC">
        <w:rPr>
          <w:spacing w:val="6"/>
        </w:rPr>
        <w:t xml:space="preserve"> </w:t>
      </w:r>
      <w:r w:rsidRPr="00CB09FC">
        <w:t>: Matériel</w:t>
      </w:r>
      <w:r w:rsidRPr="00CB09FC">
        <w:rPr>
          <w:spacing w:val="30"/>
        </w:rPr>
        <w:t xml:space="preserve"> </w:t>
      </w:r>
      <w:r w:rsidRPr="00CB09FC">
        <w:t>et</w:t>
      </w:r>
      <w:r w:rsidRPr="00CB09FC">
        <w:rPr>
          <w:spacing w:val="30"/>
        </w:rPr>
        <w:t xml:space="preserve"> </w:t>
      </w:r>
      <w:r w:rsidRPr="00CB09FC">
        <w:t>personnel</w:t>
      </w:r>
      <w:r w:rsidRPr="00CB09FC">
        <w:rPr>
          <w:spacing w:val="30"/>
        </w:rPr>
        <w:t xml:space="preserve"> </w:t>
      </w:r>
      <w:r w:rsidRPr="00CB09FC">
        <w:t>du</w:t>
      </w:r>
      <w:r w:rsidRPr="00CB09FC">
        <w:rPr>
          <w:spacing w:val="30"/>
        </w:rPr>
        <w:t xml:space="preserve"> </w:t>
      </w:r>
      <w:r w:rsidRPr="00CB09FC">
        <w:t>cocontractant</w:t>
      </w:r>
      <w:bookmarkEnd w:id="93"/>
      <w:r w:rsidRPr="00CB09FC">
        <w:t xml:space="preserve"> </w:t>
      </w:r>
      <w:bookmarkEnd w:id="94"/>
    </w:p>
    <w:p w14:paraId="37B7D654" w14:textId="69C89AF4" w:rsidR="004A10B1" w:rsidRPr="00CB09FC" w:rsidRDefault="004A10B1" w:rsidP="001E4229">
      <w:pPr>
        <w:widowControl w:val="0"/>
        <w:tabs>
          <w:tab w:val="left" w:pos="2410"/>
        </w:tabs>
        <w:autoSpaceDE w:val="0"/>
        <w:jc w:val="both"/>
        <w:rPr>
          <w:color w:val="000000" w:themeColor="text1"/>
        </w:rPr>
      </w:pPr>
      <w:r w:rsidRPr="00CB09FC">
        <w:rPr>
          <w:b/>
          <w:color w:val="000000" w:themeColor="text1"/>
        </w:rPr>
        <w:t>1</w:t>
      </w:r>
      <w:r w:rsidR="00386632" w:rsidRPr="00CB09FC">
        <w:rPr>
          <w:b/>
          <w:color w:val="000000" w:themeColor="text1"/>
        </w:rPr>
        <w:t>0</w:t>
      </w:r>
      <w:r w:rsidRPr="00CB09FC">
        <w:rPr>
          <w:b/>
          <w:color w:val="000000" w:themeColor="text1"/>
        </w:rPr>
        <w:t>.1.</w:t>
      </w:r>
      <w:r w:rsidRPr="00CB09FC">
        <w:rPr>
          <w:color w:val="000000" w:themeColor="text1"/>
        </w:rPr>
        <w:t xml:space="preserve"> </w:t>
      </w:r>
      <w:r w:rsidRPr="00CB09FC">
        <w:rPr>
          <w:b/>
          <w:color w:val="000000" w:themeColor="text1"/>
        </w:rPr>
        <w:t>Personnel de l’entreprise</w:t>
      </w:r>
    </w:p>
    <w:p w14:paraId="22A62750" w14:textId="47AFAC4A" w:rsidR="004A10B1" w:rsidRDefault="004A10B1" w:rsidP="001E4229">
      <w:pPr>
        <w:widowControl w:val="0"/>
        <w:tabs>
          <w:tab w:val="left" w:pos="2410"/>
        </w:tabs>
        <w:autoSpaceDE w:val="0"/>
        <w:jc w:val="both"/>
        <w:rPr>
          <w:color w:val="000000" w:themeColor="text1"/>
        </w:rPr>
      </w:pPr>
      <w:r w:rsidRPr="00CB09FC">
        <w:rPr>
          <w:color w:val="000000" w:themeColor="text1"/>
        </w:rPr>
        <w:t xml:space="preserve">L’entreprise est tenue d’utiliser le personnel proposé dans l’offre, </w:t>
      </w:r>
      <w:bookmarkStart w:id="95" w:name="_Hlk159270732"/>
      <w:r w:rsidRPr="00CB09FC">
        <w:rPr>
          <w:color w:val="000000" w:themeColor="text1"/>
        </w:rPr>
        <w:t>dont l’équipe se compose comme suit :</w:t>
      </w:r>
      <w:r w:rsidR="00C735E4">
        <w:rPr>
          <w:color w:val="000000" w:themeColor="text1"/>
        </w:rPr>
        <w:t xml:space="preserve"> un chef de mission et deux cadres de la mission.</w:t>
      </w:r>
      <w:r w:rsidRPr="00CB09FC">
        <w:rPr>
          <w:color w:val="000000" w:themeColor="text1"/>
        </w:rPr>
        <w:t> </w:t>
      </w:r>
    </w:p>
    <w:p w14:paraId="5A2CAA19" w14:textId="77777777" w:rsidR="00D71583" w:rsidRPr="00D71583" w:rsidRDefault="00D71583" w:rsidP="001E4229">
      <w:pPr>
        <w:widowControl w:val="0"/>
        <w:tabs>
          <w:tab w:val="left" w:pos="2410"/>
        </w:tabs>
        <w:autoSpaceDE w:val="0"/>
        <w:jc w:val="both"/>
        <w:rPr>
          <w:color w:val="000000" w:themeColor="text1"/>
          <w:sz w:val="10"/>
          <w:szCs w:val="10"/>
        </w:rPr>
      </w:pPr>
    </w:p>
    <w:p w14:paraId="104C2C14" w14:textId="62B66D30" w:rsidR="00386632" w:rsidRPr="00CB09FC" w:rsidRDefault="00386632" w:rsidP="001E4229">
      <w:pPr>
        <w:widowControl w:val="0"/>
        <w:tabs>
          <w:tab w:val="left" w:pos="2410"/>
        </w:tabs>
        <w:autoSpaceDE w:val="0"/>
        <w:jc w:val="both"/>
        <w:rPr>
          <w:b/>
          <w:color w:val="000000" w:themeColor="text1"/>
        </w:rPr>
      </w:pPr>
      <w:bookmarkStart w:id="96" w:name="_Hlk159270773"/>
      <w:bookmarkEnd w:id="95"/>
      <w:r w:rsidRPr="00CB09FC">
        <w:rPr>
          <w:b/>
          <w:color w:val="000000" w:themeColor="text1"/>
        </w:rPr>
        <w:t>10.2. Remplacement du personnel clé</w:t>
      </w:r>
    </w:p>
    <w:bookmarkEnd w:id="96"/>
    <w:p w14:paraId="259E802F" w14:textId="666A6551" w:rsidR="00315551" w:rsidRDefault="00315551" w:rsidP="001E4229">
      <w:pPr>
        <w:widowControl w:val="0"/>
        <w:autoSpaceDE w:val="0"/>
        <w:adjustRightInd w:val="0"/>
        <w:ind w:right="94"/>
        <w:jc w:val="both"/>
        <w:rPr>
          <w:color w:val="000000" w:themeColor="text1"/>
        </w:rPr>
      </w:pPr>
      <w:r w:rsidRPr="00CB09FC">
        <w:rPr>
          <w:color w:val="000000" w:themeColor="text1"/>
        </w:rPr>
        <w:t>Toute modification même partielle apportée aux propositions de l’offre technique n’interviendra qu’après agrément écrit du Maître d’Ouvrage</w:t>
      </w:r>
      <w:r w:rsidRPr="00CB09FC">
        <w:rPr>
          <w:color w:val="000000" w:themeColor="text1"/>
          <w:spacing w:val="25"/>
        </w:rPr>
        <w:t xml:space="preserve"> </w:t>
      </w:r>
      <w:r w:rsidR="001B4E64" w:rsidRPr="00CB09FC">
        <w:rPr>
          <w:color w:val="000000" w:themeColor="text1"/>
          <w:spacing w:val="25"/>
        </w:rPr>
        <w:t xml:space="preserve">ou du Maître d’Ouvrage Délégué </w:t>
      </w:r>
      <w:r w:rsidRPr="00CB09FC">
        <w:rPr>
          <w:color w:val="000000" w:themeColor="text1"/>
        </w:rPr>
        <w:t>ou</w:t>
      </w:r>
      <w:r w:rsidRPr="00CB09FC">
        <w:rPr>
          <w:color w:val="000000" w:themeColor="text1"/>
          <w:spacing w:val="25"/>
        </w:rPr>
        <w:t xml:space="preserve"> </w:t>
      </w:r>
      <w:r w:rsidRPr="00CB09FC">
        <w:rPr>
          <w:color w:val="000000" w:themeColor="text1"/>
        </w:rPr>
        <w:t>du</w:t>
      </w:r>
      <w:r w:rsidRPr="00CB09FC">
        <w:rPr>
          <w:color w:val="000000" w:themeColor="text1"/>
          <w:spacing w:val="25"/>
        </w:rPr>
        <w:t xml:space="preserve"> </w:t>
      </w:r>
      <w:r w:rsidRPr="00CB09FC">
        <w:rPr>
          <w:color w:val="000000" w:themeColor="text1"/>
        </w:rPr>
        <w:t>Chef</w:t>
      </w:r>
      <w:r w:rsidRPr="00CB09FC">
        <w:rPr>
          <w:color w:val="000000" w:themeColor="text1"/>
          <w:spacing w:val="25"/>
        </w:rPr>
        <w:t xml:space="preserve"> </w:t>
      </w:r>
      <w:r w:rsidRPr="00CB09FC">
        <w:rPr>
          <w:color w:val="000000" w:themeColor="text1"/>
        </w:rPr>
        <w:t>de</w:t>
      </w:r>
      <w:r w:rsidRPr="00CB09FC">
        <w:rPr>
          <w:color w:val="000000" w:themeColor="text1"/>
          <w:spacing w:val="25"/>
        </w:rPr>
        <w:t xml:space="preserve"> </w:t>
      </w:r>
      <w:r w:rsidRPr="00CB09FC">
        <w:rPr>
          <w:color w:val="000000" w:themeColor="text1"/>
        </w:rPr>
        <w:t>service du marché.</w:t>
      </w:r>
      <w:r w:rsidRPr="00CB09FC">
        <w:rPr>
          <w:color w:val="000000" w:themeColor="text1"/>
          <w:spacing w:val="25"/>
        </w:rPr>
        <w:t xml:space="preserve"> </w:t>
      </w:r>
      <w:r w:rsidR="001B4E64" w:rsidRPr="00CB09FC">
        <w:rPr>
          <w:color w:val="000000" w:themeColor="text1"/>
          <w:spacing w:val="25"/>
        </w:rPr>
        <w:t xml:space="preserve"> </w:t>
      </w:r>
      <w:r w:rsidRPr="00CB09FC">
        <w:rPr>
          <w:color w:val="000000" w:themeColor="text1"/>
        </w:rPr>
        <w:t>En</w:t>
      </w:r>
      <w:r w:rsidRPr="00CB09FC">
        <w:rPr>
          <w:color w:val="000000" w:themeColor="text1"/>
          <w:spacing w:val="25"/>
        </w:rPr>
        <w:t xml:space="preserve"> </w:t>
      </w:r>
      <w:r w:rsidRPr="00CB09FC">
        <w:rPr>
          <w:color w:val="000000" w:themeColor="text1"/>
        </w:rPr>
        <w:t>cas</w:t>
      </w:r>
      <w:r w:rsidRPr="00CB09FC">
        <w:rPr>
          <w:color w:val="000000" w:themeColor="text1"/>
          <w:spacing w:val="25"/>
        </w:rPr>
        <w:t xml:space="preserve"> </w:t>
      </w:r>
      <w:r w:rsidRPr="00CB09FC">
        <w:rPr>
          <w:color w:val="000000" w:themeColor="text1"/>
        </w:rPr>
        <w:t>de modification,</w:t>
      </w:r>
      <w:r w:rsidRPr="00CB09FC">
        <w:rPr>
          <w:color w:val="000000" w:themeColor="text1"/>
          <w:spacing w:val="18"/>
        </w:rPr>
        <w:t xml:space="preserve"> </w:t>
      </w:r>
      <w:r w:rsidRPr="00CB09FC">
        <w:rPr>
          <w:color w:val="000000" w:themeColor="text1"/>
        </w:rPr>
        <w:t>le</w:t>
      </w:r>
      <w:r w:rsidRPr="00CB09FC">
        <w:rPr>
          <w:color w:val="000000" w:themeColor="text1"/>
          <w:spacing w:val="18"/>
        </w:rPr>
        <w:t xml:space="preserve"> </w:t>
      </w:r>
      <w:r w:rsidRPr="00CB09FC">
        <w:rPr>
          <w:color w:val="000000" w:themeColor="text1"/>
        </w:rPr>
        <w:t>cocontractant</w:t>
      </w:r>
      <w:r w:rsidRPr="00CB09FC">
        <w:rPr>
          <w:color w:val="000000" w:themeColor="text1"/>
          <w:spacing w:val="18"/>
        </w:rPr>
        <w:t xml:space="preserve"> le </w:t>
      </w:r>
      <w:r w:rsidRPr="00CB09FC">
        <w:rPr>
          <w:color w:val="000000" w:themeColor="text1"/>
        </w:rPr>
        <w:t>fera</w:t>
      </w:r>
      <w:r w:rsidRPr="00CB09FC">
        <w:rPr>
          <w:color w:val="000000" w:themeColor="text1"/>
          <w:spacing w:val="18"/>
        </w:rPr>
        <w:t xml:space="preserve"> </w:t>
      </w:r>
      <w:r w:rsidRPr="00CB09FC">
        <w:rPr>
          <w:color w:val="000000" w:themeColor="text1"/>
        </w:rPr>
        <w:t>remplacer</w:t>
      </w:r>
      <w:r w:rsidRPr="00CB09FC">
        <w:rPr>
          <w:color w:val="000000" w:themeColor="text1"/>
          <w:spacing w:val="18"/>
        </w:rPr>
        <w:t xml:space="preserve"> </w:t>
      </w:r>
      <w:r w:rsidRPr="00CB09FC">
        <w:rPr>
          <w:color w:val="000000" w:themeColor="text1"/>
        </w:rPr>
        <w:t xml:space="preserve">par un personnel de compétence </w:t>
      </w:r>
      <w:r w:rsidRPr="00CB09FC">
        <w:rPr>
          <w:i/>
          <w:iCs/>
          <w:color w:val="000000" w:themeColor="text1"/>
        </w:rPr>
        <w:t xml:space="preserve">(qualifications et expérience) </w:t>
      </w:r>
      <w:r w:rsidRPr="00CB09FC">
        <w:rPr>
          <w:color w:val="000000" w:themeColor="text1"/>
        </w:rPr>
        <w:t>au</w:t>
      </w:r>
      <w:r w:rsidRPr="00CB09FC">
        <w:rPr>
          <w:color w:val="000000" w:themeColor="text1"/>
          <w:spacing w:val="16"/>
        </w:rPr>
        <w:t xml:space="preserve"> </w:t>
      </w:r>
      <w:r w:rsidRPr="00CB09FC">
        <w:rPr>
          <w:color w:val="000000" w:themeColor="text1"/>
        </w:rPr>
        <w:t>moins</w:t>
      </w:r>
      <w:r w:rsidRPr="00CB09FC">
        <w:rPr>
          <w:color w:val="000000" w:themeColor="text1"/>
          <w:spacing w:val="16"/>
        </w:rPr>
        <w:t xml:space="preserve"> </w:t>
      </w:r>
      <w:r w:rsidRPr="00CB09FC">
        <w:rPr>
          <w:color w:val="000000" w:themeColor="text1"/>
        </w:rPr>
        <w:t>égale</w:t>
      </w:r>
      <w:r w:rsidRPr="00CB09FC">
        <w:rPr>
          <w:color w:val="000000" w:themeColor="text1"/>
          <w:spacing w:val="16"/>
        </w:rPr>
        <w:t xml:space="preserve"> </w:t>
      </w:r>
      <w:r w:rsidRPr="00CB09FC">
        <w:rPr>
          <w:color w:val="000000" w:themeColor="text1"/>
        </w:rPr>
        <w:t>ou</w:t>
      </w:r>
      <w:r w:rsidRPr="00CB09FC">
        <w:rPr>
          <w:color w:val="000000" w:themeColor="text1"/>
          <w:spacing w:val="16"/>
        </w:rPr>
        <w:t xml:space="preserve"> </w:t>
      </w:r>
      <w:r w:rsidRPr="00CB09FC">
        <w:rPr>
          <w:color w:val="000000" w:themeColor="text1"/>
        </w:rPr>
        <w:t>par</w:t>
      </w:r>
      <w:r w:rsidRPr="00CB09FC">
        <w:rPr>
          <w:color w:val="000000" w:themeColor="text1"/>
          <w:spacing w:val="16"/>
        </w:rPr>
        <w:t xml:space="preserve"> </w:t>
      </w:r>
      <w:r w:rsidRPr="00CB09FC">
        <w:rPr>
          <w:color w:val="000000" w:themeColor="text1"/>
        </w:rPr>
        <w:t>un matériel de performance similaire et en bon état de marche.</w:t>
      </w:r>
    </w:p>
    <w:p w14:paraId="11F059A0" w14:textId="77777777" w:rsidR="00D71583" w:rsidRPr="00D71583" w:rsidRDefault="00D71583" w:rsidP="001E4229">
      <w:pPr>
        <w:widowControl w:val="0"/>
        <w:autoSpaceDE w:val="0"/>
        <w:adjustRightInd w:val="0"/>
        <w:ind w:right="94"/>
        <w:jc w:val="both"/>
        <w:rPr>
          <w:color w:val="000000" w:themeColor="text1"/>
          <w:sz w:val="10"/>
          <w:szCs w:val="10"/>
        </w:rPr>
      </w:pPr>
    </w:p>
    <w:p w14:paraId="2F876A3B" w14:textId="105909FA" w:rsidR="00E739AD" w:rsidRDefault="00B139AB" w:rsidP="001E4229">
      <w:pPr>
        <w:widowControl w:val="0"/>
        <w:autoSpaceDE w:val="0"/>
        <w:adjustRightInd w:val="0"/>
        <w:ind w:right="94"/>
        <w:jc w:val="both"/>
        <w:rPr>
          <w:color w:val="000000" w:themeColor="text1"/>
        </w:rPr>
      </w:pPr>
      <w:r w:rsidRPr="00CB09FC">
        <w:rPr>
          <w:color w:val="000000" w:themeColor="text1"/>
        </w:rPr>
        <w:t xml:space="preserve">En tout état de cause, les listes du personnel d’encadrement à mettre en place seront soumises à l’agrément de l’Ingénieur dans les </w:t>
      </w:r>
      <w:r w:rsidR="00650EBD" w:rsidRPr="00CB09FC">
        <w:rPr>
          <w:color w:val="000000" w:themeColor="text1"/>
        </w:rPr>
        <w:t>(</w:t>
      </w:r>
      <w:r w:rsidR="00C735E4">
        <w:rPr>
          <w:color w:val="000000" w:themeColor="text1"/>
        </w:rPr>
        <w:t>05</w:t>
      </w:r>
      <w:r w:rsidR="00650EBD" w:rsidRPr="00CB09FC">
        <w:rPr>
          <w:color w:val="000000" w:themeColor="text1"/>
        </w:rPr>
        <w:t>)</w:t>
      </w:r>
      <w:r w:rsidR="00C735E4">
        <w:rPr>
          <w:color w:val="000000" w:themeColor="text1"/>
        </w:rPr>
        <w:t xml:space="preserve"> </w:t>
      </w:r>
      <w:r w:rsidRPr="00CB09FC">
        <w:rPr>
          <w:color w:val="000000" w:themeColor="text1"/>
        </w:rPr>
        <w:t xml:space="preserve">jours qui suivent la notification de l’ordre de service de commencer les prestations. </w:t>
      </w:r>
      <w:r w:rsidR="00E073A5" w:rsidRPr="00CB09FC">
        <w:rPr>
          <w:color w:val="000000" w:themeColor="text1"/>
        </w:rPr>
        <w:t>L’Ingénieur disposera</w:t>
      </w:r>
      <w:r w:rsidRPr="00CB09FC">
        <w:rPr>
          <w:color w:val="000000" w:themeColor="text1"/>
        </w:rPr>
        <w:t xml:space="preserve"> de</w:t>
      </w:r>
      <w:r w:rsidR="00C735E4">
        <w:rPr>
          <w:color w:val="000000" w:themeColor="text1"/>
        </w:rPr>
        <w:t xml:space="preserve"> 03</w:t>
      </w:r>
      <w:r w:rsidRPr="00CB09FC">
        <w:rPr>
          <w:color w:val="000000" w:themeColor="text1"/>
        </w:rPr>
        <w:t xml:space="preserve"> jours pour notifier par écrit son avis avec copie au Chef de service. Passé ce délai, les listes seront considérées comme approuvées</w:t>
      </w:r>
      <w:r w:rsidR="000F4221" w:rsidRPr="00CB09FC">
        <w:rPr>
          <w:color w:val="000000" w:themeColor="text1"/>
        </w:rPr>
        <w:t xml:space="preserve"> </w:t>
      </w:r>
      <w:bookmarkStart w:id="97" w:name="_Hlk161911816"/>
      <w:r w:rsidR="00925E8A" w:rsidRPr="00CB09FC">
        <w:rPr>
          <w:color w:val="000000" w:themeColor="text1"/>
        </w:rPr>
        <w:t>Le Maître d’Ouvrage se réserve la possibilité de refuser son agrément à une personne proposée par le cocontractant dont la qualification serait insuffisante.</w:t>
      </w:r>
    </w:p>
    <w:p w14:paraId="4A867D98" w14:textId="77777777" w:rsidR="00D71583" w:rsidRPr="00D71583" w:rsidRDefault="00D71583" w:rsidP="001E4229">
      <w:pPr>
        <w:widowControl w:val="0"/>
        <w:autoSpaceDE w:val="0"/>
        <w:adjustRightInd w:val="0"/>
        <w:ind w:right="94"/>
        <w:jc w:val="both"/>
        <w:rPr>
          <w:b/>
          <w:color w:val="000000" w:themeColor="text1"/>
          <w:sz w:val="10"/>
          <w:szCs w:val="10"/>
          <w:u w:val="single"/>
        </w:rPr>
      </w:pPr>
    </w:p>
    <w:bookmarkEnd w:id="97"/>
    <w:p w14:paraId="4CA84B4A" w14:textId="75DD6F29" w:rsidR="00315551" w:rsidRPr="00CB09FC" w:rsidRDefault="00315551" w:rsidP="001E4229">
      <w:pPr>
        <w:widowControl w:val="0"/>
        <w:autoSpaceDE w:val="0"/>
        <w:adjustRightInd w:val="0"/>
        <w:ind w:right="90"/>
        <w:jc w:val="both"/>
        <w:rPr>
          <w:i/>
          <w:iCs/>
          <w:color w:val="000000" w:themeColor="text1"/>
        </w:rPr>
      </w:pPr>
      <w:r w:rsidRPr="00CB09FC">
        <w:rPr>
          <w:color w:val="000000" w:themeColor="text1"/>
        </w:rPr>
        <w:lastRenderedPageBreak/>
        <w:t xml:space="preserve">Toute modification unilatérale apportée aux </w:t>
      </w:r>
      <w:r w:rsidRPr="00CB09FC">
        <w:rPr>
          <w:color w:val="000000" w:themeColor="text1"/>
          <w:spacing w:val="4"/>
        </w:rPr>
        <w:t>proposition</w:t>
      </w:r>
      <w:r w:rsidRPr="00CB09FC">
        <w:rPr>
          <w:color w:val="000000" w:themeColor="text1"/>
        </w:rPr>
        <w:t xml:space="preserve">s </w:t>
      </w:r>
      <w:r w:rsidRPr="00CB09FC">
        <w:rPr>
          <w:color w:val="000000" w:themeColor="text1"/>
          <w:spacing w:val="4"/>
        </w:rPr>
        <w:t>e</w:t>
      </w:r>
      <w:r w:rsidRPr="00CB09FC">
        <w:rPr>
          <w:color w:val="000000" w:themeColor="text1"/>
        </w:rPr>
        <w:t xml:space="preserve">n </w:t>
      </w:r>
      <w:r w:rsidRPr="00CB09FC">
        <w:rPr>
          <w:color w:val="000000" w:themeColor="text1"/>
          <w:spacing w:val="4"/>
        </w:rPr>
        <w:t>matérie</w:t>
      </w:r>
      <w:r w:rsidRPr="00CB09FC">
        <w:rPr>
          <w:color w:val="000000" w:themeColor="text1"/>
        </w:rPr>
        <w:t xml:space="preserve">l </w:t>
      </w:r>
      <w:r w:rsidRPr="00CB09FC">
        <w:rPr>
          <w:color w:val="000000" w:themeColor="text1"/>
          <w:spacing w:val="4"/>
        </w:rPr>
        <w:t>e</w:t>
      </w:r>
      <w:r w:rsidRPr="00CB09FC">
        <w:rPr>
          <w:color w:val="000000" w:themeColor="text1"/>
        </w:rPr>
        <w:t xml:space="preserve">t </w:t>
      </w:r>
      <w:r w:rsidRPr="00CB09FC">
        <w:rPr>
          <w:color w:val="000000" w:themeColor="text1"/>
          <w:spacing w:val="4"/>
        </w:rPr>
        <w:t>e</w:t>
      </w:r>
      <w:r w:rsidRPr="00CB09FC">
        <w:rPr>
          <w:color w:val="000000" w:themeColor="text1"/>
        </w:rPr>
        <w:t xml:space="preserve">n </w:t>
      </w:r>
      <w:r w:rsidRPr="00CB09FC">
        <w:rPr>
          <w:color w:val="000000" w:themeColor="text1"/>
          <w:spacing w:val="4"/>
        </w:rPr>
        <w:t xml:space="preserve">personnel </w:t>
      </w:r>
      <w:r w:rsidRPr="00CB09FC">
        <w:rPr>
          <w:color w:val="000000" w:themeColor="text1"/>
        </w:rPr>
        <w:t>d’encadrement de l’offre technique, avant et pendant</w:t>
      </w:r>
      <w:r w:rsidRPr="00CB09FC">
        <w:rPr>
          <w:color w:val="000000" w:themeColor="text1"/>
          <w:spacing w:val="13"/>
        </w:rPr>
        <w:t xml:space="preserve"> l’exécution </w:t>
      </w:r>
      <w:r w:rsidRPr="00CB09FC">
        <w:rPr>
          <w:color w:val="000000" w:themeColor="text1"/>
        </w:rPr>
        <w:t>des</w:t>
      </w:r>
      <w:r w:rsidRPr="00CB09FC">
        <w:rPr>
          <w:color w:val="000000" w:themeColor="text1"/>
          <w:spacing w:val="13"/>
        </w:rPr>
        <w:t xml:space="preserve"> </w:t>
      </w:r>
      <w:r w:rsidRPr="00CB09FC">
        <w:rPr>
          <w:color w:val="000000" w:themeColor="text1"/>
        </w:rPr>
        <w:t>prestations</w:t>
      </w:r>
      <w:r w:rsidRPr="00CB09FC">
        <w:rPr>
          <w:color w:val="000000" w:themeColor="text1"/>
          <w:spacing w:val="13"/>
        </w:rPr>
        <w:t xml:space="preserve"> </w:t>
      </w:r>
      <w:r w:rsidRPr="00CB09FC">
        <w:rPr>
          <w:color w:val="000000" w:themeColor="text1"/>
        </w:rPr>
        <w:t>constitue</w:t>
      </w:r>
      <w:r w:rsidRPr="00CB09FC">
        <w:rPr>
          <w:color w:val="000000" w:themeColor="text1"/>
          <w:spacing w:val="13"/>
        </w:rPr>
        <w:t xml:space="preserve"> </w:t>
      </w:r>
      <w:r w:rsidRPr="00CB09FC">
        <w:rPr>
          <w:color w:val="000000" w:themeColor="text1"/>
        </w:rPr>
        <w:t>un motif</w:t>
      </w:r>
      <w:r w:rsidRPr="00CB09FC">
        <w:rPr>
          <w:color w:val="000000" w:themeColor="text1"/>
          <w:spacing w:val="13"/>
        </w:rPr>
        <w:t xml:space="preserve"> </w:t>
      </w:r>
      <w:r w:rsidRPr="00CB09FC">
        <w:rPr>
          <w:color w:val="000000" w:themeColor="text1"/>
        </w:rPr>
        <w:t>de résiliation</w:t>
      </w:r>
      <w:r w:rsidRPr="00CB09FC">
        <w:rPr>
          <w:color w:val="000000" w:themeColor="text1"/>
          <w:spacing w:val="10"/>
        </w:rPr>
        <w:t xml:space="preserve"> </w:t>
      </w:r>
      <w:r w:rsidRPr="00CB09FC">
        <w:rPr>
          <w:color w:val="000000" w:themeColor="text1"/>
        </w:rPr>
        <w:t>du</w:t>
      </w:r>
      <w:r w:rsidRPr="00CB09FC">
        <w:rPr>
          <w:color w:val="000000" w:themeColor="text1"/>
          <w:spacing w:val="10"/>
        </w:rPr>
        <w:t xml:space="preserve"> </w:t>
      </w:r>
      <w:r w:rsidRPr="00CB09FC">
        <w:rPr>
          <w:color w:val="000000" w:themeColor="text1"/>
        </w:rPr>
        <w:t>marché</w:t>
      </w:r>
      <w:r w:rsidRPr="00CB09FC">
        <w:rPr>
          <w:color w:val="000000" w:themeColor="text1"/>
          <w:spacing w:val="10"/>
        </w:rPr>
        <w:t xml:space="preserve"> </w:t>
      </w:r>
      <w:r w:rsidRPr="00CB09FC">
        <w:rPr>
          <w:color w:val="000000" w:themeColor="text1"/>
        </w:rPr>
        <w:t>tel</w:t>
      </w:r>
      <w:r w:rsidRPr="00CB09FC">
        <w:rPr>
          <w:color w:val="000000" w:themeColor="text1"/>
          <w:spacing w:val="10"/>
        </w:rPr>
        <w:t xml:space="preserve"> </w:t>
      </w:r>
      <w:r w:rsidRPr="00CB09FC">
        <w:rPr>
          <w:color w:val="000000" w:themeColor="text1"/>
        </w:rPr>
        <w:t>que</w:t>
      </w:r>
      <w:r w:rsidRPr="00CB09FC">
        <w:rPr>
          <w:color w:val="000000" w:themeColor="text1"/>
          <w:spacing w:val="10"/>
        </w:rPr>
        <w:t xml:space="preserve"> </w:t>
      </w:r>
      <w:r w:rsidRPr="00CB09FC">
        <w:rPr>
          <w:color w:val="000000" w:themeColor="text1"/>
        </w:rPr>
        <w:t>visé</w:t>
      </w:r>
      <w:r w:rsidRPr="00CB09FC">
        <w:rPr>
          <w:color w:val="000000" w:themeColor="text1"/>
          <w:spacing w:val="10"/>
        </w:rPr>
        <w:t xml:space="preserve"> </w:t>
      </w:r>
      <w:r w:rsidRPr="00CB09FC">
        <w:rPr>
          <w:color w:val="000000" w:themeColor="text1"/>
        </w:rPr>
        <w:t>à</w:t>
      </w:r>
      <w:r w:rsidRPr="00CB09FC">
        <w:rPr>
          <w:color w:val="000000" w:themeColor="text1"/>
          <w:spacing w:val="10"/>
        </w:rPr>
        <w:t xml:space="preserve"> </w:t>
      </w:r>
      <w:r w:rsidRPr="00CB09FC">
        <w:rPr>
          <w:color w:val="000000" w:themeColor="text1"/>
        </w:rPr>
        <w:t>l’article</w:t>
      </w:r>
      <w:r w:rsidRPr="00CB09FC">
        <w:rPr>
          <w:color w:val="000000" w:themeColor="text1"/>
          <w:spacing w:val="10"/>
        </w:rPr>
        <w:t xml:space="preserve"> </w:t>
      </w:r>
      <w:r w:rsidR="00A339B4" w:rsidRPr="00CB09FC">
        <w:rPr>
          <w:color w:val="000000" w:themeColor="text1"/>
        </w:rPr>
        <w:t>41</w:t>
      </w:r>
      <w:r w:rsidR="00E35C85" w:rsidRPr="00CB09FC">
        <w:rPr>
          <w:color w:val="000000" w:themeColor="text1"/>
        </w:rPr>
        <w:t xml:space="preserve"> </w:t>
      </w:r>
      <w:r w:rsidRPr="00CB09FC">
        <w:rPr>
          <w:color w:val="000000" w:themeColor="text1"/>
          <w:spacing w:val="5"/>
        </w:rPr>
        <w:t>ci-dessou</w:t>
      </w:r>
      <w:r w:rsidRPr="00CB09FC">
        <w:rPr>
          <w:color w:val="000000" w:themeColor="text1"/>
        </w:rPr>
        <w:t xml:space="preserve">s </w:t>
      </w:r>
      <w:r w:rsidRPr="00CB09FC">
        <w:rPr>
          <w:color w:val="000000" w:themeColor="text1"/>
          <w:spacing w:val="5"/>
        </w:rPr>
        <w:t>o</w:t>
      </w:r>
      <w:r w:rsidRPr="00CB09FC">
        <w:rPr>
          <w:color w:val="000000" w:themeColor="text1"/>
        </w:rPr>
        <w:t xml:space="preserve">u </w:t>
      </w:r>
      <w:r w:rsidRPr="00CB09FC">
        <w:rPr>
          <w:color w:val="000000" w:themeColor="text1"/>
          <w:spacing w:val="5"/>
        </w:rPr>
        <w:t>d’applicatio</w:t>
      </w:r>
      <w:r w:rsidRPr="00CB09FC">
        <w:rPr>
          <w:color w:val="000000" w:themeColor="text1"/>
        </w:rPr>
        <w:t xml:space="preserve">n </w:t>
      </w:r>
      <w:r w:rsidRPr="00CB09FC">
        <w:rPr>
          <w:color w:val="000000" w:themeColor="text1"/>
          <w:spacing w:val="5"/>
        </w:rPr>
        <w:t>d</w:t>
      </w:r>
      <w:r w:rsidRPr="00CB09FC">
        <w:rPr>
          <w:color w:val="000000" w:themeColor="text1"/>
        </w:rPr>
        <w:t xml:space="preserve">e </w:t>
      </w:r>
      <w:r w:rsidRPr="00CB09FC">
        <w:rPr>
          <w:color w:val="000000" w:themeColor="text1"/>
          <w:spacing w:val="5"/>
        </w:rPr>
        <w:t>pénalités</w:t>
      </w:r>
      <w:r w:rsidR="00E26BBF">
        <w:rPr>
          <w:color w:val="000000" w:themeColor="text1"/>
          <w:spacing w:val="5"/>
        </w:rPr>
        <w:t xml:space="preserve"> 100 000francs CFA</w:t>
      </w:r>
      <w:r w:rsidRPr="00CB09FC">
        <w:rPr>
          <w:i/>
          <w:iCs/>
          <w:color w:val="000000" w:themeColor="text1"/>
        </w:rPr>
        <w:t>.</w:t>
      </w:r>
    </w:p>
    <w:p w14:paraId="6F5D22E8" w14:textId="34E7E6E2" w:rsidR="00315551" w:rsidRDefault="00315551" w:rsidP="001E4229">
      <w:pPr>
        <w:widowControl w:val="0"/>
        <w:autoSpaceDE w:val="0"/>
        <w:adjustRightInd w:val="0"/>
        <w:ind w:right="90"/>
        <w:jc w:val="both"/>
        <w:rPr>
          <w:color w:val="000000" w:themeColor="text1"/>
        </w:rPr>
      </w:pPr>
      <w:r w:rsidRPr="00CB09FC">
        <w:rPr>
          <w:color w:val="000000" w:themeColor="text1"/>
        </w:rPr>
        <w:t>Toute modification apportée sera notifiée au Maître d’Ouvrage</w:t>
      </w:r>
      <w:r w:rsidR="00F33506" w:rsidRPr="00CB09FC">
        <w:rPr>
          <w:color w:val="000000" w:themeColor="text1"/>
        </w:rPr>
        <w:t xml:space="preserve"> pour approbation préalable.</w:t>
      </w:r>
    </w:p>
    <w:p w14:paraId="28DB956E" w14:textId="77777777" w:rsidR="00D71583" w:rsidRPr="00D71583" w:rsidRDefault="00D71583" w:rsidP="001E4229">
      <w:pPr>
        <w:widowControl w:val="0"/>
        <w:autoSpaceDE w:val="0"/>
        <w:adjustRightInd w:val="0"/>
        <w:ind w:right="90"/>
        <w:jc w:val="both"/>
        <w:rPr>
          <w:color w:val="000000" w:themeColor="text1"/>
          <w:sz w:val="10"/>
          <w:szCs w:val="10"/>
        </w:rPr>
      </w:pPr>
    </w:p>
    <w:p w14:paraId="360DBA27" w14:textId="3F9769DE" w:rsidR="0004278E" w:rsidRPr="00CB09FC" w:rsidRDefault="0004278E" w:rsidP="001E4229">
      <w:pPr>
        <w:widowControl w:val="0"/>
        <w:tabs>
          <w:tab w:val="left" w:pos="2410"/>
        </w:tabs>
        <w:autoSpaceDE w:val="0"/>
        <w:jc w:val="both"/>
        <w:rPr>
          <w:b/>
          <w:color w:val="000000" w:themeColor="text1"/>
        </w:rPr>
      </w:pPr>
      <w:r w:rsidRPr="00CB09FC">
        <w:rPr>
          <w:b/>
          <w:color w:val="000000" w:themeColor="text1"/>
        </w:rPr>
        <w:t>10.</w:t>
      </w:r>
      <w:r w:rsidR="00081F6C" w:rsidRPr="00CB09FC">
        <w:rPr>
          <w:b/>
          <w:color w:val="000000" w:themeColor="text1"/>
        </w:rPr>
        <w:t>3</w:t>
      </w:r>
      <w:r w:rsidRPr="00CB09FC">
        <w:rPr>
          <w:b/>
          <w:color w:val="000000" w:themeColor="text1"/>
        </w:rPr>
        <w:t xml:space="preserve">. Retrait du personnel </w:t>
      </w:r>
      <w:r w:rsidRPr="00CB09FC">
        <w:rPr>
          <w:b/>
          <w:bCs/>
          <w:color w:val="000000" w:themeColor="text1"/>
        </w:rPr>
        <w:t>(le cas échéant)</w:t>
      </w:r>
    </w:p>
    <w:p w14:paraId="7D50A6B6" w14:textId="2BA1672C" w:rsidR="001279B3" w:rsidRDefault="0004278E" w:rsidP="001E4229">
      <w:pPr>
        <w:jc w:val="both"/>
        <w:rPr>
          <w:color w:val="000000" w:themeColor="text1"/>
        </w:rPr>
      </w:pPr>
      <w:bookmarkStart w:id="98" w:name="_Hlk161911936"/>
      <w:r w:rsidRPr="00CB09FC">
        <w:rPr>
          <w:color w:val="000000" w:themeColor="text1"/>
        </w:rPr>
        <w:t>Après agrément écrit du Maître d’Ouvrage ou du Maitre d’Ouvrage Délégué, le Chef de service du marché peut demander au cocontractant de retirer une personne faisant partie de ses effectifs, en donnant les motifs de sa requête, le cocontractant veillera à ce que cette personne quitte le site dans les dix jours et qu’elle n’ait plus aucun rapport avec le travail dans le cadre du Marché.</w:t>
      </w:r>
      <w:r w:rsidR="001279B3" w:rsidRPr="005D7222">
        <w:rPr>
          <w:color w:val="000000" w:themeColor="text1"/>
        </w:rPr>
        <w:t xml:space="preserve"> </w:t>
      </w:r>
      <w:r w:rsidR="001279B3" w:rsidRPr="00CB09FC">
        <w:rPr>
          <w:color w:val="000000" w:themeColor="text1"/>
        </w:rPr>
        <w:t xml:space="preserve">Si le Maître d’Ouvrage demande le remplacement d'un membre de l'équipe pour faute grave dûment constatée ou pour incompétence, le remplacement se fait aux frais du cocontractant dans un délai maximum de quinze (15) jours. </w:t>
      </w:r>
    </w:p>
    <w:p w14:paraId="1D0B2809" w14:textId="77777777" w:rsidR="00D71583" w:rsidRPr="00D71583" w:rsidRDefault="00D71583" w:rsidP="001E4229">
      <w:pPr>
        <w:jc w:val="both"/>
        <w:rPr>
          <w:color w:val="000000" w:themeColor="text1"/>
          <w:sz w:val="10"/>
          <w:szCs w:val="10"/>
        </w:rPr>
      </w:pPr>
    </w:p>
    <w:bookmarkEnd w:id="98"/>
    <w:p w14:paraId="107C70FB" w14:textId="597799DC" w:rsidR="0004278E" w:rsidRPr="00CB09FC" w:rsidRDefault="0004278E" w:rsidP="001E4229">
      <w:pPr>
        <w:jc w:val="both"/>
        <w:rPr>
          <w:b/>
          <w:color w:val="000000" w:themeColor="text1"/>
        </w:rPr>
      </w:pPr>
      <w:r w:rsidRPr="00CB09FC">
        <w:rPr>
          <w:b/>
          <w:color w:val="000000" w:themeColor="text1"/>
        </w:rPr>
        <w:t>1</w:t>
      </w:r>
      <w:r w:rsidR="00EA387B" w:rsidRPr="00CB09FC">
        <w:rPr>
          <w:b/>
          <w:color w:val="000000" w:themeColor="text1"/>
        </w:rPr>
        <w:t>0</w:t>
      </w:r>
      <w:r w:rsidRPr="00CB09FC">
        <w:rPr>
          <w:b/>
          <w:color w:val="000000" w:themeColor="text1"/>
        </w:rPr>
        <w:t>.</w:t>
      </w:r>
      <w:r w:rsidR="00720D84" w:rsidRPr="00CB09FC">
        <w:rPr>
          <w:b/>
          <w:color w:val="000000" w:themeColor="text1"/>
        </w:rPr>
        <w:t>4</w:t>
      </w:r>
      <w:r w:rsidRPr="00CB09FC">
        <w:rPr>
          <w:b/>
          <w:color w:val="000000" w:themeColor="text1"/>
        </w:rPr>
        <w:t xml:space="preserve"> Représentant du cocontractant</w:t>
      </w:r>
    </w:p>
    <w:p w14:paraId="1106F93F" w14:textId="77777777" w:rsidR="0004278E" w:rsidRPr="00CB09FC" w:rsidRDefault="0004278E" w:rsidP="001E4229">
      <w:pPr>
        <w:jc w:val="both"/>
      </w:pPr>
      <w:r w:rsidRPr="00CB09FC">
        <w:t xml:space="preserve">Dès notification du marché, </w:t>
      </w:r>
      <w:bookmarkStart w:id="99" w:name="_Hlk161912010"/>
      <w:r w:rsidRPr="00CB09FC">
        <w:t xml:space="preserve">le cocontractant </w:t>
      </w:r>
      <w:bookmarkEnd w:id="99"/>
      <w:r w:rsidRPr="00CB09FC">
        <w:t>désigne une personne physique qui le représente vis-à-vis de l’Administration pour tout ce qui concerne l’exécution du projet.</w:t>
      </w:r>
    </w:p>
    <w:p w14:paraId="539491DE" w14:textId="7AA8A6C8" w:rsidR="0004278E" w:rsidRDefault="0004278E" w:rsidP="001E4229">
      <w:pPr>
        <w:jc w:val="both"/>
      </w:pPr>
      <w:r w:rsidRPr="00CB09FC">
        <w:t xml:space="preserve">Cette personne chargée de la conduite des </w:t>
      </w:r>
      <w:r w:rsidR="006A0041" w:rsidRPr="00CB09FC">
        <w:t>prestations</w:t>
      </w:r>
      <w:r w:rsidRPr="00CB09FC">
        <w:t>, doit disposer de pouvoirs suffisants pour prendre sans délai les décisions nécessaires à la bonne marche du projet.</w:t>
      </w:r>
    </w:p>
    <w:p w14:paraId="6D616FBD" w14:textId="77777777" w:rsidR="00D71583" w:rsidRPr="00D71583" w:rsidRDefault="00D71583" w:rsidP="001E4229">
      <w:pPr>
        <w:jc w:val="both"/>
        <w:rPr>
          <w:sz w:val="10"/>
          <w:szCs w:val="10"/>
        </w:rPr>
      </w:pPr>
    </w:p>
    <w:p w14:paraId="549C42D3" w14:textId="05169D29" w:rsidR="0004278E" w:rsidRPr="00CB09FC" w:rsidRDefault="0004278E" w:rsidP="001E4229">
      <w:pPr>
        <w:jc w:val="both"/>
        <w:rPr>
          <w:b/>
        </w:rPr>
      </w:pPr>
      <w:r w:rsidRPr="00CB09FC">
        <w:rPr>
          <w:b/>
        </w:rPr>
        <w:t>1</w:t>
      </w:r>
      <w:r w:rsidR="00EA387B" w:rsidRPr="00CB09FC">
        <w:rPr>
          <w:b/>
        </w:rPr>
        <w:t>0.</w:t>
      </w:r>
      <w:r w:rsidR="006A0041" w:rsidRPr="00CB09FC">
        <w:rPr>
          <w:b/>
        </w:rPr>
        <w:t>5</w:t>
      </w:r>
      <w:r w:rsidRPr="00CB09FC">
        <w:rPr>
          <w:b/>
        </w:rPr>
        <w:t>. Législation du travail</w:t>
      </w:r>
    </w:p>
    <w:p w14:paraId="09BC8E25" w14:textId="77777777" w:rsidR="0004278E" w:rsidRPr="00CB09FC" w:rsidRDefault="0004278E" w:rsidP="001E4229">
      <w:pPr>
        <w:jc w:val="both"/>
      </w:pPr>
      <w:r w:rsidRPr="00CB09FC">
        <w:t xml:space="preserve">Le </w:t>
      </w:r>
      <w:r w:rsidRPr="00CB09FC">
        <w:rPr>
          <w:bCs/>
        </w:rPr>
        <w:t>cocontractant</w:t>
      </w:r>
      <w:r w:rsidRPr="00CB09FC">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1A5CDBA" w14:textId="77777777" w:rsidR="0004278E" w:rsidRDefault="0004278E" w:rsidP="001E4229">
      <w:pPr>
        <w:jc w:val="both"/>
      </w:pPr>
      <w:r w:rsidRPr="00CB09FC">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59B47D6" w14:textId="77777777" w:rsidR="00D71583" w:rsidRPr="00D71583" w:rsidRDefault="00D71583" w:rsidP="001E4229">
      <w:pPr>
        <w:jc w:val="both"/>
        <w:rPr>
          <w:sz w:val="10"/>
          <w:szCs w:val="10"/>
        </w:rPr>
      </w:pPr>
    </w:p>
    <w:p w14:paraId="70D21975" w14:textId="67AED84A" w:rsidR="0004278E" w:rsidRDefault="0004278E" w:rsidP="001E4229">
      <w:pPr>
        <w:jc w:val="both"/>
      </w:pPr>
      <w:r w:rsidRPr="00CB09FC">
        <w:t xml:space="preserve">Sauf disposition contraire du Marché, si le cocontractant estime nécessaire d’effectuer des </w:t>
      </w:r>
      <w:r w:rsidR="00BD2A91" w:rsidRPr="00CB09FC">
        <w:t>prestations de</w:t>
      </w:r>
      <w:r w:rsidRPr="00CB09FC">
        <w:t xml:space="preserve"> nuit ou pendant les jours fériés afin de respecter les Niveaux de service et le Délai d’achèvement contractuel, et s’il demande son consentement au Maître d’ouvrage ou au </w:t>
      </w:r>
      <w:r w:rsidRPr="00CB09FC">
        <w:rPr>
          <w:iCs/>
        </w:rPr>
        <w:t>Maître d’Ouvrage Délégué</w:t>
      </w:r>
      <w:r w:rsidRPr="00CB09FC">
        <w:rPr>
          <w:i/>
          <w:iCs/>
        </w:rPr>
        <w:t xml:space="preserve"> </w:t>
      </w:r>
      <w:r w:rsidRPr="00CB09FC">
        <w:t>à cet effet (si un tel consentement est requis), le Maître d’ouvrage ne devra pas lui refuser ce consentement sans motif valable.</w:t>
      </w:r>
    </w:p>
    <w:p w14:paraId="6AA06D4C" w14:textId="77777777" w:rsidR="00D71583" w:rsidRPr="00D71583" w:rsidRDefault="00D71583" w:rsidP="001E4229">
      <w:pPr>
        <w:jc w:val="both"/>
        <w:rPr>
          <w:sz w:val="10"/>
          <w:szCs w:val="10"/>
        </w:rPr>
      </w:pPr>
    </w:p>
    <w:p w14:paraId="472782E2" w14:textId="77777777" w:rsidR="0004278E" w:rsidRDefault="0004278E" w:rsidP="001E4229">
      <w:pPr>
        <w:jc w:val="both"/>
      </w:pPr>
      <w:r w:rsidRPr="00CB09FC">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091DB7CC" w14:textId="77777777" w:rsidR="00D71583" w:rsidRPr="00D71583" w:rsidRDefault="00D71583" w:rsidP="001E4229">
      <w:pPr>
        <w:jc w:val="both"/>
        <w:rPr>
          <w:sz w:val="10"/>
          <w:szCs w:val="10"/>
        </w:rPr>
      </w:pPr>
    </w:p>
    <w:p w14:paraId="51D4E8CC" w14:textId="77777777" w:rsidR="0004278E" w:rsidRDefault="0004278E" w:rsidP="001E4229">
      <w:pPr>
        <w:jc w:val="both"/>
      </w:pPr>
      <w:bookmarkStart w:id="100" w:name="_Hlk159271039"/>
      <w:r w:rsidRPr="00CB09FC">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0594E2AC" w14:textId="77777777" w:rsidR="00D71583" w:rsidRPr="00D71583" w:rsidRDefault="00D71583" w:rsidP="001E4229">
      <w:pPr>
        <w:jc w:val="both"/>
        <w:rPr>
          <w:sz w:val="10"/>
          <w:szCs w:val="10"/>
        </w:rPr>
      </w:pPr>
    </w:p>
    <w:bookmarkEnd w:id="100"/>
    <w:p w14:paraId="76E5F96F" w14:textId="12B53C09" w:rsidR="0004278E" w:rsidRPr="00CB09FC" w:rsidRDefault="0004278E" w:rsidP="001E4229">
      <w:pPr>
        <w:widowControl w:val="0"/>
        <w:tabs>
          <w:tab w:val="left" w:pos="2410"/>
        </w:tabs>
        <w:autoSpaceDE w:val="0"/>
        <w:jc w:val="both"/>
        <w:rPr>
          <w:b/>
        </w:rPr>
      </w:pPr>
      <w:r w:rsidRPr="00CB09FC">
        <w:rPr>
          <w:b/>
        </w:rPr>
        <w:t>1</w:t>
      </w:r>
      <w:r w:rsidR="00EA387B" w:rsidRPr="00CB09FC">
        <w:rPr>
          <w:b/>
        </w:rPr>
        <w:t>0.</w:t>
      </w:r>
      <w:r w:rsidR="00AC6857" w:rsidRPr="00CB09FC">
        <w:rPr>
          <w:b/>
        </w:rPr>
        <w:t>6</w:t>
      </w:r>
      <w:r w:rsidRPr="00CB09FC">
        <w:rPr>
          <w:b/>
        </w:rPr>
        <w:t>. Matériel proposé dans l’offre</w:t>
      </w:r>
    </w:p>
    <w:p w14:paraId="6F9F04A4" w14:textId="77777777" w:rsidR="0004278E" w:rsidRPr="00CB09FC" w:rsidRDefault="0004278E" w:rsidP="001E4229">
      <w:pPr>
        <w:jc w:val="both"/>
      </w:pPr>
      <w:r w:rsidRPr="00CB09FC">
        <w:t xml:space="preserve">Le cocontractant utilisera le matériel approprié </w:t>
      </w:r>
      <w:bookmarkStart w:id="101" w:name="_Hlk159271157"/>
      <w:r w:rsidRPr="00CB09FC">
        <w:t xml:space="preserve">de niveau comparable aux prescriptions du DAO, </w:t>
      </w:r>
      <w:bookmarkEnd w:id="101"/>
      <w:r w:rsidRPr="00CB09FC">
        <w:t>dans le projet d’exécution pour la bonne exécution des prestations selon les règles de l’art.</w:t>
      </w:r>
    </w:p>
    <w:p w14:paraId="42820861" w14:textId="77777777" w:rsidR="0004278E" w:rsidRDefault="0004278E" w:rsidP="001E4229">
      <w:pPr>
        <w:jc w:val="both"/>
      </w:pPr>
      <w:r w:rsidRPr="00CB09FC">
        <w:t>Toute modification apportée sera notifiée au Maître d’Ouvrage ou au Maître d’Ouvrage Délégué pour approbation préalable.</w:t>
      </w:r>
    </w:p>
    <w:p w14:paraId="6D531C04" w14:textId="77777777" w:rsidR="00D71583" w:rsidRPr="00D71583" w:rsidRDefault="00D71583" w:rsidP="001E4229">
      <w:pPr>
        <w:jc w:val="both"/>
        <w:rPr>
          <w:sz w:val="10"/>
          <w:szCs w:val="10"/>
        </w:rPr>
      </w:pPr>
    </w:p>
    <w:p w14:paraId="2138DEE7" w14:textId="77777777" w:rsidR="00315551" w:rsidRPr="00CB09FC" w:rsidRDefault="00315551" w:rsidP="00D7624A">
      <w:pPr>
        <w:pStyle w:val="CCAPCHAPITRE"/>
      </w:pPr>
      <w:bookmarkStart w:id="102" w:name="_Toc93190221"/>
      <w:bookmarkStart w:id="103" w:name="_Toc175145679"/>
      <w:r w:rsidRPr="00CB09FC">
        <w:lastRenderedPageBreak/>
        <w:t>Clauses</w:t>
      </w:r>
      <w:r w:rsidRPr="00CB09FC">
        <w:rPr>
          <w:spacing w:val="9"/>
        </w:rPr>
        <w:t xml:space="preserve"> </w:t>
      </w:r>
      <w:r w:rsidRPr="00CB09FC">
        <w:t>financières</w:t>
      </w:r>
      <w:bookmarkEnd w:id="102"/>
      <w:bookmarkEnd w:id="103"/>
    </w:p>
    <w:p w14:paraId="1DCBFF6A" w14:textId="77777777" w:rsidR="00315551" w:rsidRPr="00CB09FC" w:rsidRDefault="00315551" w:rsidP="001E4229">
      <w:pPr>
        <w:pStyle w:val="CCAPARTICLE"/>
        <w:numPr>
          <w:ilvl w:val="0"/>
          <w:numId w:val="0"/>
        </w:numPr>
        <w:ind w:left="1418"/>
      </w:pPr>
      <w:bookmarkStart w:id="104" w:name="_Toc175145680"/>
      <w:bookmarkStart w:id="105" w:name="_Toc93190222"/>
      <w:r w:rsidRPr="00CB09FC">
        <w:t>Article</w:t>
      </w:r>
      <w:r w:rsidRPr="00CB09FC">
        <w:rPr>
          <w:spacing w:val="-2"/>
        </w:rPr>
        <w:t xml:space="preserve"> </w:t>
      </w:r>
      <w:r w:rsidRPr="00CB09FC">
        <w:t>11</w:t>
      </w:r>
      <w:r w:rsidRPr="00CB09FC">
        <w:rPr>
          <w:spacing w:val="-2"/>
        </w:rPr>
        <w:t xml:space="preserve"> </w:t>
      </w:r>
      <w:r w:rsidRPr="00CB09FC">
        <w:t>:</w:t>
      </w:r>
      <w:r w:rsidRPr="00CB09FC">
        <w:rPr>
          <w:spacing w:val="-2"/>
        </w:rPr>
        <w:t xml:space="preserve"> </w:t>
      </w:r>
      <w:r w:rsidRPr="00CB09FC">
        <w:t>Montant</w:t>
      </w:r>
      <w:r w:rsidRPr="00CB09FC">
        <w:rPr>
          <w:spacing w:val="-2"/>
        </w:rPr>
        <w:t xml:space="preserve"> </w:t>
      </w:r>
      <w:r w:rsidRPr="00CB09FC">
        <w:t>du</w:t>
      </w:r>
      <w:r w:rsidRPr="00CB09FC">
        <w:rPr>
          <w:spacing w:val="-2"/>
        </w:rPr>
        <w:t xml:space="preserve"> </w:t>
      </w:r>
      <w:r w:rsidRPr="00CB09FC">
        <w:t>marché</w:t>
      </w:r>
      <w:bookmarkEnd w:id="104"/>
      <w:r w:rsidRPr="00CB09FC">
        <w:rPr>
          <w:spacing w:val="-2"/>
        </w:rPr>
        <w:t xml:space="preserve"> </w:t>
      </w:r>
      <w:bookmarkEnd w:id="105"/>
    </w:p>
    <w:p w14:paraId="36124187" w14:textId="77777777" w:rsidR="00315551" w:rsidRPr="00CB09FC" w:rsidRDefault="00315551" w:rsidP="001E4229">
      <w:pPr>
        <w:widowControl w:val="0"/>
        <w:autoSpaceDE w:val="0"/>
        <w:adjustRightInd w:val="0"/>
        <w:ind w:left="114" w:right="-148"/>
      </w:pPr>
      <w:r w:rsidRPr="00CB09FC">
        <w:t>Le</w:t>
      </w:r>
      <w:r w:rsidRPr="00CB09FC">
        <w:rPr>
          <w:spacing w:val="30"/>
        </w:rPr>
        <w:t xml:space="preserve"> </w:t>
      </w:r>
      <w:r w:rsidRPr="00CB09FC">
        <w:t>montant</w:t>
      </w:r>
      <w:r w:rsidRPr="00CB09FC">
        <w:rPr>
          <w:spacing w:val="30"/>
        </w:rPr>
        <w:t xml:space="preserve"> </w:t>
      </w:r>
      <w:r w:rsidRPr="00CB09FC">
        <w:t>du</w:t>
      </w:r>
      <w:r w:rsidRPr="00CB09FC">
        <w:rPr>
          <w:spacing w:val="30"/>
        </w:rPr>
        <w:t xml:space="preserve"> </w:t>
      </w:r>
      <w:r w:rsidRPr="00CB09FC">
        <w:t>présent</w:t>
      </w:r>
      <w:r w:rsidRPr="00CB09FC">
        <w:rPr>
          <w:spacing w:val="30"/>
        </w:rPr>
        <w:t xml:space="preserve"> </w:t>
      </w:r>
      <w:r w:rsidRPr="00CB09FC">
        <w:t>marché,</w:t>
      </w:r>
      <w:r w:rsidRPr="00CB09FC">
        <w:rPr>
          <w:spacing w:val="30"/>
        </w:rPr>
        <w:t xml:space="preserve"> </w:t>
      </w:r>
      <w:r w:rsidRPr="00CB09FC">
        <w:t>tel</w:t>
      </w:r>
      <w:r w:rsidRPr="00CB09FC">
        <w:rPr>
          <w:spacing w:val="30"/>
        </w:rPr>
        <w:t xml:space="preserve"> </w:t>
      </w:r>
      <w:r w:rsidRPr="00CB09FC">
        <w:t>qu’il</w:t>
      </w:r>
      <w:r w:rsidRPr="00CB09FC">
        <w:rPr>
          <w:spacing w:val="30"/>
        </w:rPr>
        <w:t xml:space="preserve"> </w:t>
      </w:r>
      <w:r w:rsidRPr="00CB09FC">
        <w:t>ressort</w:t>
      </w:r>
      <w:r w:rsidRPr="00CB09FC">
        <w:rPr>
          <w:spacing w:val="30"/>
        </w:rPr>
        <w:t xml:space="preserve"> </w:t>
      </w:r>
      <w:r w:rsidRPr="00CB09FC">
        <w:t>du</w:t>
      </w:r>
      <w:r w:rsidR="009979A8" w:rsidRPr="00CB09FC">
        <w:t xml:space="preserve"> </w:t>
      </w:r>
      <w:r w:rsidRPr="00CB09FC">
        <w:t>[détail</w:t>
      </w:r>
      <w:r w:rsidRPr="00CB09FC">
        <w:rPr>
          <w:spacing w:val="13"/>
        </w:rPr>
        <w:t xml:space="preserve"> </w:t>
      </w:r>
      <w:r w:rsidRPr="00CB09FC">
        <w:t>ou</w:t>
      </w:r>
      <w:r w:rsidRPr="00CB09FC">
        <w:rPr>
          <w:spacing w:val="13"/>
        </w:rPr>
        <w:t xml:space="preserve"> </w:t>
      </w:r>
      <w:r w:rsidRPr="00CB09FC">
        <w:t>devis</w:t>
      </w:r>
      <w:r w:rsidRPr="00CB09FC">
        <w:rPr>
          <w:spacing w:val="13"/>
        </w:rPr>
        <w:t xml:space="preserve"> </w:t>
      </w:r>
      <w:r w:rsidRPr="00CB09FC">
        <w:t>estimatif]</w:t>
      </w:r>
      <w:r w:rsidRPr="00CB09FC">
        <w:rPr>
          <w:spacing w:val="13"/>
        </w:rPr>
        <w:t xml:space="preserve"> </w:t>
      </w:r>
      <w:r w:rsidRPr="00CB09FC">
        <w:t>ci-joint,</w:t>
      </w:r>
      <w:r w:rsidRPr="00CB09FC">
        <w:rPr>
          <w:spacing w:val="13"/>
        </w:rPr>
        <w:t xml:space="preserve"> </w:t>
      </w:r>
      <w:r w:rsidRPr="00CB09FC">
        <w:t>est</w:t>
      </w:r>
      <w:r w:rsidRPr="00CB09FC">
        <w:rPr>
          <w:spacing w:val="13"/>
        </w:rPr>
        <w:t xml:space="preserve"> </w:t>
      </w:r>
      <w:r w:rsidRPr="00CB09FC">
        <w:t>de</w:t>
      </w:r>
      <w:r w:rsidRPr="00CB09FC">
        <w:rPr>
          <w:spacing w:val="13"/>
        </w:rPr>
        <w:t xml:space="preserve"> </w:t>
      </w:r>
      <w:r w:rsidRPr="00CB09FC">
        <w:rPr>
          <w:u w:val="single"/>
        </w:rPr>
        <w:tab/>
      </w:r>
      <w:r w:rsidR="009979A8" w:rsidRPr="00CB09FC">
        <w:rPr>
          <w:u w:val="single"/>
        </w:rPr>
        <w:t xml:space="preserve"> </w:t>
      </w:r>
      <w:r w:rsidRPr="00CB09FC">
        <w:rPr>
          <w:i/>
          <w:iCs/>
        </w:rPr>
        <w:t xml:space="preserve">(en chiffres) </w:t>
      </w:r>
      <w:r w:rsidRPr="00CB09FC">
        <w:rPr>
          <w:i/>
          <w:iCs/>
          <w:u w:val="single"/>
        </w:rPr>
        <w:tab/>
      </w:r>
      <w:r w:rsidRPr="00CB09FC">
        <w:rPr>
          <w:i/>
          <w:iCs/>
        </w:rPr>
        <w:t xml:space="preserve"> (en lettres) </w:t>
      </w:r>
      <w:r w:rsidRPr="00CB09FC">
        <w:t>francs CFA Toutes</w:t>
      </w:r>
      <w:r w:rsidRPr="00CB09FC">
        <w:rPr>
          <w:spacing w:val="6"/>
        </w:rPr>
        <w:t xml:space="preserve"> </w:t>
      </w:r>
      <w:r w:rsidRPr="00CB09FC">
        <w:t>Taxes</w:t>
      </w:r>
      <w:r w:rsidRPr="00CB09FC">
        <w:rPr>
          <w:spacing w:val="6"/>
        </w:rPr>
        <w:t xml:space="preserve"> </w:t>
      </w:r>
      <w:r w:rsidRPr="00CB09FC">
        <w:t>Comprises</w:t>
      </w:r>
      <w:r w:rsidRPr="00CB09FC">
        <w:rPr>
          <w:spacing w:val="6"/>
        </w:rPr>
        <w:t xml:space="preserve"> </w:t>
      </w:r>
      <w:r w:rsidRPr="00CB09FC">
        <w:t>(TTC)</w:t>
      </w:r>
      <w:r w:rsidRPr="00CB09FC">
        <w:rPr>
          <w:spacing w:val="6"/>
        </w:rPr>
        <w:t xml:space="preserve"> </w:t>
      </w:r>
      <w:r w:rsidRPr="00CB09FC">
        <w:t>;</w:t>
      </w:r>
      <w:r w:rsidRPr="00CB09FC">
        <w:rPr>
          <w:spacing w:val="6"/>
        </w:rPr>
        <w:t xml:space="preserve"> </w:t>
      </w:r>
      <w:r w:rsidRPr="00CB09FC">
        <w:t>soit</w:t>
      </w:r>
      <w:r w:rsidRPr="00CB09FC">
        <w:rPr>
          <w:spacing w:val="6"/>
        </w:rPr>
        <w:t xml:space="preserve"> </w:t>
      </w:r>
      <w:r w:rsidRPr="00CB09FC">
        <w:t>:</w:t>
      </w:r>
    </w:p>
    <w:p w14:paraId="75689E79" w14:textId="77777777" w:rsidR="00315551" w:rsidRPr="00CB09FC" w:rsidRDefault="00315551">
      <w:pPr>
        <w:pStyle w:val="Paragraphedeliste"/>
        <w:widowControl w:val="0"/>
        <w:numPr>
          <w:ilvl w:val="0"/>
          <w:numId w:val="36"/>
        </w:numPr>
        <w:autoSpaceDE w:val="0"/>
        <w:adjustRightInd w:val="0"/>
        <w:spacing w:after="0" w:line="240" w:lineRule="auto"/>
        <w:ind w:left="1134" w:right="-20" w:hanging="283"/>
        <w:rPr>
          <w:rFonts w:ascii="Times New Roman" w:hAnsi="Times New Roman"/>
          <w:sz w:val="24"/>
          <w:szCs w:val="24"/>
        </w:rPr>
      </w:pPr>
      <w:r w:rsidRPr="00CB09FC">
        <w:rPr>
          <w:rFonts w:ascii="Times New Roman" w:hAnsi="Times New Roman"/>
          <w:sz w:val="24"/>
          <w:szCs w:val="24"/>
        </w:rPr>
        <w:t>Montant</w:t>
      </w:r>
      <w:r w:rsidRPr="00CB09FC">
        <w:rPr>
          <w:rFonts w:ascii="Times New Roman" w:hAnsi="Times New Roman"/>
          <w:spacing w:val="6"/>
          <w:sz w:val="24"/>
          <w:szCs w:val="24"/>
        </w:rPr>
        <w:t xml:space="preserve"> </w:t>
      </w:r>
      <w:r w:rsidRPr="00CB09FC">
        <w:rPr>
          <w:rFonts w:ascii="Times New Roman" w:hAnsi="Times New Roman"/>
          <w:sz w:val="24"/>
          <w:szCs w:val="24"/>
        </w:rPr>
        <w:t>HTVA</w:t>
      </w:r>
      <w:r w:rsidRPr="00CB09FC">
        <w:rPr>
          <w:rFonts w:ascii="Times New Roman" w:hAnsi="Times New Roman"/>
          <w:spacing w:val="6"/>
          <w:sz w:val="24"/>
          <w:szCs w:val="24"/>
        </w:rPr>
        <w:t xml:space="preserve"> </w:t>
      </w:r>
      <w:r w:rsidRPr="00CB09FC">
        <w:rPr>
          <w:rFonts w:ascii="Times New Roman" w:hAnsi="Times New Roman"/>
          <w:sz w:val="24"/>
          <w:szCs w:val="24"/>
        </w:rPr>
        <w:t>:</w:t>
      </w:r>
      <w:r w:rsidRPr="00CB09FC">
        <w:rPr>
          <w:rFonts w:ascii="Times New Roman" w:hAnsi="Times New Roman"/>
          <w:spacing w:val="6"/>
          <w:sz w:val="24"/>
          <w:szCs w:val="24"/>
        </w:rPr>
        <w:t xml:space="preserve"> </w:t>
      </w:r>
      <w:r w:rsidRPr="00CB09FC">
        <w:rPr>
          <w:rFonts w:ascii="Times New Roman" w:hAnsi="Times New Roman"/>
          <w:sz w:val="24"/>
          <w:szCs w:val="24"/>
        </w:rPr>
        <w:t>________</w:t>
      </w:r>
      <w:r w:rsidR="009979A8" w:rsidRPr="00CB09FC">
        <w:rPr>
          <w:rFonts w:ascii="Times New Roman" w:hAnsi="Times New Roman"/>
          <w:sz w:val="24"/>
          <w:szCs w:val="24"/>
        </w:rPr>
        <w:t xml:space="preserve"> (</w:t>
      </w:r>
      <w:r w:rsidR="009979A8" w:rsidRPr="00CB09FC">
        <w:rPr>
          <w:rFonts w:ascii="Times New Roman" w:hAnsi="Times New Roman"/>
          <w:spacing w:val="6"/>
          <w:sz w:val="24"/>
          <w:szCs w:val="24"/>
        </w:rPr>
        <w:t>_</w:t>
      </w:r>
      <w:r w:rsidRPr="00CB09FC">
        <w:rPr>
          <w:rFonts w:ascii="Times New Roman" w:hAnsi="Times New Roman"/>
          <w:sz w:val="24"/>
          <w:szCs w:val="24"/>
        </w:rPr>
        <w:t>___)</w:t>
      </w:r>
      <w:r w:rsidRPr="00CB09FC">
        <w:rPr>
          <w:rFonts w:ascii="Times New Roman" w:hAnsi="Times New Roman"/>
          <w:spacing w:val="6"/>
          <w:sz w:val="24"/>
          <w:szCs w:val="24"/>
        </w:rPr>
        <w:t xml:space="preserve"> </w:t>
      </w:r>
      <w:r w:rsidRPr="00CB09FC">
        <w:rPr>
          <w:rFonts w:ascii="Times New Roman" w:hAnsi="Times New Roman"/>
          <w:sz w:val="24"/>
          <w:szCs w:val="24"/>
        </w:rPr>
        <w:t>francs</w:t>
      </w:r>
      <w:r w:rsidRPr="00CB09FC">
        <w:rPr>
          <w:rFonts w:ascii="Times New Roman" w:hAnsi="Times New Roman"/>
          <w:spacing w:val="6"/>
          <w:sz w:val="24"/>
          <w:szCs w:val="24"/>
        </w:rPr>
        <w:t xml:space="preserve"> </w:t>
      </w:r>
      <w:r w:rsidRPr="00CB09FC">
        <w:rPr>
          <w:rFonts w:ascii="Times New Roman" w:hAnsi="Times New Roman"/>
          <w:sz w:val="24"/>
          <w:szCs w:val="24"/>
        </w:rPr>
        <w:t>CFA</w:t>
      </w:r>
    </w:p>
    <w:p w14:paraId="49947E45" w14:textId="77777777" w:rsidR="00315551" w:rsidRPr="00CB09FC" w:rsidRDefault="00315551">
      <w:pPr>
        <w:pStyle w:val="Paragraphedeliste"/>
        <w:widowControl w:val="0"/>
        <w:numPr>
          <w:ilvl w:val="0"/>
          <w:numId w:val="36"/>
        </w:numPr>
        <w:autoSpaceDE w:val="0"/>
        <w:adjustRightInd w:val="0"/>
        <w:spacing w:after="0" w:line="240" w:lineRule="auto"/>
        <w:ind w:left="1134" w:right="-20" w:hanging="283"/>
        <w:rPr>
          <w:rFonts w:ascii="Times New Roman" w:hAnsi="Times New Roman"/>
          <w:sz w:val="24"/>
          <w:szCs w:val="24"/>
        </w:rPr>
      </w:pPr>
      <w:r w:rsidRPr="00CB09FC">
        <w:rPr>
          <w:rFonts w:ascii="Times New Roman" w:hAnsi="Times New Roman"/>
          <w:sz w:val="24"/>
          <w:szCs w:val="24"/>
        </w:rPr>
        <w:t>Montant</w:t>
      </w:r>
      <w:r w:rsidRPr="00CB09FC">
        <w:rPr>
          <w:rFonts w:ascii="Times New Roman" w:hAnsi="Times New Roman"/>
          <w:spacing w:val="6"/>
          <w:sz w:val="24"/>
          <w:szCs w:val="24"/>
        </w:rPr>
        <w:t xml:space="preserve"> </w:t>
      </w:r>
      <w:r w:rsidRPr="00CB09FC">
        <w:rPr>
          <w:rFonts w:ascii="Times New Roman" w:hAnsi="Times New Roman"/>
          <w:sz w:val="24"/>
          <w:szCs w:val="24"/>
        </w:rPr>
        <w:t>de</w:t>
      </w:r>
      <w:r w:rsidRPr="00CB09FC">
        <w:rPr>
          <w:rFonts w:ascii="Times New Roman" w:hAnsi="Times New Roman"/>
          <w:spacing w:val="6"/>
          <w:sz w:val="24"/>
          <w:szCs w:val="24"/>
        </w:rPr>
        <w:t xml:space="preserve"> </w:t>
      </w:r>
      <w:r w:rsidRPr="00CB09FC">
        <w:rPr>
          <w:rFonts w:ascii="Times New Roman" w:hAnsi="Times New Roman"/>
          <w:sz w:val="24"/>
          <w:szCs w:val="24"/>
        </w:rPr>
        <w:t>la</w:t>
      </w:r>
      <w:r w:rsidRPr="00CB09FC">
        <w:rPr>
          <w:rFonts w:ascii="Times New Roman" w:hAnsi="Times New Roman"/>
          <w:spacing w:val="6"/>
          <w:sz w:val="24"/>
          <w:szCs w:val="24"/>
        </w:rPr>
        <w:t xml:space="preserve"> </w:t>
      </w:r>
      <w:r w:rsidRPr="00CB09FC">
        <w:rPr>
          <w:rFonts w:ascii="Times New Roman" w:hAnsi="Times New Roman"/>
          <w:sz w:val="24"/>
          <w:szCs w:val="24"/>
        </w:rPr>
        <w:t>TVA</w:t>
      </w:r>
      <w:r w:rsidRPr="00CB09FC">
        <w:rPr>
          <w:rFonts w:ascii="Times New Roman" w:hAnsi="Times New Roman"/>
          <w:spacing w:val="6"/>
          <w:sz w:val="24"/>
          <w:szCs w:val="24"/>
        </w:rPr>
        <w:t xml:space="preserve"> </w:t>
      </w:r>
      <w:r w:rsidRPr="00CB09FC">
        <w:rPr>
          <w:rFonts w:ascii="Times New Roman" w:hAnsi="Times New Roman"/>
          <w:sz w:val="24"/>
          <w:szCs w:val="24"/>
        </w:rPr>
        <w:t>:</w:t>
      </w:r>
      <w:r w:rsidR="009979A8" w:rsidRPr="00CB09FC">
        <w:rPr>
          <w:rFonts w:ascii="Times New Roman" w:hAnsi="Times New Roman"/>
          <w:sz w:val="24"/>
          <w:szCs w:val="24"/>
        </w:rPr>
        <w:t xml:space="preserve"> </w:t>
      </w:r>
      <w:r w:rsidRPr="00CB09FC">
        <w:rPr>
          <w:rFonts w:ascii="Times New Roman" w:hAnsi="Times New Roman"/>
          <w:sz w:val="24"/>
          <w:szCs w:val="24"/>
        </w:rPr>
        <w:t>________</w:t>
      </w:r>
      <w:r w:rsidR="009979A8" w:rsidRPr="00CB09FC">
        <w:rPr>
          <w:rFonts w:ascii="Times New Roman" w:hAnsi="Times New Roman"/>
          <w:sz w:val="24"/>
          <w:szCs w:val="24"/>
        </w:rPr>
        <w:t xml:space="preserve"> </w:t>
      </w:r>
      <w:r w:rsidRPr="00CB09FC">
        <w:rPr>
          <w:rFonts w:ascii="Times New Roman" w:hAnsi="Times New Roman"/>
          <w:sz w:val="24"/>
          <w:szCs w:val="24"/>
        </w:rPr>
        <w:t>(___)</w:t>
      </w:r>
      <w:r w:rsidRPr="00CB09FC">
        <w:rPr>
          <w:rFonts w:ascii="Times New Roman" w:hAnsi="Times New Roman"/>
          <w:spacing w:val="6"/>
          <w:sz w:val="24"/>
          <w:szCs w:val="24"/>
        </w:rPr>
        <w:t xml:space="preserve"> </w:t>
      </w:r>
      <w:r w:rsidRPr="00CB09FC">
        <w:rPr>
          <w:rFonts w:ascii="Times New Roman" w:hAnsi="Times New Roman"/>
          <w:sz w:val="24"/>
          <w:szCs w:val="24"/>
        </w:rPr>
        <w:t>francs</w:t>
      </w:r>
      <w:r w:rsidRPr="00CB09FC">
        <w:rPr>
          <w:rFonts w:ascii="Times New Roman" w:hAnsi="Times New Roman"/>
          <w:spacing w:val="6"/>
          <w:sz w:val="24"/>
          <w:szCs w:val="24"/>
        </w:rPr>
        <w:t xml:space="preserve"> </w:t>
      </w:r>
      <w:r w:rsidRPr="00CB09FC">
        <w:rPr>
          <w:rFonts w:ascii="Times New Roman" w:hAnsi="Times New Roman"/>
          <w:sz w:val="24"/>
          <w:szCs w:val="24"/>
        </w:rPr>
        <w:t>CFA</w:t>
      </w:r>
    </w:p>
    <w:p w14:paraId="60BCEFB6" w14:textId="77777777" w:rsidR="00315551" w:rsidRPr="00CB09FC" w:rsidRDefault="00315551">
      <w:pPr>
        <w:pStyle w:val="Paragraphedeliste"/>
        <w:widowControl w:val="0"/>
        <w:numPr>
          <w:ilvl w:val="0"/>
          <w:numId w:val="36"/>
        </w:numPr>
        <w:autoSpaceDE w:val="0"/>
        <w:adjustRightInd w:val="0"/>
        <w:spacing w:after="0" w:line="240" w:lineRule="auto"/>
        <w:ind w:left="1134" w:right="-20" w:hanging="283"/>
        <w:rPr>
          <w:rFonts w:ascii="Times New Roman" w:hAnsi="Times New Roman"/>
          <w:sz w:val="24"/>
          <w:szCs w:val="24"/>
        </w:rPr>
      </w:pPr>
      <w:r w:rsidRPr="00CB09FC">
        <w:rPr>
          <w:rFonts w:ascii="Times New Roman" w:hAnsi="Times New Roman"/>
          <w:sz w:val="24"/>
          <w:szCs w:val="24"/>
        </w:rPr>
        <w:t>Montant de la TSR et/ou l’AIR :</w:t>
      </w:r>
      <w:r w:rsidR="009979A8" w:rsidRPr="00CB09FC">
        <w:rPr>
          <w:rFonts w:ascii="Times New Roman" w:hAnsi="Times New Roman"/>
          <w:sz w:val="24"/>
          <w:szCs w:val="24"/>
        </w:rPr>
        <w:t xml:space="preserve"> </w:t>
      </w:r>
      <w:r w:rsidRPr="00CB09FC">
        <w:rPr>
          <w:rFonts w:ascii="Times New Roman" w:hAnsi="Times New Roman"/>
          <w:sz w:val="24"/>
          <w:szCs w:val="24"/>
        </w:rPr>
        <w:t>___</w:t>
      </w:r>
      <w:r w:rsidR="009979A8" w:rsidRPr="00CB09FC">
        <w:rPr>
          <w:rFonts w:ascii="Times New Roman" w:hAnsi="Times New Roman"/>
          <w:sz w:val="24"/>
          <w:szCs w:val="24"/>
        </w:rPr>
        <w:t xml:space="preserve"> </w:t>
      </w:r>
      <w:r w:rsidRPr="00CB09FC">
        <w:rPr>
          <w:rFonts w:ascii="Times New Roman" w:hAnsi="Times New Roman"/>
          <w:sz w:val="24"/>
          <w:szCs w:val="24"/>
        </w:rPr>
        <w:t>(____) francs CFA</w:t>
      </w:r>
    </w:p>
    <w:p w14:paraId="4B45005E" w14:textId="77777777" w:rsidR="00315551" w:rsidRDefault="00315551">
      <w:pPr>
        <w:pStyle w:val="Paragraphedeliste"/>
        <w:widowControl w:val="0"/>
        <w:numPr>
          <w:ilvl w:val="0"/>
          <w:numId w:val="36"/>
        </w:numPr>
        <w:autoSpaceDE w:val="0"/>
        <w:adjustRightInd w:val="0"/>
        <w:spacing w:after="0" w:line="240" w:lineRule="auto"/>
        <w:ind w:left="1134" w:right="-20" w:hanging="283"/>
        <w:rPr>
          <w:rFonts w:ascii="Times New Roman" w:hAnsi="Times New Roman"/>
          <w:sz w:val="24"/>
          <w:szCs w:val="24"/>
        </w:rPr>
      </w:pPr>
      <w:r w:rsidRPr="00CB09FC">
        <w:rPr>
          <w:rFonts w:ascii="Times New Roman" w:hAnsi="Times New Roman"/>
          <w:sz w:val="24"/>
          <w:szCs w:val="24"/>
        </w:rPr>
        <w:t>Net à percevoir = HTVA</w:t>
      </w:r>
      <w:r w:rsidR="009979A8" w:rsidRPr="00CB09FC">
        <w:rPr>
          <w:rFonts w:ascii="Times New Roman" w:hAnsi="Times New Roman"/>
          <w:sz w:val="24"/>
          <w:szCs w:val="24"/>
        </w:rPr>
        <w:t>- (</w:t>
      </w:r>
      <w:r w:rsidRPr="00CB09FC">
        <w:rPr>
          <w:rFonts w:ascii="Times New Roman" w:hAnsi="Times New Roman"/>
          <w:sz w:val="24"/>
          <w:szCs w:val="24"/>
        </w:rPr>
        <w:t>TSR et/ou AIR) (___) F CFA.</w:t>
      </w:r>
    </w:p>
    <w:p w14:paraId="1EC4464F" w14:textId="77777777" w:rsidR="00D71583" w:rsidRPr="00D71583" w:rsidRDefault="00D71583" w:rsidP="00D71583">
      <w:pPr>
        <w:pStyle w:val="Paragraphedeliste"/>
        <w:widowControl w:val="0"/>
        <w:autoSpaceDE w:val="0"/>
        <w:adjustRightInd w:val="0"/>
        <w:spacing w:after="0" w:line="240" w:lineRule="auto"/>
        <w:ind w:left="1134" w:right="-20"/>
        <w:rPr>
          <w:rFonts w:ascii="Times New Roman" w:hAnsi="Times New Roman"/>
          <w:sz w:val="10"/>
          <w:szCs w:val="10"/>
        </w:rPr>
      </w:pPr>
    </w:p>
    <w:p w14:paraId="7F5D3AAA" w14:textId="77777777" w:rsidR="00315551" w:rsidRPr="00CB09FC" w:rsidRDefault="00315551" w:rsidP="001E4229">
      <w:pPr>
        <w:pStyle w:val="CCAPARTICLE"/>
        <w:numPr>
          <w:ilvl w:val="0"/>
          <w:numId w:val="0"/>
        </w:numPr>
        <w:ind w:left="1418"/>
      </w:pPr>
      <w:bookmarkStart w:id="106" w:name="_Toc175145681"/>
      <w:bookmarkStart w:id="107" w:name="_Toc93190223"/>
      <w:r w:rsidRPr="00CB09FC">
        <w:t>Article</w:t>
      </w:r>
      <w:r w:rsidRPr="00CB09FC">
        <w:rPr>
          <w:spacing w:val="6"/>
        </w:rPr>
        <w:t xml:space="preserve"> </w:t>
      </w:r>
      <w:r w:rsidRPr="00CB09FC">
        <w:t>12</w:t>
      </w:r>
      <w:r w:rsidRPr="00CB09FC">
        <w:rPr>
          <w:spacing w:val="6"/>
        </w:rPr>
        <w:t xml:space="preserve"> </w:t>
      </w:r>
      <w:r w:rsidRPr="00CB09FC">
        <w:t>: Lieu</w:t>
      </w:r>
      <w:r w:rsidRPr="00CB09FC">
        <w:rPr>
          <w:spacing w:val="6"/>
        </w:rPr>
        <w:t xml:space="preserve"> </w:t>
      </w:r>
      <w:r w:rsidRPr="00CB09FC">
        <w:t>et</w:t>
      </w:r>
      <w:r w:rsidRPr="00CB09FC">
        <w:rPr>
          <w:spacing w:val="6"/>
        </w:rPr>
        <w:t xml:space="preserve"> </w:t>
      </w:r>
      <w:r w:rsidRPr="00CB09FC">
        <w:t>mode</w:t>
      </w:r>
      <w:r w:rsidRPr="00CB09FC">
        <w:rPr>
          <w:spacing w:val="6"/>
        </w:rPr>
        <w:t xml:space="preserve"> </w:t>
      </w:r>
      <w:r w:rsidRPr="00CB09FC">
        <w:t>de</w:t>
      </w:r>
      <w:r w:rsidRPr="00CB09FC">
        <w:rPr>
          <w:spacing w:val="6"/>
        </w:rPr>
        <w:t xml:space="preserve"> </w:t>
      </w:r>
      <w:r w:rsidRPr="00CB09FC">
        <w:t>paiement</w:t>
      </w:r>
      <w:bookmarkEnd w:id="106"/>
      <w:r w:rsidRPr="00CB09FC">
        <w:t xml:space="preserve"> </w:t>
      </w:r>
      <w:bookmarkEnd w:id="107"/>
    </w:p>
    <w:p w14:paraId="2ED08539" w14:textId="79592751" w:rsidR="00510701" w:rsidRDefault="00510701" w:rsidP="001E4229">
      <w:pPr>
        <w:widowControl w:val="0"/>
        <w:autoSpaceDE w:val="0"/>
        <w:adjustRightInd w:val="0"/>
        <w:ind w:right="-148" w:hanging="28"/>
        <w:rPr>
          <w:color w:val="000000" w:themeColor="text1"/>
        </w:rPr>
      </w:pPr>
      <w:bookmarkStart w:id="108" w:name="_Hlk161913462"/>
      <w:r w:rsidRPr="00CB09FC">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9377111" w14:textId="77777777" w:rsidR="00D71583" w:rsidRPr="00D71583" w:rsidRDefault="00D71583" w:rsidP="001E4229">
      <w:pPr>
        <w:widowControl w:val="0"/>
        <w:autoSpaceDE w:val="0"/>
        <w:adjustRightInd w:val="0"/>
        <w:ind w:right="-148" w:hanging="28"/>
        <w:rPr>
          <w:color w:val="000000" w:themeColor="text1"/>
          <w:sz w:val="10"/>
          <w:szCs w:val="10"/>
        </w:rPr>
      </w:pPr>
    </w:p>
    <w:bookmarkEnd w:id="108"/>
    <w:p w14:paraId="366080FC" w14:textId="32C538AC" w:rsidR="002B3FBF" w:rsidRDefault="002B3FBF" w:rsidP="001E4229">
      <w:pPr>
        <w:widowControl w:val="0"/>
        <w:autoSpaceDE w:val="0"/>
        <w:adjustRightInd w:val="0"/>
        <w:ind w:right="-20"/>
        <w:jc w:val="both"/>
        <w:rPr>
          <w:i/>
          <w:iCs/>
          <w:color w:val="000000" w:themeColor="text1"/>
        </w:rPr>
      </w:pPr>
      <w:r w:rsidRPr="00CB09FC">
        <w:rPr>
          <w:color w:val="000000" w:themeColor="text1"/>
        </w:rPr>
        <w:t xml:space="preserve">Le Maître d’Ouvrage se libérera des sommes dues par virement bancaire au nom </w:t>
      </w:r>
      <w:bookmarkStart w:id="109" w:name="_Hlk161913528"/>
      <w:r w:rsidRPr="00CB09FC">
        <w:rPr>
          <w:color w:val="000000" w:themeColor="text1"/>
        </w:rPr>
        <w:t xml:space="preserve">du cocontractant de la manière suivante :  </w:t>
      </w:r>
      <w:r w:rsidRPr="00CB09FC">
        <w:rPr>
          <w:i/>
          <w:iCs/>
          <w:color w:val="000000" w:themeColor="text1"/>
        </w:rPr>
        <w:t>[</w:t>
      </w:r>
      <w:r w:rsidRPr="00CB09FC">
        <w:rPr>
          <w:i/>
          <w:color w:val="000000" w:themeColor="text1"/>
        </w:rPr>
        <w:t>La domiciliation bancaire devra être la même que celle du cautionnement définitif</w:t>
      </w:r>
      <w:r w:rsidRPr="00CB09FC">
        <w:rPr>
          <w:i/>
          <w:iCs/>
          <w:color w:val="000000" w:themeColor="text1"/>
        </w:rPr>
        <w:t>]</w:t>
      </w:r>
      <w:r w:rsidR="00D71583">
        <w:rPr>
          <w:i/>
          <w:iCs/>
          <w:color w:val="000000" w:themeColor="text1"/>
        </w:rPr>
        <w:t>.</w:t>
      </w:r>
    </w:p>
    <w:p w14:paraId="6F0D481F" w14:textId="77777777" w:rsidR="00D71583" w:rsidRPr="00D71583" w:rsidRDefault="00D71583" w:rsidP="001E4229">
      <w:pPr>
        <w:widowControl w:val="0"/>
        <w:autoSpaceDE w:val="0"/>
        <w:adjustRightInd w:val="0"/>
        <w:ind w:right="-20"/>
        <w:jc w:val="both"/>
        <w:rPr>
          <w:color w:val="000000" w:themeColor="text1"/>
          <w:sz w:val="10"/>
          <w:szCs w:val="10"/>
        </w:rPr>
      </w:pPr>
    </w:p>
    <w:p w14:paraId="25A675F2" w14:textId="53643E0E" w:rsidR="00315551" w:rsidRPr="00D71583" w:rsidRDefault="00315551">
      <w:pPr>
        <w:pStyle w:val="Paragraphedeliste"/>
        <w:widowControl w:val="0"/>
        <w:numPr>
          <w:ilvl w:val="0"/>
          <w:numId w:val="113"/>
        </w:numPr>
        <w:autoSpaceDE w:val="0"/>
        <w:adjustRightInd w:val="0"/>
        <w:spacing w:after="0" w:line="240" w:lineRule="auto"/>
        <w:ind w:left="714" w:right="-23" w:hanging="357"/>
        <w:jc w:val="both"/>
        <w:rPr>
          <w:rFonts w:ascii="Times New Roman" w:hAnsi="Times New Roman"/>
        </w:rPr>
      </w:pPr>
      <w:r w:rsidRPr="00D71583">
        <w:rPr>
          <w:rFonts w:ascii="Times New Roman" w:hAnsi="Times New Roman"/>
        </w:rPr>
        <w:t>Pour les règlements en francs CFA, soit (montant en chiffres et en lettres), par crédit au compte</w:t>
      </w:r>
      <w:r w:rsidRPr="00D71583">
        <w:rPr>
          <w:rFonts w:ascii="Times New Roman" w:hAnsi="Times New Roman"/>
          <w:spacing w:val="11"/>
        </w:rPr>
        <w:t xml:space="preserve"> </w:t>
      </w:r>
      <w:r w:rsidRPr="00D71583">
        <w:rPr>
          <w:rFonts w:ascii="Times New Roman" w:hAnsi="Times New Roman"/>
        </w:rPr>
        <w:t>n°_________</w:t>
      </w:r>
      <w:r w:rsidR="009979A8" w:rsidRPr="00D71583">
        <w:rPr>
          <w:rFonts w:ascii="Times New Roman" w:hAnsi="Times New Roman"/>
        </w:rPr>
        <w:t xml:space="preserve"> </w:t>
      </w:r>
      <w:r w:rsidRPr="00D71583">
        <w:rPr>
          <w:rFonts w:ascii="Times New Roman" w:hAnsi="Times New Roman"/>
        </w:rPr>
        <w:t>ouvert</w:t>
      </w:r>
      <w:r w:rsidRPr="00D71583">
        <w:rPr>
          <w:rFonts w:ascii="Times New Roman" w:hAnsi="Times New Roman"/>
          <w:spacing w:val="11"/>
        </w:rPr>
        <w:t xml:space="preserve"> </w:t>
      </w:r>
      <w:r w:rsidRPr="00D71583">
        <w:rPr>
          <w:rFonts w:ascii="Times New Roman" w:hAnsi="Times New Roman"/>
        </w:rPr>
        <w:t>au</w:t>
      </w:r>
      <w:r w:rsidRPr="00D71583">
        <w:rPr>
          <w:rFonts w:ascii="Times New Roman" w:hAnsi="Times New Roman"/>
          <w:spacing w:val="11"/>
        </w:rPr>
        <w:t xml:space="preserve"> </w:t>
      </w:r>
      <w:r w:rsidRPr="00D71583">
        <w:rPr>
          <w:rFonts w:ascii="Times New Roman" w:hAnsi="Times New Roman"/>
        </w:rPr>
        <w:t>nom</w:t>
      </w:r>
      <w:r w:rsidRPr="00D71583">
        <w:rPr>
          <w:rFonts w:ascii="Times New Roman" w:hAnsi="Times New Roman"/>
          <w:spacing w:val="11"/>
        </w:rPr>
        <w:t xml:space="preserve"> </w:t>
      </w:r>
      <w:r w:rsidRPr="00D71583">
        <w:rPr>
          <w:rFonts w:ascii="Times New Roman" w:hAnsi="Times New Roman"/>
        </w:rPr>
        <w:t>du</w:t>
      </w:r>
      <w:r w:rsidRPr="00D71583">
        <w:rPr>
          <w:rFonts w:ascii="Times New Roman" w:hAnsi="Times New Roman"/>
          <w:spacing w:val="11"/>
        </w:rPr>
        <w:t xml:space="preserve"> </w:t>
      </w:r>
      <w:r w:rsidRPr="00D71583">
        <w:rPr>
          <w:rFonts w:ascii="Times New Roman" w:hAnsi="Times New Roman"/>
        </w:rPr>
        <w:t>cocontractant la</w:t>
      </w:r>
      <w:r w:rsidRPr="00D71583">
        <w:rPr>
          <w:rFonts w:ascii="Times New Roman" w:hAnsi="Times New Roman"/>
          <w:spacing w:val="6"/>
        </w:rPr>
        <w:t xml:space="preserve"> </w:t>
      </w:r>
      <w:r w:rsidRPr="00D71583">
        <w:rPr>
          <w:rFonts w:ascii="Times New Roman" w:hAnsi="Times New Roman"/>
        </w:rPr>
        <w:t>banque______________</w:t>
      </w:r>
      <w:r w:rsidRPr="00D71583">
        <w:rPr>
          <w:rFonts w:ascii="Times New Roman" w:hAnsi="Times New Roman"/>
          <w:spacing w:val="6"/>
        </w:rPr>
        <w:t xml:space="preserve"> </w:t>
      </w:r>
      <w:r w:rsidRPr="00D71583">
        <w:rPr>
          <w:rFonts w:ascii="Times New Roman" w:hAnsi="Times New Roman"/>
        </w:rPr>
        <w:t>;</w:t>
      </w:r>
    </w:p>
    <w:p w14:paraId="7CFEBB4C" w14:textId="77777777" w:rsidR="00D71583" w:rsidRPr="00D71583" w:rsidRDefault="00D71583" w:rsidP="00D71583">
      <w:pPr>
        <w:widowControl w:val="0"/>
        <w:autoSpaceDE w:val="0"/>
        <w:adjustRightInd w:val="0"/>
        <w:ind w:left="1080" w:right="-20"/>
        <w:jc w:val="both"/>
        <w:rPr>
          <w:sz w:val="10"/>
          <w:szCs w:val="10"/>
        </w:rPr>
      </w:pPr>
    </w:p>
    <w:p w14:paraId="7E0797B5" w14:textId="49878D25" w:rsidR="00315551" w:rsidRDefault="00315551">
      <w:pPr>
        <w:pStyle w:val="Paragraphedeliste"/>
        <w:widowControl w:val="0"/>
        <w:numPr>
          <w:ilvl w:val="0"/>
          <w:numId w:val="113"/>
        </w:numPr>
        <w:autoSpaceDE w:val="0"/>
        <w:adjustRightInd w:val="0"/>
        <w:spacing w:after="0" w:line="240" w:lineRule="auto"/>
        <w:ind w:left="714" w:right="-23" w:hanging="357"/>
        <w:jc w:val="both"/>
        <w:rPr>
          <w:rFonts w:ascii="Times New Roman" w:hAnsi="Times New Roman"/>
        </w:rPr>
      </w:pPr>
      <w:r w:rsidRPr="00D71583">
        <w:rPr>
          <w:rFonts w:ascii="Times New Roman" w:hAnsi="Times New Roman"/>
        </w:rPr>
        <w:t>Pour</w:t>
      </w:r>
      <w:r w:rsidRPr="00D71583">
        <w:rPr>
          <w:rFonts w:ascii="Times New Roman" w:hAnsi="Times New Roman"/>
          <w:spacing w:val="-4"/>
        </w:rPr>
        <w:t xml:space="preserve"> </w:t>
      </w:r>
      <w:r w:rsidRPr="00D71583">
        <w:rPr>
          <w:rFonts w:ascii="Times New Roman" w:hAnsi="Times New Roman"/>
        </w:rPr>
        <w:t>les</w:t>
      </w:r>
      <w:r w:rsidRPr="00D71583">
        <w:rPr>
          <w:rFonts w:ascii="Times New Roman" w:hAnsi="Times New Roman"/>
          <w:spacing w:val="-4"/>
        </w:rPr>
        <w:t xml:space="preserve"> </w:t>
      </w:r>
      <w:r w:rsidRPr="00D71583">
        <w:rPr>
          <w:rFonts w:ascii="Times New Roman" w:hAnsi="Times New Roman"/>
        </w:rPr>
        <w:t>règlements</w:t>
      </w:r>
      <w:r w:rsidRPr="00D71583">
        <w:rPr>
          <w:rFonts w:ascii="Times New Roman" w:hAnsi="Times New Roman"/>
          <w:spacing w:val="-4"/>
        </w:rPr>
        <w:t xml:space="preserve"> </w:t>
      </w:r>
      <w:r w:rsidRPr="00D71583">
        <w:rPr>
          <w:rFonts w:ascii="Times New Roman" w:hAnsi="Times New Roman"/>
        </w:rPr>
        <w:t>en</w:t>
      </w:r>
      <w:r w:rsidRPr="00D71583">
        <w:rPr>
          <w:rFonts w:ascii="Times New Roman" w:hAnsi="Times New Roman"/>
          <w:spacing w:val="-4"/>
        </w:rPr>
        <w:t xml:space="preserve"> </w:t>
      </w:r>
      <w:r w:rsidRPr="00D71583">
        <w:rPr>
          <w:rFonts w:ascii="Times New Roman" w:hAnsi="Times New Roman"/>
        </w:rPr>
        <w:t>devises, (le cas échéant),</w:t>
      </w:r>
      <w:r w:rsidRPr="00D71583">
        <w:rPr>
          <w:rFonts w:ascii="Times New Roman" w:hAnsi="Times New Roman"/>
          <w:spacing w:val="-4"/>
        </w:rPr>
        <w:t xml:space="preserve"> </w:t>
      </w:r>
      <w:r w:rsidRPr="00D71583">
        <w:rPr>
          <w:rFonts w:ascii="Times New Roman" w:hAnsi="Times New Roman"/>
        </w:rPr>
        <w:t>soit</w:t>
      </w:r>
      <w:r w:rsidRPr="00D71583">
        <w:rPr>
          <w:rFonts w:ascii="Times New Roman" w:hAnsi="Times New Roman"/>
          <w:spacing w:val="-4"/>
        </w:rPr>
        <w:t xml:space="preserve"> </w:t>
      </w:r>
      <w:r w:rsidRPr="00D71583">
        <w:rPr>
          <w:rFonts w:ascii="Times New Roman" w:hAnsi="Times New Roman"/>
        </w:rPr>
        <w:t>(montant</w:t>
      </w:r>
      <w:r w:rsidRPr="00D71583">
        <w:rPr>
          <w:rFonts w:ascii="Times New Roman" w:hAnsi="Times New Roman"/>
          <w:spacing w:val="-4"/>
        </w:rPr>
        <w:t xml:space="preserve"> </w:t>
      </w:r>
      <w:r w:rsidRPr="00D71583">
        <w:rPr>
          <w:rFonts w:ascii="Times New Roman" w:hAnsi="Times New Roman"/>
        </w:rPr>
        <w:t>en chiffres et en lettres), par crédit au compte n°_________</w:t>
      </w:r>
      <w:r w:rsidR="009979A8" w:rsidRPr="00D71583">
        <w:rPr>
          <w:rFonts w:ascii="Times New Roman" w:hAnsi="Times New Roman"/>
        </w:rPr>
        <w:t xml:space="preserve"> </w:t>
      </w:r>
      <w:r w:rsidRPr="00D71583">
        <w:rPr>
          <w:rFonts w:ascii="Times New Roman" w:hAnsi="Times New Roman"/>
        </w:rPr>
        <w:t>ouvert au nom du cocontractant à la banque______________.</w:t>
      </w:r>
    </w:p>
    <w:p w14:paraId="2F0414F2" w14:textId="77777777" w:rsidR="00D71583" w:rsidRPr="00D71583" w:rsidRDefault="00D71583" w:rsidP="00D71583">
      <w:pPr>
        <w:widowControl w:val="0"/>
        <w:autoSpaceDE w:val="0"/>
        <w:adjustRightInd w:val="0"/>
        <w:ind w:right="-23"/>
        <w:jc w:val="both"/>
        <w:rPr>
          <w:sz w:val="10"/>
          <w:szCs w:val="10"/>
        </w:rPr>
      </w:pPr>
    </w:p>
    <w:p w14:paraId="575C14AA" w14:textId="29A8ECCB" w:rsidR="00D91C31" w:rsidRPr="00CB09FC" w:rsidRDefault="00315551" w:rsidP="001E4229">
      <w:pPr>
        <w:pStyle w:val="CCAPARTICLE"/>
        <w:numPr>
          <w:ilvl w:val="0"/>
          <w:numId w:val="0"/>
        </w:numPr>
        <w:ind w:left="1418"/>
        <w:rPr>
          <w:w w:val="95"/>
        </w:rPr>
      </w:pPr>
      <w:bookmarkStart w:id="110" w:name="_Toc93190224"/>
      <w:bookmarkStart w:id="111" w:name="_Toc175145682"/>
      <w:bookmarkEnd w:id="109"/>
      <w:r w:rsidRPr="00CB09FC">
        <w:rPr>
          <w:w w:val="95"/>
        </w:rPr>
        <w:t>Article</w:t>
      </w:r>
      <w:r w:rsidRPr="00CB09FC">
        <w:rPr>
          <w:spacing w:val="-5"/>
        </w:rPr>
        <w:t xml:space="preserve"> </w:t>
      </w:r>
      <w:r w:rsidRPr="00CB09FC">
        <w:rPr>
          <w:w w:val="95"/>
        </w:rPr>
        <w:t>13</w:t>
      </w:r>
      <w:r w:rsidRPr="00CB09FC">
        <w:rPr>
          <w:spacing w:val="-5"/>
        </w:rPr>
        <w:t xml:space="preserve"> </w:t>
      </w:r>
      <w:r w:rsidRPr="00CB09FC">
        <w:rPr>
          <w:w w:val="95"/>
        </w:rPr>
        <w:t>:</w:t>
      </w:r>
      <w:r w:rsidRPr="00CB09FC">
        <w:rPr>
          <w:spacing w:val="-5"/>
        </w:rPr>
        <w:t xml:space="preserve"> </w:t>
      </w:r>
      <w:r w:rsidRPr="00CB09FC">
        <w:rPr>
          <w:w w:val="95"/>
        </w:rPr>
        <w:t>Garanties</w:t>
      </w:r>
      <w:r w:rsidRPr="00CB09FC">
        <w:t xml:space="preserve"> </w:t>
      </w:r>
      <w:r w:rsidRPr="00CB09FC">
        <w:rPr>
          <w:w w:val="95"/>
        </w:rPr>
        <w:t>et</w:t>
      </w:r>
      <w:r w:rsidRPr="00CB09FC">
        <w:rPr>
          <w:spacing w:val="-5"/>
        </w:rPr>
        <w:t xml:space="preserve"> </w:t>
      </w:r>
      <w:r w:rsidRPr="00CB09FC">
        <w:rPr>
          <w:w w:val="95"/>
        </w:rPr>
        <w:t>cautions</w:t>
      </w:r>
      <w:bookmarkEnd w:id="110"/>
      <w:bookmarkEnd w:id="111"/>
    </w:p>
    <w:p w14:paraId="08AEAE9A" w14:textId="77777777" w:rsidR="00D91C31" w:rsidRDefault="00D91C31" w:rsidP="001E4229">
      <w:pPr>
        <w:widowControl w:val="0"/>
        <w:autoSpaceDE w:val="0"/>
        <w:adjustRightInd w:val="0"/>
        <w:ind w:right="-20"/>
        <w:rPr>
          <w:color w:val="000000" w:themeColor="text1"/>
        </w:rPr>
      </w:pPr>
      <w:bookmarkStart w:id="112" w:name="_Hlk161913662"/>
      <w:r w:rsidRPr="00CB09FC">
        <w:rPr>
          <w:color w:val="000000" w:themeColor="text1"/>
        </w:rPr>
        <w:t>Le cocontractant devra fournir les garanties émanant des banques ou organismes financiers agréés par le Ministre chargé des finances ou ayant un correspondant local agréé</w:t>
      </w:r>
      <w:bookmarkEnd w:id="112"/>
      <w:r w:rsidRPr="00CB09FC">
        <w:rPr>
          <w:color w:val="000000" w:themeColor="text1"/>
        </w:rPr>
        <w:t xml:space="preserve">. </w:t>
      </w:r>
    </w:p>
    <w:p w14:paraId="2C04FCDB" w14:textId="77777777" w:rsidR="00D71583" w:rsidRPr="00D71583" w:rsidRDefault="00D71583" w:rsidP="001E4229">
      <w:pPr>
        <w:widowControl w:val="0"/>
        <w:autoSpaceDE w:val="0"/>
        <w:adjustRightInd w:val="0"/>
        <w:ind w:right="-20"/>
        <w:rPr>
          <w:color w:val="000000" w:themeColor="text1"/>
          <w:sz w:val="10"/>
          <w:szCs w:val="10"/>
        </w:rPr>
      </w:pPr>
    </w:p>
    <w:p w14:paraId="306D066A" w14:textId="77777777" w:rsidR="00D91C31" w:rsidRDefault="00D91C31" w:rsidP="001E4229">
      <w:pPr>
        <w:widowControl w:val="0"/>
        <w:autoSpaceDE w:val="0"/>
        <w:adjustRightInd w:val="0"/>
        <w:ind w:right="-20"/>
        <w:rPr>
          <w:color w:val="000000" w:themeColor="text1"/>
        </w:rPr>
      </w:pPr>
      <w:bookmarkStart w:id="113" w:name="_Hlk161913699"/>
      <w:r w:rsidRPr="00CB09FC">
        <w:rPr>
          <w:color w:val="000000" w:themeColor="text1"/>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113"/>
      <w:r w:rsidRPr="00CB09FC">
        <w:rPr>
          <w:color w:val="000000" w:themeColor="text1"/>
        </w:rPr>
        <w:t>.</w:t>
      </w:r>
    </w:p>
    <w:p w14:paraId="70B874A5" w14:textId="77777777" w:rsidR="00D71583" w:rsidRPr="00D71583" w:rsidRDefault="00D71583" w:rsidP="001E4229">
      <w:pPr>
        <w:widowControl w:val="0"/>
        <w:autoSpaceDE w:val="0"/>
        <w:adjustRightInd w:val="0"/>
        <w:ind w:right="-20"/>
        <w:rPr>
          <w:color w:val="000000" w:themeColor="text1"/>
          <w:sz w:val="10"/>
          <w:szCs w:val="10"/>
        </w:rPr>
      </w:pPr>
    </w:p>
    <w:p w14:paraId="619BDA63" w14:textId="77777777" w:rsidR="00D91C31" w:rsidRDefault="00D91C31" w:rsidP="001E4229">
      <w:pPr>
        <w:widowControl w:val="0"/>
        <w:autoSpaceDE w:val="0"/>
        <w:adjustRightInd w:val="0"/>
        <w:ind w:right="-20"/>
        <w:rPr>
          <w:color w:val="000000" w:themeColor="text1"/>
        </w:rPr>
      </w:pPr>
      <w:r w:rsidRPr="00CB09FC">
        <w:rPr>
          <w:color w:val="000000" w:themeColor="text1"/>
        </w:rPr>
        <w:t xml:space="preserve">Les garanties décrites ci-après en faveur du Maître d’Ouvrage ou du </w:t>
      </w:r>
      <w:r w:rsidRPr="00CB09FC">
        <w:rPr>
          <w:iCs/>
          <w:color w:val="000000" w:themeColor="text1"/>
        </w:rPr>
        <w:t xml:space="preserve">Maître d’Ouvrage Délégué sont exigées </w:t>
      </w:r>
      <w:r w:rsidRPr="00CB09FC">
        <w:rPr>
          <w:color w:val="000000" w:themeColor="text1"/>
        </w:rPr>
        <w:t>dans les délais, pour le montant, selon la manière et sous la forme indiquée ci-après :</w:t>
      </w:r>
    </w:p>
    <w:p w14:paraId="246FF542" w14:textId="77777777" w:rsidR="00D71583" w:rsidRPr="00D71583" w:rsidRDefault="00D71583" w:rsidP="001E4229">
      <w:pPr>
        <w:widowControl w:val="0"/>
        <w:autoSpaceDE w:val="0"/>
        <w:adjustRightInd w:val="0"/>
        <w:ind w:right="-20"/>
        <w:rPr>
          <w:color w:val="000000" w:themeColor="text1"/>
          <w:sz w:val="10"/>
          <w:szCs w:val="10"/>
        </w:rPr>
      </w:pPr>
    </w:p>
    <w:p w14:paraId="6F67AA4F" w14:textId="5090F200" w:rsidR="00315551" w:rsidRPr="00CB09FC" w:rsidRDefault="00315551" w:rsidP="001E4229">
      <w:pPr>
        <w:widowControl w:val="0"/>
        <w:autoSpaceDE w:val="0"/>
        <w:adjustRightInd w:val="0"/>
        <w:ind w:right="-20"/>
        <w:rPr>
          <w:b/>
          <w:bCs/>
          <w:color w:val="000000" w:themeColor="text1"/>
        </w:rPr>
      </w:pPr>
      <w:r w:rsidRPr="00CB09FC">
        <w:rPr>
          <w:b/>
          <w:bCs/>
          <w:color w:val="000000" w:themeColor="text1"/>
        </w:rPr>
        <w:t>13.1.</w:t>
      </w:r>
      <w:r w:rsidRPr="00CB09FC">
        <w:rPr>
          <w:b/>
          <w:bCs/>
          <w:color w:val="000000" w:themeColor="text1"/>
          <w:spacing w:val="6"/>
        </w:rPr>
        <w:t xml:space="preserve"> </w:t>
      </w:r>
      <w:r w:rsidRPr="00CB09FC">
        <w:rPr>
          <w:b/>
          <w:bCs/>
          <w:color w:val="000000" w:themeColor="text1"/>
        </w:rPr>
        <w:t>Cautionnement</w:t>
      </w:r>
      <w:r w:rsidRPr="00CB09FC">
        <w:rPr>
          <w:b/>
          <w:bCs/>
          <w:color w:val="000000" w:themeColor="text1"/>
          <w:spacing w:val="6"/>
        </w:rPr>
        <w:t xml:space="preserve"> </w:t>
      </w:r>
      <w:r w:rsidRPr="00CB09FC">
        <w:rPr>
          <w:b/>
          <w:bCs/>
          <w:color w:val="000000" w:themeColor="text1"/>
        </w:rPr>
        <w:t>définitif</w:t>
      </w:r>
    </w:p>
    <w:p w14:paraId="76FD7C93" w14:textId="7CCED909" w:rsidR="00315551" w:rsidRDefault="00315551" w:rsidP="001E4229">
      <w:pPr>
        <w:widowControl w:val="0"/>
        <w:tabs>
          <w:tab w:val="left" w:pos="4280"/>
        </w:tabs>
        <w:autoSpaceDE w:val="0"/>
        <w:adjustRightInd w:val="0"/>
        <w:ind w:right="-149"/>
        <w:rPr>
          <w:color w:val="000000" w:themeColor="text1"/>
        </w:rPr>
      </w:pPr>
      <w:bookmarkStart w:id="114" w:name="_Hlk161913783"/>
      <w:r w:rsidRPr="00CB09FC">
        <w:rPr>
          <w:color w:val="000000" w:themeColor="text1"/>
        </w:rPr>
        <w:t>Le</w:t>
      </w:r>
      <w:r w:rsidRPr="00CB09FC">
        <w:rPr>
          <w:color w:val="000000" w:themeColor="text1"/>
          <w:spacing w:val="10"/>
        </w:rPr>
        <w:t xml:space="preserve"> </w:t>
      </w:r>
      <w:r w:rsidRPr="00CB09FC">
        <w:rPr>
          <w:color w:val="000000" w:themeColor="text1"/>
        </w:rPr>
        <w:t>cautionnement</w:t>
      </w:r>
      <w:r w:rsidRPr="00CB09FC">
        <w:rPr>
          <w:color w:val="000000" w:themeColor="text1"/>
          <w:spacing w:val="10"/>
        </w:rPr>
        <w:t xml:space="preserve"> </w:t>
      </w:r>
      <w:r w:rsidRPr="00CB09FC">
        <w:rPr>
          <w:color w:val="000000" w:themeColor="text1"/>
        </w:rPr>
        <w:t>définitif</w:t>
      </w:r>
      <w:r w:rsidRPr="00CB09FC">
        <w:rPr>
          <w:color w:val="000000" w:themeColor="text1"/>
          <w:spacing w:val="10"/>
        </w:rPr>
        <w:t xml:space="preserve"> est </w:t>
      </w:r>
      <w:r w:rsidRPr="00CB09FC">
        <w:rPr>
          <w:color w:val="000000" w:themeColor="text1"/>
        </w:rPr>
        <w:t>fixé</w:t>
      </w:r>
      <w:r w:rsidRPr="00CB09FC">
        <w:rPr>
          <w:color w:val="000000" w:themeColor="text1"/>
          <w:spacing w:val="10"/>
        </w:rPr>
        <w:t xml:space="preserve"> </w:t>
      </w:r>
      <w:r w:rsidRPr="00CB09FC">
        <w:rPr>
          <w:color w:val="000000" w:themeColor="text1"/>
        </w:rPr>
        <w:t>à</w:t>
      </w:r>
      <w:r w:rsidR="00E26BBF">
        <w:rPr>
          <w:color w:val="000000" w:themeColor="text1"/>
          <w:spacing w:val="10"/>
        </w:rPr>
        <w:t xml:space="preserve"> 2%</w:t>
      </w:r>
      <w:r w:rsidRPr="00CB09FC">
        <w:rPr>
          <w:i/>
          <w:iCs/>
          <w:color w:val="000000" w:themeColor="text1"/>
          <w:spacing w:val="17"/>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montant</w:t>
      </w:r>
      <w:r w:rsidRPr="00CB09FC">
        <w:rPr>
          <w:color w:val="000000" w:themeColor="text1"/>
          <w:spacing w:val="6"/>
        </w:rPr>
        <w:t xml:space="preserve"> </w:t>
      </w:r>
      <w:r w:rsidRPr="00CB09FC">
        <w:rPr>
          <w:color w:val="000000" w:themeColor="text1"/>
        </w:rPr>
        <w:t>TTC</w:t>
      </w:r>
      <w:r w:rsidRPr="00CB09FC">
        <w:rPr>
          <w:color w:val="000000" w:themeColor="text1"/>
          <w:spacing w:val="6"/>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marché</w:t>
      </w:r>
      <w:r w:rsidR="004F131E" w:rsidRPr="00CB09FC">
        <w:rPr>
          <w:i/>
          <w:iCs/>
          <w:color w:val="000000" w:themeColor="text1"/>
        </w:rPr>
        <w:t xml:space="preserve"> augmenté le cas échéant du montant des avenants</w:t>
      </w:r>
      <w:r w:rsidRPr="00CB09FC">
        <w:rPr>
          <w:color w:val="000000" w:themeColor="text1"/>
        </w:rPr>
        <w:t>.</w:t>
      </w:r>
      <w:r w:rsidR="004F131E" w:rsidRPr="00CB09FC">
        <w:rPr>
          <w:color w:val="000000" w:themeColor="text1"/>
        </w:rPr>
        <w:t xml:space="preserve"> </w:t>
      </w:r>
    </w:p>
    <w:p w14:paraId="5E73AA0F" w14:textId="77777777" w:rsidR="00D71583" w:rsidRPr="00D71583" w:rsidRDefault="00D71583" w:rsidP="001E4229">
      <w:pPr>
        <w:widowControl w:val="0"/>
        <w:tabs>
          <w:tab w:val="left" w:pos="4280"/>
        </w:tabs>
        <w:autoSpaceDE w:val="0"/>
        <w:adjustRightInd w:val="0"/>
        <w:ind w:right="-149"/>
        <w:rPr>
          <w:color w:val="000000" w:themeColor="text1"/>
          <w:sz w:val="10"/>
          <w:szCs w:val="10"/>
        </w:rPr>
      </w:pPr>
    </w:p>
    <w:p w14:paraId="75A1188C" w14:textId="77777777" w:rsidR="00315551" w:rsidRDefault="00315551" w:rsidP="001E4229">
      <w:pPr>
        <w:widowControl w:val="0"/>
        <w:autoSpaceDE w:val="0"/>
        <w:adjustRightInd w:val="0"/>
        <w:ind w:right="-19"/>
        <w:jc w:val="both"/>
        <w:rPr>
          <w:color w:val="000000" w:themeColor="text1"/>
        </w:rPr>
      </w:pPr>
      <w:r w:rsidRPr="00CB09FC">
        <w:rPr>
          <w:color w:val="000000" w:themeColor="text1"/>
        </w:rPr>
        <w:t>Il est constitué et transmis au Chef Service du marché dans un délai maximum de vingt (20) jours</w:t>
      </w:r>
      <w:r w:rsidR="00530EB3" w:rsidRPr="00CB09FC">
        <w:rPr>
          <w:color w:val="000000" w:themeColor="text1"/>
        </w:rPr>
        <w:t xml:space="preserve"> calendaires à</w:t>
      </w:r>
      <w:r w:rsidRPr="00CB09FC">
        <w:rPr>
          <w:color w:val="000000" w:themeColor="text1"/>
        </w:rPr>
        <w:t xml:space="preserve"> compter de la date de notification du marché</w:t>
      </w:r>
      <w:r w:rsidR="00530EB3" w:rsidRPr="00CB09FC">
        <w:rPr>
          <w:color w:val="000000" w:themeColor="text1"/>
        </w:rPr>
        <w:t xml:space="preserve"> et en tout cas, avant le premier paiement</w:t>
      </w:r>
      <w:r w:rsidRPr="00CB09FC">
        <w:rPr>
          <w:color w:val="000000" w:themeColor="text1"/>
        </w:rPr>
        <w:t>.</w:t>
      </w:r>
    </w:p>
    <w:p w14:paraId="10577AA9" w14:textId="77777777" w:rsidR="00D71583" w:rsidRPr="00D71583" w:rsidRDefault="00D71583" w:rsidP="001E4229">
      <w:pPr>
        <w:widowControl w:val="0"/>
        <w:autoSpaceDE w:val="0"/>
        <w:adjustRightInd w:val="0"/>
        <w:ind w:right="-19"/>
        <w:jc w:val="both"/>
        <w:rPr>
          <w:color w:val="000000" w:themeColor="text1"/>
          <w:sz w:val="10"/>
          <w:szCs w:val="10"/>
        </w:rPr>
      </w:pPr>
    </w:p>
    <w:p w14:paraId="540CF4CB" w14:textId="2CA3471E" w:rsidR="00096551" w:rsidRDefault="00096551" w:rsidP="00D71583">
      <w:pPr>
        <w:widowControl w:val="0"/>
        <w:autoSpaceDE w:val="0"/>
        <w:adjustRightInd w:val="0"/>
        <w:ind w:right="-20"/>
        <w:jc w:val="both"/>
        <w:rPr>
          <w:color w:val="000000" w:themeColor="text1"/>
        </w:rPr>
      </w:pPr>
      <w:r w:rsidRPr="00CB09FC">
        <w:rPr>
          <w:color w:val="000000" w:themeColor="text1"/>
        </w:rPr>
        <w:t xml:space="preserve">Le cautionnement définitif sera restitué consécutivement à une main levée délivrée par le Maître d’Ouvrage ou le Maître d’Ouvrage Délégué à compter de la réception des prestations, ou dans un délai d’un mois suivant la date de réception des prestations, à la suite d’une mainlevée délivrée par le Maître d’Ouvrage ou le Maître d’Ouvrage Délégué après demande du prestataire. </w:t>
      </w:r>
    </w:p>
    <w:p w14:paraId="0FE4CF2F" w14:textId="77777777" w:rsidR="00D71583" w:rsidRPr="00D71583" w:rsidRDefault="00D71583" w:rsidP="00D71583">
      <w:pPr>
        <w:widowControl w:val="0"/>
        <w:autoSpaceDE w:val="0"/>
        <w:adjustRightInd w:val="0"/>
        <w:ind w:right="-20"/>
        <w:jc w:val="both"/>
        <w:rPr>
          <w:color w:val="000000" w:themeColor="text1"/>
          <w:sz w:val="10"/>
          <w:szCs w:val="10"/>
        </w:rPr>
      </w:pPr>
    </w:p>
    <w:p w14:paraId="2744E187" w14:textId="77777777" w:rsidR="00505D33" w:rsidRDefault="00505D33" w:rsidP="00D71583">
      <w:pPr>
        <w:widowControl w:val="0"/>
        <w:autoSpaceDE w:val="0"/>
        <w:adjustRightInd w:val="0"/>
        <w:ind w:right="-20"/>
        <w:jc w:val="both"/>
        <w:rPr>
          <w:color w:val="000000" w:themeColor="text1"/>
        </w:rPr>
      </w:pPr>
      <w:r w:rsidRPr="00CB09FC">
        <w:rPr>
          <w:color w:val="000000" w:themeColor="text1"/>
        </w:rPr>
        <w:t>Les modes de substitution du cautionnement sont prévus à l’article 140 du code des marchés publics.</w:t>
      </w:r>
    </w:p>
    <w:p w14:paraId="6945C381" w14:textId="77777777" w:rsidR="00D71583" w:rsidRPr="00D71583" w:rsidRDefault="00D71583" w:rsidP="00D71583">
      <w:pPr>
        <w:widowControl w:val="0"/>
        <w:autoSpaceDE w:val="0"/>
        <w:adjustRightInd w:val="0"/>
        <w:ind w:right="-20"/>
        <w:jc w:val="both"/>
        <w:rPr>
          <w:color w:val="000000" w:themeColor="text1"/>
          <w:sz w:val="10"/>
          <w:szCs w:val="10"/>
        </w:rPr>
      </w:pPr>
    </w:p>
    <w:p w14:paraId="32958D4E" w14:textId="1017EACA" w:rsidR="00315551" w:rsidRPr="00CB09FC" w:rsidRDefault="00315551" w:rsidP="001E4229">
      <w:pPr>
        <w:widowControl w:val="0"/>
        <w:autoSpaceDE w:val="0"/>
        <w:adjustRightInd w:val="0"/>
        <w:ind w:right="-20"/>
        <w:rPr>
          <w:b/>
          <w:bCs/>
          <w:color w:val="000000" w:themeColor="text1"/>
        </w:rPr>
      </w:pPr>
      <w:bookmarkStart w:id="115" w:name="_Hlk161913996"/>
      <w:bookmarkEnd w:id="114"/>
      <w:r w:rsidRPr="00CB09FC">
        <w:rPr>
          <w:b/>
          <w:bCs/>
          <w:color w:val="000000" w:themeColor="text1"/>
        </w:rPr>
        <w:t>13.2.</w:t>
      </w:r>
      <w:r w:rsidRPr="00CB09FC">
        <w:rPr>
          <w:b/>
          <w:bCs/>
          <w:color w:val="000000" w:themeColor="text1"/>
          <w:spacing w:val="6"/>
        </w:rPr>
        <w:t xml:space="preserve"> </w:t>
      </w:r>
      <w:r w:rsidRPr="00CB09FC">
        <w:rPr>
          <w:b/>
          <w:bCs/>
          <w:color w:val="000000" w:themeColor="text1"/>
        </w:rPr>
        <w:t>Cautionnement</w:t>
      </w:r>
      <w:r w:rsidRPr="00CB09FC">
        <w:rPr>
          <w:b/>
          <w:bCs/>
          <w:color w:val="000000" w:themeColor="text1"/>
          <w:spacing w:val="6"/>
        </w:rPr>
        <w:t xml:space="preserve"> </w:t>
      </w:r>
      <w:r w:rsidRPr="00CB09FC">
        <w:rPr>
          <w:b/>
          <w:bCs/>
          <w:color w:val="000000" w:themeColor="text1"/>
        </w:rPr>
        <w:t>de</w:t>
      </w:r>
      <w:r w:rsidRPr="00CB09FC">
        <w:rPr>
          <w:b/>
          <w:bCs/>
          <w:color w:val="000000" w:themeColor="text1"/>
          <w:spacing w:val="6"/>
        </w:rPr>
        <w:t xml:space="preserve"> </w:t>
      </w:r>
      <w:r w:rsidRPr="00CB09FC">
        <w:rPr>
          <w:b/>
          <w:bCs/>
          <w:color w:val="000000" w:themeColor="text1"/>
        </w:rPr>
        <w:t>garantie</w:t>
      </w:r>
    </w:p>
    <w:p w14:paraId="2E5AACC6" w14:textId="5261838E" w:rsidR="00315551" w:rsidRDefault="00315551" w:rsidP="001E4229">
      <w:pPr>
        <w:widowControl w:val="0"/>
        <w:autoSpaceDE w:val="0"/>
        <w:adjustRightInd w:val="0"/>
        <w:ind w:right="-19"/>
        <w:jc w:val="both"/>
        <w:rPr>
          <w:color w:val="000000" w:themeColor="text1"/>
        </w:rPr>
      </w:pPr>
      <w:r w:rsidRPr="00CB09FC">
        <w:rPr>
          <w:color w:val="000000" w:themeColor="text1"/>
        </w:rPr>
        <w:t xml:space="preserve">Le Cautionnement ou la retenue de garantie n’est pas </w:t>
      </w:r>
      <w:r w:rsidR="002672EC" w:rsidRPr="00CB09FC">
        <w:rPr>
          <w:color w:val="000000" w:themeColor="text1"/>
        </w:rPr>
        <w:t>requis</w:t>
      </w:r>
      <w:r w:rsidRPr="00CB09FC">
        <w:rPr>
          <w:color w:val="000000" w:themeColor="text1"/>
        </w:rPr>
        <w:t xml:space="preserve"> pour les marchés de services et de prestations</w:t>
      </w:r>
      <w:r w:rsidRPr="00CB09FC">
        <w:rPr>
          <w:color w:val="000000" w:themeColor="text1"/>
          <w:spacing w:val="6"/>
        </w:rPr>
        <w:t xml:space="preserve"> </w:t>
      </w:r>
      <w:r w:rsidRPr="00CB09FC">
        <w:rPr>
          <w:color w:val="000000" w:themeColor="text1"/>
        </w:rPr>
        <w:t>intellectuelles.</w:t>
      </w:r>
    </w:p>
    <w:p w14:paraId="3D69E601" w14:textId="77777777" w:rsidR="00D71583" w:rsidRPr="00D71583" w:rsidRDefault="00D71583" w:rsidP="001E4229">
      <w:pPr>
        <w:widowControl w:val="0"/>
        <w:autoSpaceDE w:val="0"/>
        <w:adjustRightInd w:val="0"/>
        <w:ind w:right="-19"/>
        <w:jc w:val="both"/>
        <w:rPr>
          <w:color w:val="000000" w:themeColor="text1"/>
          <w:sz w:val="10"/>
          <w:szCs w:val="10"/>
        </w:rPr>
      </w:pPr>
    </w:p>
    <w:bookmarkEnd w:id="115"/>
    <w:p w14:paraId="67A2EDB0" w14:textId="77777777" w:rsidR="00315551" w:rsidRPr="00CB09FC" w:rsidRDefault="00315551" w:rsidP="001E4229">
      <w:pPr>
        <w:widowControl w:val="0"/>
        <w:autoSpaceDE w:val="0"/>
        <w:adjustRightInd w:val="0"/>
        <w:ind w:right="-167"/>
        <w:rPr>
          <w:b/>
          <w:bCs/>
          <w:color w:val="000000" w:themeColor="text1"/>
        </w:rPr>
      </w:pPr>
      <w:r w:rsidRPr="00CB09FC">
        <w:rPr>
          <w:b/>
          <w:bCs/>
          <w:color w:val="000000" w:themeColor="text1"/>
        </w:rPr>
        <w:t>13.3.</w:t>
      </w:r>
      <w:r w:rsidRPr="00CB09FC">
        <w:rPr>
          <w:b/>
          <w:bCs/>
          <w:color w:val="000000" w:themeColor="text1"/>
          <w:spacing w:val="6"/>
        </w:rPr>
        <w:t xml:space="preserve"> </w:t>
      </w:r>
      <w:r w:rsidRPr="00CB09FC">
        <w:rPr>
          <w:b/>
          <w:bCs/>
          <w:color w:val="000000" w:themeColor="text1"/>
        </w:rPr>
        <w:t>Cautionnement</w:t>
      </w:r>
      <w:r w:rsidRPr="00CB09FC">
        <w:rPr>
          <w:b/>
          <w:bCs/>
          <w:color w:val="000000" w:themeColor="text1"/>
          <w:spacing w:val="6"/>
        </w:rPr>
        <w:t xml:space="preserve"> </w:t>
      </w:r>
      <w:r w:rsidRPr="00CB09FC">
        <w:rPr>
          <w:b/>
          <w:bCs/>
          <w:color w:val="000000" w:themeColor="text1"/>
        </w:rPr>
        <w:t>d’avance</w:t>
      </w:r>
      <w:r w:rsidRPr="00CB09FC">
        <w:rPr>
          <w:b/>
          <w:bCs/>
          <w:color w:val="000000" w:themeColor="text1"/>
          <w:spacing w:val="6"/>
        </w:rPr>
        <w:t xml:space="preserve"> </w:t>
      </w:r>
      <w:r w:rsidRPr="00CB09FC">
        <w:rPr>
          <w:b/>
          <w:bCs/>
          <w:color w:val="000000" w:themeColor="text1"/>
        </w:rPr>
        <w:t>de</w:t>
      </w:r>
      <w:r w:rsidRPr="00CB09FC">
        <w:rPr>
          <w:b/>
          <w:bCs/>
          <w:color w:val="000000" w:themeColor="text1"/>
          <w:spacing w:val="6"/>
        </w:rPr>
        <w:t xml:space="preserve"> </w:t>
      </w:r>
      <w:r w:rsidRPr="00CB09FC">
        <w:rPr>
          <w:b/>
          <w:bCs/>
          <w:color w:val="000000" w:themeColor="text1"/>
        </w:rPr>
        <w:t xml:space="preserve">démarrage </w:t>
      </w:r>
    </w:p>
    <w:p w14:paraId="708556E5" w14:textId="590C3DAE" w:rsidR="00315551" w:rsidRPr="00CB09FC" w:rsidRDefault="00315551" w:rsidP="00D71583">
      <w:pPr>
        <w:widowControl w:val="0"/>
        <w:autoSpaceDE w:val="0"/>
        <w:adjustRightInd w:val="0"/>
        <w:ind w:right="-167"/>
        <w:jc w:val="both"/>
        <w:rPr>
          <w:color w:val="000000" w:themeColor="text1"/>
        </w:rPr>
      </w:pPr>
      <w:r w:rsidRPr="00CB09FC">
        <w:rPr>
          <w:color w:val="000000" w:themeColor="text1"/>
        </w:rPr>
        <w:lastRenderedPageBreak/>
        <w:t>Préciser</w:t>
      </w:r>
      <w:r w:rsidRPr="00CB09FC">
        <w:rPr>
          <w:color w:val="000000" w:themeColor="text1"/>
          <w:spacing w:val="2"/>
        </w:rPr>
        <w:t xml:space="preserve"> </w:t>
      </w:r>
      <w:r w:rsidRPr="00CB09FC">
        <w:rPr>
          <w:color w:val="000000" w:themeColor="text1"/>
        </w:rPr>
        <w:t>le</w:t>
      </w:r>
      <w:r w:rsidRPr="00CB09FC">
        <w:rPr>
          <w:color w:val="000000" w:themeColor="text1"/>
          <w:spacing w:val="2"/>
        </w:rPr>
        <w:t xml:space="preserve"> </w:t>
      </w:r>
      <w:r w:rsidRPr="00CB09FC">
        <w:rPr>
          <w:color w:val="000000" w:themeColor="text1"/>
        </w:rPr>
        <w:t>cas</w:t>
      </w:r>
      <w:r w:rsidRPr="00CB09FC">
        <w:rPr>
          <w:color w:val="000000" w:themeColor="text1"/>
          <w:spacing w:val="2"/>
        </w:rPr>
        <w:t xml:space="preserve"> </w:t>
      </w:r>
      <w:r w:rsidRPr="00CB09FC">
        <w:rPr>
          <w:color w:val="000000" w:themeColor="text1"/>
        </w:rPr>
        <w:t>échéant le</w:t>
      </w:r>
      <w:r w:rsidRPr="00CB09FC">
        <w:rPr>
          <w:color w:val="000000" w:themeColor="text1"/>
          <w:spacing w:val="2"/>
        </w:rPr>
        <w:t xml:space="preserve"> </w:t>
      </w:r>
      <w:r w:rsidRPr="00CB09FC">
        <w:rPr>
          <w:color w:val="000000" w:themeColor="text1"/>
        </w:rPr>
        <w:t>taux (20% maximum du montant TTC du marché cautionné à 100%</w:t>
      </w:r>
      <w:r w:rsidR="00894860" w:rsidRPr="00CB09FC">
        <w:rPr>
          <w:i/>
          <w:iCs/>
          <w:color w:val="000000" w:themeColor="text1"/>
          <w:spacing w:val="6"/>
        </w:rPr>
        <w:t xml:space="preserve"> </w:t>
      </w:r>
      <w:r w:rsidR="00894860" w:rsidRPr="00CB09FC">
        <w:rPr>
          <w:i/>
          <w:iCs/>
          <w:color w:val="000000" w:themeColor="text1"/>
        </w:rPr>
        <w:t>par un établissement bancaire de droit camerounais ou un organisme financier agrée de premier rang conformément à la réglementation en vigueur</w:t>
      </w:r>
      <w:r w:rsidRPr="00CB09FC">
        <w:rPr>
          <w:color w:val="000000" w:themeColor="text1"/>
        </w:rPr>
        <w:t>)</w:t>
      </w:r>
      <w:r w:rsidRPr="00CB09FC">
        <w:rPr>
          <w:color w:val="000000" w:themeColor="text1"/>
          <w:spacing w:val="2"/>
        </w:rPr>
        <w:t xml:space="preserve"> </w:t>
      </w:r>
      <w:r w:rsidRPr="00CB09FC">
        <w:rPr>
          <w:color w:val="000000" w:themeColor="text1"/>
        </w:rPr>
        <w:t>et</w:t>
      </w:r>
      <w:r w:rsidRPr="00CB09FC">
        <w:rPr>
          <w:color w:val="000000" w:themeColor="text1"/>
          <w:spacing w:val="2"/>
        </w:rPr>
        <w:t xml:space="preserve"> </w:t>
      </w:r>
      <w:r w:rsidRPr="00CB09FC">
        <w:rPr>
          <w:color w:val="000000" w:themeColor="text1"/>
        </w:rPr>
        <w:t>les</w:t>
      </w:r>
      <w:r w:rsidRPr="00CB09FC">
        <w:rPr>
          <w:color w:val="000000" w:themeColor="text1"/>
          <w:spacing w:val="2"/>
        </w:rPr>
        <w:t xml:space="preserve"> </w:t>
      </w:r>
      <w:r w:rsidRPr="00CB09FC">
        <w:rPr>
          <w:color w:val="000000" w:themeColor="text1"/>
        </w:rPr>
        <w:t>modalités</w:t>
      </w:r>
      <w:r w:rsidRPr="00CB09FC">
        <w:rPr>
          <w:color w:val="000000" w:themeColor="text1"/>
          <w:spacing w:val="2"/>
        </w:rPr>
        <w:t xml:space="preserve"> </w:t>
      </w:r>
      <w:r w:rsidRPr="00CB09FC">
        <w:rPr>
          <w:color w:val="000000" w:themeColor="text1"/>
        </w:rPr>
        <w:t>de restitution</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la</w:t>
      </w:r>
      <w:r w:rsidRPr="00CB09FC">
        <w:rPr>
          <w:color w:val="000000" w:themeColor="text1"/>
          <w:spacing w:val="6"/>
        </w:rPr>
        <w:t xml:space="preserve"> </w:t>
      </w:r>
      <w:r w:rsidRPr="00CB09FC">
        <w:rPr>
          <w:color w:val="000000" w:themeColor="text1"/>
        </w:rPr>
        <w:t>caution.</w:t>
      </w:r>
      <w:r w:rsidR="00894860" w:rsidRPr="00CB09FC">
        <w:rPr>
          <w:color w:val="000000" w:themeColor="text1"/>
        </w:rPr>
        <w:t xml:space="preserve"> </w:t>
      </w:r>
    </w:p>
    <w:p w14:paraId="7339362E" w14:textId="77777777" w:rsidR="00315551" w:rsidRPr="00CB09FC" w:rsidRDefault="00315551" w:rsidP="001E4229">
      <w:pPr>
        <w:pStyle w:val="CCAPARTICLE"/>
        <w:numPr>
          <w:ilvl w:val="0"/>
          <w:numId w:val="0"/>
        </w:numPr>
        <w:ind w:left="1418"/>
      </w:pPr>
      <w:bookmarkStart w:id="116" w:name="_Toc175145683"/>
      <w:bookmarkStart w:id="117" w:name="_Toc93190225"/>
      <w:r w:rsidRPr="00CB09FC">
        <w:t>Article</w:t>
      </w:r>
      <w:r w:rsidRPr="00CB09FC">
        <w:rPr>
          <w:spacing w:val="6"/>
        </w:rPr>
        <w:t xml:space="preserve"> </w:t>
      </w:r>
      <w:r w:rsidRPr="00CB09FC">
        <w:t>14</w:t>
      </w:r>
      <w:r w:rsidRPr="00CB09FC">
        <w:rPr>
          <w:spacing w:val="6"/>
        </w:rPr>
        <w:t xml:space="preserve"> </w:t>
      </w:r>
      <w:r w:rsidRPr="00CB09FC">
        <w:t>:</w:t>
      </w:r>
      <w:r w:rsidRPr="00CB09FC">
        <w:rPr>
          <w:spacing w:val="6"/>
        </w:rPr>
        <w:t xml:space="preserve"> </w:t>
      </w:r>
      <w:r w:rsidRPr="00CB09FC">
        <w:t>Variation</w:t>
      </w:r>
      <w:r w:rsidRPr="00CB09FC">
        <w:rPr>
          <w:spacing w:val="6"/>
        </w:rPr>
        <w:t xml:space="preserve"> </w:t>
      </w:r>
      <w:r w:rsidRPr="00CB09FC">
        <w:t>des</w:t>
      </w:r>
      <w:r w:rsidRPr="00CB09FC">
        <w:rPr>
          <w:spacing w:val="6"/>
        </w:rPr>
        <w:t xml:space="preserve"> </w:t>
      </w:r>
      <w:r w:rsidRPr="00CB09FC">
        <w:t>prix</w:t>
      </w:r>
      <w:bookmarkEnd w:id="116"/>
      <w:r w:rsidRPr="00CB09FC">
        <w:rPr>
          <w:spacing w:val="6"/>
        </w:rPr>
        <w:t xml:space="preserve"> </w:t>
      </w:r>
      <w:bookmarkEnd w:id="117"/>
    </w:p>
    <w:p w14:paraId="60AFA359" w14:textId="2460E61A" w:rsidR="00315551" w:rsidRPr="00CB09FC" w:rsidRDefault="00315551" w:rsidP="00D71583">
      <w:pPr>
        <w:widowControl w:val="0"/>
        <w:tabs>
          <w:tab w:val="left" w:pos="4300"/>
        </w:tabs>
        <w:autoSpaceDE w:val="0"/>
        <w:adjustRightInd w:val="0"/>
        <w:ind w:left="567" w:right="-34" w:hanging="567"/>
        <w:jc w:val="both"/>
        <w:rPr>
          <w:color w:val="000000" w:themeColor="text1"/>
        </w:rPr>
      </w:pPr>
      <w:r w:rsidRPr="00CB09FC">
        <w:rPr>
          <w:color w:val="000000" w:themeColor="text1"/>
        </w:rPr>
        <w:t>14.1.</w:t>
      </w:r>
      <w:r w:rsidRPr="00CB09FC">
        <w:rPr>
          <w:color w:val="000000" w:themeColor="text1"/>
          <w:spacing w:val="17"/>
        </w:rPr>
        <w:t xml:space="preserve"> </w:t>
      </w:r>
      <w:r w:rsidRPr="00CB09FC">
        <w:rPr>
          <w:color w:val="000000" w:themeColor="text1"/>
        </w:rPr>
        <w:t>Les</w:t>
      </w:r>
      <w:r w:rsidRPr="00CB09FC">
        <w:rPr>
          <w:color w:val="000000" w:themeColor="text1"/>
          <w:spacing w:val="28"/>
        </w:rPr>
        <w:t xml:space="preserve"> </w:t>
      </w:r>
      <w:r w:rsidRPr="00CB09FC">
        <w:rPr>
          <w:color w:val="000000" w:themeColor="text1"/>
        </w:rPr>
        <w:t>prix</w:t>
      </w:r>
      <w:r w:rsidRPr="00CB09FC">
        <w:rPr>
          <w:color w:val="000000" w:themeColor="text1"/>
          <w:spacing w:val="28"/>
        </w:rPr>
        <w:t xml:space="preserve"> </w:t>
      </w:r>
      <w:r w:rsidRPr="00CB09FC">
        <w:rPr>
          <w:color w:val="000000" w:themeColor="text1"/>
        </w:rPr>
        <w:t>sont</w:t>
      </w:r>
      <w:r w:rsidRPr="00CB09FC">
        <w:rPr>
          <w:color w:val="000000" w:themeColor="text1"/>
          <w:spacing w:val="28"/>
        </w:rPr>
        <w:t xml:space="preserve"> </w:t>
      </w:r>
      <w:r w:rsidRPr="00CB09FC">
        <w:rPr>
          <w:color w:val="000000" w:themeColor="text1"/>
        </w:rPr>
        <w:t>fermes</w:t>
      </w:r>
      <w:r w:rsidR="00E26BBF">
        <w:rPr>
          <w:color w:val="000000" w:themeColor="text1"/>
          <w:spacing w:val="28"/>
        </w:rPr>
        <w:t>.</w:t>
      </w:r>
      <w:r w:rsidRPr="00CB09FC">
        <w:rPr>
          <w:color w:val="000000" w:themeColor="text1"/>
        </w:rPr>
        <w:tab/>
      </w:r>
    </w:p>
    <w:p w14:paraId="4D1A6B5E" w14:textId="6578E17E" w:rsidR="00315551" w:rsidRPr="00CB09FC" w:rsidRDefault="00315551" w:rsidP="00D71583">
      <w:pPr>
        <w:widowControl w:val="0"/>
        <w:autoSpaceDE w:val="0"/>
        <w:adjustRightInd w:val="0"/>
        <w:ind w:right="-34"/>
        <w:jc w:val="both"/>
        <w:rPr>
          <w:color w:val="000000" w:themeColor="text1"/>
        </w:rPr>
      </w:pPr>
      <w:r w:rsidRPr="00CB09FC">
        <w:rPr>
          <w:color w:val="000000" w:themeColor="text1"/>
        </w:rPr>
        <w:t>Les</w:t>
      </w:r>
      <w:r w:rsidRPr="00CB09FC">
        <w:rPr>
          <w:color w:val="000000" w:themeColor="text1"/>
          <w:spacing w:val="-4"/>
        </w:rPr>
        <w:t xml:space="preserve"> </w:t>
      </w:r>
      <w:r w:rsidRPr="00CB09FC">
        <w:rPr>
          <w:color w:val="000000" w:themeColor="text1"/>
        </w:rPr>
        <w:t>acomptes</w:t>
      </w:r>
      <w:r w:rsidRPr="00CB09FC">
        <w:rPr>
          <w:color w:val="000000" w:themeColor="text1"/>
          <w:spacing w:val="-4"/>
        </w:rPr>
        <w:t xml:space="preserve"> </w:t>
      </w:r>
      <w:r w:rsidRPr="00CB09FC">
        <w:rPr>
          <w:color w:val="000000" w:themeColor="text1"/>
        </w:rPr>
        <w:t>payés</w:t>
      </w:r>
      <w:r w:rsidRPr="00CB09FC">
        <w:rPr>
          <w:color w:val="000000" w:themeColor="text1"/>
          <w:spacing w:val="-4"/>
        </w:rPr>
        <w:t xml:space="preserve"> </w:t>
      </w:r>
      <w:r w:rsidRPr="00CB09FC">
        <w:rPr>
          <w:color w:val="000000" w:themeColor="text1"/>
        </w:rPr>
        <w:t>au Cocontractant</w:t>
      </w:r>
      <w:r w:rsidRPr="00CB09FC">
        <w:rPr>
          <w:color w:val="000000" w:themeColor="text1"/>
          <w:spacing w:val="-4"/>
        </w:rPr>
        <w:t xml:space="preserve"> </w:t>
      </w:r>
      <w:r w:rsidRPr="00CB09FC">
        <w:rPr>
          <w:color w:val="000000" w:themeColor="text1"/>
        </w:rPr>
        <w:t>au</w:t>
      </w:r>
      <w:r w:rsidRPr="00CB09FC">
        <w:rPr>
          <w:color w:val="000000" w:themeColor="text1"/>
          <w:spacing w:val="-4"/>
        </w:rPr>
        <w:t xml:space="preserve"> </w:t>
      </w:r>
      <w:r w:rsidRPr="00CB09FC">
        <w:rPr>
          <w:color w:val="000000" w:themeColor="text1"/>
        </w:rPr>
        <w:t>titre</w:t>
      </w:r>
      <w:r w:rsidRPr="00CB09FC">
        <w:rPr>
          <w:color w:val="000000" w:themeColor="text1"/>
          <w:spacing w:val="-4"/>
        </w:rPr>
        <w:t xml:space="preserve"> </w:t>
      </w:r>
      <w:r w:rsidRPr="00CB09FC">
        <w:rPr>
          <w:color w:val="000000" w:themeColor="text1"/>
        </w:rPr>
        <w:t>des avances</w:t>
      </w:r>
      <w:r w:rsidRPr="00CB09FC">
        <w:rPr>
          <w:color w:val="000000" w:themeColor="text1"/>
          <w:spacing w:val="6"/>
        </w:rPr>
        <w:t xml:space="preserve"> </w:t>
      </w:r>
      <w:r w:rsidRPr="00CB09FC">
        <w:rPr>
          <w:color w:val="000000" w:themeColor="text1"/>
        </w:rPr>
        <w:t>ne</w:t>
      </w:r>
      <w:r w:rsidRPr="00CB09FC">
        <w:rPr>
          <w:color w:val="000000" w:themeColor="text1"/>
          <w:spacing w:val="6"/>
        </w:rPr>
        <w:t xml:space="preserve"> </w:t>
      </w:r>
      <w:r w:rsidRPr="00CB09FC">
        <w:rPr>
          <w:color w:val="000000" w:themeColor="text1"/>
        </w:rPr>
        <w:t>sont</w:t>
      </w:r>
      <w:r w:rsidRPr="00CB09FC">
        <w:rPr>
          <w:color w:val="000000" w:themeColor="text1"/>
          <w:spacing w:val="6"/>
        </w:rPr>
        <w:t xml:space="preserve"> </w:t>
      </w:r>
      <w:r w:rsidRPr="00CB09FC">
        <w:rPr>
          <w:color w:val="000000" w:themeColor="text1"/>
        </w:rPr>
        <w:t>pas</w:t>
      </w:r>
      <w:r w:rsidRPr="00CB09FC">
        <w:rPr>
          <w:color w:val="000000" w:themeColor="text1"/>
          <w:spacing w:val="6"/>
        </w:rPr>
        <w:t xml:space="preserve"> </w:t>
      </w:r>
      <w:r w:rsidRPr="00CB09FC">
        <w:rPr>
          <w:color w:val="000000" w:themeColor="text1"/>
        </w:rPr>
        <w:t>révisables.</w:t>
      </w:r>
    </w:p>
    <w:p w14:paraId="4F2591FF" w14:textId="3DD888B2" w:rsidR="00BF3C70" w:rsidRDefault="00BF3C70" w:rsidP="00D71583">
      <w:pPr>
        <w:widowControl w:val="0"/>
        <w:autoSpaceDE w:val="0"/>
        <w:adjustRightInd w:val="0"/>
        <w:ind w:right="-34"/>
        <w:jc w:val="both"/>
        <w:rPr>
          <w:color w:val="000000" w:themeColor="text1"/>
        </w:rPr>
      </w:pPr>
      <w:r w:rsidRPr="00CB09FC">
        <w:rPr>
          <w:color w:val="000000" w:themeColor="text1"/>
        </w:rPr>
        <w:t>La révision est « gelée » à l’expiration du délai contractuel, sauf en cas de baisse des prix.</w:t>
      </w:r>
    </w:p>
    <w:p w14:paraId="120CEE08" w14:textId="77777777" w:rsidR="00D71583" w:rsidRPr="00D71583" w:rsidRDefault="00D71583" w:rsidP="00D71583">
      <w:pPr>
        <w:widowControl w:val="0"/>
        <w:autoSpaceDE w:val="0"/>
        <w:adjustRightInd w:val="0"/>
        <w:ind w:right="-34"/>
        <w:jc w:val="both"/>
        <w:rPr>
          <w:color w:val="000000" w:themeColor="text1"/>
          <w:sz w:val="10"/>
          <w:szCs w:val="10"/>
        </w:rPr>
      </w:pPr>
    </w:p>
    <w:p w14:paraId="52F6344C" w14:textId="77777777" w:rsidR="00315551" w:rsidRPr="00CB09FC" w:rsidRDefault="00315551" w:rsidP="00D71583">
      <w:pPr>
        <w:widowControl w:val="0"/>
        <w:autoSpaceDE w:val="0"/>
        <w:adjustRightInd w:val="0"/>
        <w:ind w:left="567" w:right="-38" w:hanging="567"/>
        <w:jc w:val="both"/>
        <w:rPr>
          <w:color w:val="000000" w:themeColor="text1"/>
        </w:rPr>
      </w:pPr>
      <w:r w:rsidRPr="00CB09FC">
        <w:rPr>
          <w:color w:val="000000" w:themeColor="text1"/>
        </w:rPr>
        <w:t>14.2.</w:t>
      </w:r>
      <w:r w:rsidRPr="00CB09FC">
        <w:rPr>
          <w:color w:val="000000" w:themeColor="text1"/>
          <w:spacing w:val="17"/>
        </w:rPr>
        <w:t xml:space="preserve"> </w:t>
      </w:r>
      <w:r w:rsidRPr="00CB09FC">
        <w:rPr>
          <w:color w:val="000000" w:themeColor="text1"/>
          <w:spacing w:val="5"/>
        </w:rPr>
        <w:t>Modalité</w:t>
      </w:r>
      <w:r w:rsidRPr="00CB09FC">
        <w:rPr>
          <w:color w:val="000000" w:themeColor="text1"/>
        </w:rPr>
        <w:t xml:space="preserve">s </w:t>
      </w:r>
      <w:r w:rsidRPr="00CB09FC">
        <w:rPr>
          <w:color w:val="000000" w:themeColor="text1"/>
          <w:spacing w:val="5"/>
        </w:rPr>
        <w:t>d’actualisatio</w:t>
      </w:r>
      <w:r w:rsidRPr="00CB09FC">
        <w:rPr>
          <w:color w:val="000000" w:themeColor="text1"/>
        </w:rPr>
        <w:t xml:space="preserve">n </w:t>
      </w:r>
      <w:r w:rsidRPr="00CB09FC">
        <w:rPr>
          <w:color w:val="000000" w:themeColor="text1"/>
          <w:spacing w:val="5"/>
        </w:rPr>
        <w:t>de</w:t>
      </w:r>
      <w:r w:rsidRPr="00CB09FC">
        <w:rPr>
          <w:color w:val="000000" w:themeColor="text1"/>
        </w:rPr>
        <w:t xml:space="preserve">s </w:t>
      </w:r>
      <w:r w:rsidRPr="00CB09FC">
        <w:rPr>
          <w:color w:val="000000" w:themeColor="text1"/>
          <w:spacing w:val="5"/>
        </w:rPr>
        <w:t>pri</w:t>
      </w:r>
      <w:r w:rsidRPr="00CB09FC">
        <w:rPr>
          <w:color w:val="000000" w:themeColor="text1"/>
        </w:rPr>
        <w:t xml:space="preserve">x </w:t>
      </w:r>
      <w:r w:rsidRPr="00CB09FC">
        <w:rPr>
          <w:i/>
          <w:iCs/>
          <w:color w:val="000000" w:themeColor="text1"/>
          <w:spacing w:val="4"/>
        </w:rPr>
        <w:t>(l</w:t>
      </w:r>
      <w:r w:rsidRPr="00CB09FC">
        <w:rPr>
          <w:i/>
          <w:iCs/>
          <w:color w:val="000000" w:themeColor="text1"/>
        </w:rPr>
        <w:t xml:space="preserve">e </w:t>
      </w:r>
      <w:r w:rsidRPr="00CB09FC">
        <w:rPr>
          <w:i/>
          <w:iCs/>
          <w:color w:val="000000" w:themeColor="text1"/>
          <w:spacing w:val="4"/>
        </w:rPr>
        <w:t xml:space="preserve">cas </w:t>
      </w:r>
      <w:r w:rsidRPr="00CB09FC">
        <w:rPr>
          <w:i/>
          <w:iCs/>
          <w:color w:val="000000" w:themeColor="text1"/>
        </w:rPr>
        <w:t>échéant)</w:t>
      </w:r>
    </w:p>
    <w:p w14:paraId="1EBF633E" w14:textId="77777777" w:rsidR="00EB5301" w:rsidRDefault="00EB5301" w:rsidP="00D71583">
      <w:pPr>
        <w:widowControl w:val="0"/>
        <w:autoSpaceDE w:val="0"/>
        <w:adjustRightInd w:val="0"/>
        <w:jc w:val="both"/>
        <w:rPr>
          <w:color w:val="000000" w:themeColor="text1"/>
        </w:rPr>
      </w:pPr>
      <w:r w:rsidRPr="00CB09FC">
        <w:rPr>
          <w:color w:val="000000" w:themeColor="text1"/>
        </w:rPr>
        <w:t>Les modalités d’actualisation ou de révision des prix sont celles prévues dans le Code des Marchés Publics.</w:t>
      </w:r>
    </w:p>
    <w:p w14:paraId="17B75690" w14:textId="77777777" w:rsidR="00D71583" w:rsidRPr="00D71583" w:rsidRDefault="00D71583" w:rsidP="00D71583">
      <w:pPr>
        <w:widowControl w:val="0"/>
        <w:autoSpaceDE w:val="0"/>
        <w:adjustRightInd w:val="0"/>
        <w:jc w:val="both"/>
        <w:rPr>
          <w:color w:val="000000" w:themeColor="text1"/>
          <w:sz w:val="10"/>
          <w:szCs w:val="10"/>
        </w:rPr>
      </w:pPr>
    </w:p>
    <w:p w14:paraId="2F4F05C9" w14:textId="77777777" w:rsidR="00EB5301" w:rsidRDefault="00EB5301" w:rsidP="00D71583">
      <w:pPr>
        <w:widowControl w:val="0"/>
        <w:autoSpaceDE w:val="0"/>
        <w:adjustRightInd w:val="0"/>
        <w:jc w:val="both"/>
        <w:rPr>
          <w:i/>
          <w:iCs/>
          <w:color w:val="000000" w:themeColor="text1"/>
        </w:rPr>
      </w:pPr>
      <w:bookmarkStart w:id="118" w:name="_Hlk161914312"/>
      <w:r w:rsidRPr="00CB09FC">
        <w:rPr>
          <w:i/>
          <w:iCs/>
          <w:color w:val="000000" w:themeColor="text1"/>
        </w:rPr>
        <w:t>[La révision de prix ou leur actualisation en application des clauses contractuelles ne donne pas lieu à la conclusion d’un avenant].</w:t>
      </w:r>
    </w:p>
    <w:p w14:paraId="31B31B62" w14:textId="77777777" w:rsidR="00D71583" w:rsidRPr="00D71583" w:rsidRDefault="00D71583" w:rsidP="00D71583">
      <w:pPr>
        <w:widowControl w:val="0"/>
        <w:autoSpaceDE w:val="0"/>
        <w:adjustRightInd w:val="0"/>
        <w:jc w:val="both"/>
        <w:rPr>
          <w:i/>
          <w:iCs/>
          <w:color w:val="000000" w:themeColor="text1"/>
          <w:sz w:val="10"/>
          <w:szCs w:val="10"/>
        </w:rPr>
      </w:pPr>
    </w:p>
    <w:p w14:paraId="44D86B80" w14:textId="77777777" w:rsidR="00315551" w:rsidRPr="00CB09FC" w:rsidRDefault="00315551" w:rsidP="001E4229">
      <w:pPr>
        <w:pStyle w:val="CCAPARTICLE"/>
        <w:numPr>
          <w:ilvl w:val="0"/>
          <w:numId w:val="0"/>
        </w:numPr>
        <w:ind w:left="1418"/>
      </w:pPr>
      <w:bookmarkStart w:id="119" w:name="_Toc175145684"/>
      <w:bookmarkStart w:id="120" w:name="_Toc93190226"/>
      <w:bookmarkEnd w:id="118"/>
      <w:r w:rsidRPr="00CB09FC">
        <w:t>Article</w:t>
      </w:r>
      <w:r w:rsidRPr="00CB09FC">
        <w:rPr>
          <w:spacing w:val="6"/>
        </w:rPr>
        <w:t xml:space="preserve"> </w:t>
      </w:r>
      <w:r w:rsidRPr="00CB09FC">
        <w:t>15</w:t>
      </w:r>
      <w:r w:rsidRPr="00CB09FC">
        <w:rPr>
          <w:spacing w:val="6"/>
        </w:rPr>
        <w:t xml:space="preserve"> </w:t>
      </w:r>
      <w:r w:rsidRPr="00CB09FC">
        <w:t xml:space="preserve">: </w:t>
      </w:r>
      <w:r w:rsidRPr="00CB09FC">
        <w:rPr>
          <w:spacing w:val="5"/>
        </w:rPr>
        <w:t>Formule</w:t>
      </w:r>
      <w:r w:rsidRPr="00CB09FC">
        <w:t xml:space="preserve">s </w:t>
      </w:r>
      <w:r w:rsidRPr="00CB09FC">
        <w:rPr>
          <w:spacing w:val="5"/>
        </w:rPr>
        <w:t>d</w:t>
      </w:r>
      <w:r w:rsidRPr="00CB09FC">
        <w:t>e R</w:t>
      </w:r>
      <w:r w:rsidRPr="00CB09FC">
        <w:rPr>
          <w:spacing w:val="5"/>
        </w:rPr>
        <w:t>évisio</w:t>
      </w:r>
      <w:r w:rsidRPr="00CB09FC">
        <w:t xml:space="preserve">n </w:t>
      </w:r>
      <w:r w:rsidRPr="00CB09FC">
        <w:rPr>
          <w:spacing w:val="5"/>
        </w:rPr>
        <w:t>de</w:t>
      </w:r>
      <w:r w:rsidRPr="00CB09FC">
        <w:t xml:space="preserve">s </w:t>
      </w:r>
      <w:r w:rsidRPr="00CB09FC">
        <w:rPr>
          <w:spacing w:val="5"/>
        </w:rPr>
        <w:t>prix</w:t>
      </w:r>
      <w:bookmarkEnd w:id="119"/>
      <w:r w:rsidRPr="00CB09FC">
        <w:rPr>
          <w:spacing w:val="5"/>
        </w:rPr>
        <w:t xml:space="preserve"> </w:t>
      </w:r>
      <w:bookmarkEnd w:id="120"/>
    </w:p>
    <w:p w14:paraId="605F0BB5" w14:textId="655D5A6D" w:rsidR="00315551" w:rsidRPr="00CB09FC" w:rsidRDefault="00315551" w:rsidP="00E26BBF">
      <w:pPr>
        <w:widowControl w:val="0"/>
        <w:autoSpaceDE w:val="0"/>
        <w:adjustRightInd w:val="0"/>
        <w:ind w:right="-56"/>
        <w:rPr>
          <w:color w:val="000000" w:themeColor="text1"/>
        </w:rPr>
      </w:pPr>
      <w:r w:rsidRPr="00CB09FC">
        <w:rPr>
          <w:color w:val="000000" w:themeColor="text1"/>
          <w:spacing w:val="3"/>
        </w:rPr>
        <w:t>Le</w:t>
      </w:r>
      <w:r w:rsidRPr="00CB09FC">
        <w:rPr>
          <w:color w:val="000000" w:themeColor="text1"/>
        </w:rPr>
        <w:t xml:space="preserve">s </w:t>
      </w:r>
      <w:r w:rsidRPr="00CB09FC">
        <w:rPr>
          <w:color w:val="000000" w:themeColor="text1"/>
          <w:spacing w:val="3"/>
        </w:rPr>
        <w:t>pri</w:t>
      </w:r>
      <w:r w:rsidRPr="00CB09FC">
        <w:rPr>
          <w:color w:val="000000" w:themeColor="text1"/>
        </w:rPr>
        <w:t xml:space="preserve">x </w:t>
      </w:r>
      <w:r w:rsidRPr="00CB09FC">
        <w:rPr>
          <w:color w:val="000000" w:themeColor="text1"/>
          <w:spacing w:val="3"/>
        </w:rPr>
        <w:t>d</w:t>
      </w:r>
      <w:r w:rsidRPr="00CB09FC">
        <w:rPr>
          <w:color w:val="000000" w:themeColor="text1"/>
        </w:rPr>
        <w:t xml:space="preserve">u </w:t>
      </w:r>
      <w:r w:rsidRPr="00CB09FC">
        <w:rPr>
          <w:color w:val="000000" w:themeColor="text1"/>
          <w:spacing w:val="3"/>
        </w:rPr>
        <w:t>borderea</w:t>
      </w:r>
      <w:r w:rsidRPr="00CB09FC">
        <w:rPr>
          <w:color w:val="000000" w:themeColor="text1"/>
        </w:rPr>
        <w:t xml:space="preserve">u </w:t>
      </w:r>
      <w:r w:rsidRPr="00CB09FC">
        <w:rPr>
          <w:color w:val="000000" w:themeColor="text1"/>
          <w:spacing w:val="3"/>
        </w:rPr>
        <w:t>de</w:t>
      </w:r>
      <w:r w:rsidRPr="00CB09FC">
        <w:rPr>
          <w:color w:val="000000" w:themeColor="text1"/>
        </w:rPr>
        <w:t xml:space="preserve">s </w:t>
      </w:r>
      <w:r w:rsidRPr="00CB09FC">
        <w:rPr>
          <w:color w:val="000000" w:themeColor="text1"/>
          <w:spacing w:val="3"/>
        </w:rPr>
        <w:t>pri</w:t>
      </w:r>
      <w:r w:rsidRPr="00CB09FC">
        <w:rPr>
          <w:color w:val="000000" w:themeColor="text1"/>
        </w:rPr>
        <w:t xml:space="preserve">x </w:t>
      </w:r>
      <w:r w:rsidRPr="00CB09FC">
        <w:rPr>
          <w:color w:val="000000" w:themeColor="text1"/>
          <w:spacing w:val="3"/>
        </w:rPr>
        <w:t>unitaire</w:t>
      </w:r>
      <w:r w:rsidRPr="00CB09FC">
        <w:rPr>
          <w:color w:val="000000" w:themeColor="text1"/>
        </w:rPr>
        <w:t xml:space="preserve">s </w:t>
      </w:r>
      <w:r w:rsidR="00E26BBF">
        <w:rPr>
          <w:color w:val="000000" w:themeColor="text1"/>
        </w:rPr>
        <w:t xml:space="preserve">ne </w:t>
      </w:r>
      <w:r w:rsidRPr="00CB09FC">
        <w:rPr>
          <w:color w:val="000000" w:themeColor="text1"/>
          <w:spacing w:val="3"/>
        </w:rPr>
        <w:t>sont</w:t>
      </w:r>
      <w:r w:rsidR="00E26BBF">
        <w:rPr>
          <w:color w:val="000000" w:themeColor="text1"/>
          <w:spacing w:val="3"/>
        </w:rPr>
        <w:t xml:space="preserve"> pas</w:t>
      </w:r>
      <w:r w:rsidRPr="00CB09FC">
        <w:rPr>
          <w:color w:val="000000" w:themeColor="text1"/>
          <w:spacing w:val="3"/>
        </w:rPr>
        <w:t xml:space="preserve"> </w:t>
      </w:r>
      <w:bookmarkStart w:id="121" w:name="_Hlk161914346"/>
      <w:r w:rsidRPr="00CB09FC">
        <w:rPr>
          <w:color w:val="000000" w:themeColor="text1"/>
        </w:rPr>
        <w:t>révisables</w:t>
      </w:r>
      <w:r w:rsidR="00E26BBF">
        <w:rPr>
          <w:color w:val="000000" w:themeColor="text1"/>
        </w:rPr>
        <w:t>.</w:t>
      </w:r>
      <w:r w:rsidRPr="00CB09FC">
        <w:rPr>
          <w:color w:val="000000" w:themeColor="text1"/>
        </w:rPr>
        <w:t xml:space="preserve"> </w:t>
      </w:r>
      <w:bookmarkEnd w:id="121"/>
    </w:p>
    <w:p w14:paraId="39510BC6" w14:textId="7DCEA45F" w:rsidR="00315551" w:rsidRDefault="00315551" w:rsidP="001E4229">
      <w:pPr>
        <w:widowControl w:val="0"/>
        <w:autoSpaceDE w:val="0"/>
        <w:adjustRightInd w:val="0"/>
        <w:ind w:right="95"/>
        <w:jc w:val="both"/>
        <w:rPr>
          <w:i/>
          <w:iCs/>
          <w:color w:val="000000" w:themeColor="text1"/>
        </w:rPr>
      </w:pPr>
      <w:r w:rsidRPr="00CB09FC">
        <w:rPr>
          <w:color w:val="000000" w:themeColor="text1"/>
        </w:rPr>
        <w:t>Pour</w:t>
      </w:r>
      <w:r w:rsidRPr="00CB09FC">
        <w:rPr>
          <w:color w:val="000000" w:themeColor="text1"/>
          <w:spacing w:val="18"/>
        </w:rPr>
        <w:t xml:space="preserve"> </w:t>
      </w:r>
      <w:r w:rsidRPr="00CB09FC">
        <w:rPr>
          <w:color w:val="000000" w:themeColor="text1"/>
        </w:rPr>
        <w:t>chacun</w:t>
      </w:r>
      <w:r w:rsidRPr="00CB09FC">
        <w:rPr>
          <w:color w:val="000000" w:themeColor="text1"/>
          <w:spacing w:val="18"/>
        </w:rPr>
        <w:t xml:space="preserve"> </w:t>
      </w:r>
      <w:r w:rsidRPr="00CB09FC">
        <w:rPr>
          <w:color w:val="000000" w:themeColor="text1"/>
        </w:rPr>
        <w:t>des</w:t>
      </w:r>
      <w:r w:rsidRPr="00CB09FC">
        <w:rPr>
          <w:color w:val="000000" w:themeColor="text1"/>
          <w:spacing w:val="18"/>
        </w:rPr>
        <w:t xml:space="preserve"> </w:t>
      </w:r>
      <w:r w:rsidRPr="00CB09FC">
        <w:rPr>
          <w:color w:val="000000" w:themeColor="text1"/>
        </w:rPr>
        <w:t>paramètres,</w:t>
      </w:r>
      <w:r w:rsidRPr="00CB09FC">
        <w:rPr>
          <w:color w:val="000000" w:themeColor="text1"/>
          <w:spacing w:val="18"/>
        </w:rPr>
        <w:t xml:space="preserve"> </w:t>
      </w:r>
      <w:r w:rsidRPr="00CB09FC">
        <w:rPr>
          <w:color w:val="000000" w:themeColor="text1"/>
        </w:rPr>
        <w:t>l’indice</w:t>
      </w:r>
      <w:r w:rsidRPr="00CB09FC">
        <w:rPr>
          <w:color w:val="000000" w:themeColor="text1"/>
          <w:spacing w:val="18"/>
        </w:rPr>
        <w:t xml:space="preserve"> </w:t>
      </w:r>
      <w:r w:rsidRPr="00CB09FC">
        <w:rPr>
          <w:color w:val="000000" w:themeColor="text1"/>
        </w:rPr>
        <w:t>«</w:t>
      </w:r>
      <w:r w:rsidRPr="00CB09FC">
        <w:rPr>
          <w:color w:val="000000" w:themeColor="text1"/>
          <w:spacing w:val="18"/>
        </w:rPr>
        <w:t xml:space="preserve"> </w:t>
      </w:r>
      <w:r w:rsidRPr="00CB09FC">
        <w:rPr>
          <w:color w:val="000000" w:themeColor="text1"/>
        </w:rPr>
        <w:t>o</w:t>
      </w:r>
      <w:r w:rsidRPr="00CB09FC">
        <w:rPr>
          <w:color w:val="000000" w:themeColor="text1"/>
          <w:spacing w:val="18"/>
        </w:rPr>
        <w:t xml:space="preserve"> </w:t>
      </w:r>
      <w:r w:rsidRPr="00CB09FC">
        <w:rPr>
          <w:color w:val="000000" w:themeColor="text1"/>
        </w:rPr>
        <w:t>»</w:t>
      </w:r>
      <w:r w:rsidRPr="00CB09FC">
        <w:rPr>
          <w:color w:val="000000" w:themeColor="text1"/>
          <w:spacing w:val="18"/>
        </w:rPr>
        <w:t xml:space="preserve"> </w:t>
      </w:r>
      <w:r w:rsidRPr="00CB09FC">
        <w:rPr>
          <w:color w:val="000000" w:themeColor="text1"/>
        </w:rPr>
        <w:t>indique la</w:t>
      </w:r>
      <w:r w:rsidRPr="00CB09FC">
        <w:rPr>
          <w:color w:val="000000" w:themeColor="text1"/>
          <w:spacing w:val="17"/>
        </w:rPr>
        <w:t xml:space="preserve"> </w:t>
      </w:r>
      <w:r w:rsidRPr="00CB09FC">
        <w:rPr>
          <w:color w:val="000000" w:themeColor="text1"/>
        </w:rPr>
        <w:t>« valeur</w:t>
      </w:r>
      <w:r w:rsidRPr="00CB09FC">
        <w:rPr>
          <w:color w:val="000000" w:themeColor="text1"/>
          <w:spacing w:val="17"/>
        </w:rPr>
        <w:t xml:space="preserve"> </w:t>
      </w:r>
      <w:r w:rsidRPr="00CB09FC">
        <w:rPr>
          <w:color w:val="000000" w:themeColor="text1"/>
        </w:rPr>
        <w:t>de</w:t>
      </w:r>
      <w:r w:rsidRPr="00CB09FC">
        <w:rPr>
          <w:color w:val="000000" w:themeColor="text1"/>
          <w:spacing w:val="17"/>
        </w:rPr>
        <w:t xml:space="preserve"> </w:t>
      </w:r>
      <w:r w:rsidRPr="00CB09FC">
        <w:rPr>
          <w:color w:val="000000" w:themeColor="text1"/>
        </w:rPr>
        <w:t>base</w:t>
      </w:r>
      <w:r w:rsidRPr="00CB09FC">
        <w:rPr>
          <w:color w:val="000000" w:themeColor="text1"/>
          <w:spacing w:val="17"/>
        </w:rPr>
        <w:t xml:space="preserve"> </w:t>
      </w:r>
      <w:r w:rsidRPr="00CB09FC">
        <w:rPr>
          <w:color w:val="000000" w:themeColor="text1"/>
        </w:rPr>
        <w:t>»</w:t>
      </w:r>
      <w:r w:rsidRPr="00CB09FC">
        <w:rPr>
          <w:color w:val="000000" w:themeColor="text1"/>
          <w:spacing w:val="17"/>
        </w:rPr>
        <w:t xml:space="preserve"> </w:t>
      </w:r>
      <w:r w:rsidRPr="00CB09FC">
        <w:rPr>
          <w:color w:val="000000" w:themeColor="text1"/>
        </w:rPr>
        <w:t>à</w:t>
      </w:r>
      <w:r w:rsidRPr="00CB09FC">
        <w:rPr>
          <w:color w:val="000000" w:themeColor="text1"/>
          <w:spacing w:val="17"/>
        </w:rPr>
        <w:t xml:space="preserve"> </w:t>
      </w:r>
      <w:r w:rsidRPr="00CB09FC">
        <w:rPr>
          <w:color w:val="000000" w:themeColor="text1"/>
        </w:rPr>
        <w:t>la</w:t>
      </w:r>
      <w:r w:rsidRPr="00CB09FC">
        <w:rPr>
          <w:color w:val="000000" w:themeColor="text1"/>
          <w:spacing w:val="17"/>
        </w:rPr>
        <w:t xml:space="preserve"> </w:t>
      </w:r>
      <w:r w:rsidRPr="00CB09FC">
        <w:rPr>
          <w:color w:val="000000" w:themeColor="text1"/>
        </w:rPr>
        <w:t>date</w:t>
      </w:r>
      <w:r w:rsidRPr="00CB09FC">
        <w:rPr>
          <w:color w:val="000000" w:themeColor="text1"/>
          <w:spacing w:val="17"/>
        </w:rPr>
        <w:t xml:space="preserve"> </w:t>
      </w:r>
      <w:r w:rsidRPr="00CB09FC">
        <w:rPr>
          <w:color w:val="000000" w:themeColor="text1"/>
        </w:rPr>
        <w:t>du</w:t>
      </w:r>
      <w:r w:rsidRPr="00CB09FC">
        <w:rPr>
          <w:color w:val="000000" w:themeColor="text1"/>
          <w:spacing w:val="17"/>
        </w:rPr>
        <w:t xml:space="preserve"> </w:t>
      </w:r>
      <w:r w:rsidRPr="00CB09FC">
        <w:rPr>
          <w:color w:val="000000" w:themeColor="text1"/>
        </w:rPr>
        <w:t>mois</w:t>
      </w:r>
      <w:r w:rsidRPr="00CB09FC">
        <w:rPr>
          <w:color w:val="000000" w:themeColor="text1"/>
          <w:spacing w:val="17"/>
        </w:rPr>
        <w:t xml:space="preserve"> </w:t>
      </w:r>
      <w:r w:rsidRPr="00CB09FC">
        <w:rPr>
          <w:color w:val="000000" w:themeColor="text1"/>
        </w:rPr>
        <w:t>précédent celui</w:t>
      </w:r>
      <w:r w:rsidRPr="00CB09FC">
        <w:rPr>
          <w:color w:val="000000" w:themeColor="text1"/>
          <w:spacing w:val="6"/>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dépouillement</w:t>
      </w:r>
      <w:r w:rsidRPr="00CB09FC">
        <w:rPr>
          <w:color w:val="000000" w:themeColor="text1"/>
          <w:spacing w:val="6"/>
        </w:rPr>
        <w:t xml:space="preserve"> </w:t>
      </w:r>
      <w:r w:rsidRPr="00CB09FC">
        <w:rPr>
          <w:color w:val="000000" w:themeColor="text1"/>
        </w:rPr>
        <w:t>des</w:t>
      </w:r>
      <w:r w:rsidRPr="00CB09FC">
        <w:rPr>
          <w:color w:val="000000" w:themeColor="text1"/>
          <w:spacing w:val="6"/>
        </w:rPr>
        <w:t xml:space="preserve"> </w:t>
      </w:r>
      <w:r w:rsidRPr="00CB09FC">
        <w:rPr>
          <w:color w:val="000000" w:themeColor="text1"/>
        </w:rPr>
        <w:t>plis.</w:t>
      </w:r>
      <w:r w:rsidR="00CF2FE2" w:rsidRPr="00CB09FC">
        <w:rPr>
          <w:i/>
          <w:iCs/>
          <w:color w:val="000000" w:themeColor="text1"/>
        </w:rPr>
        <w:t xml:space="preserve"> [Se conformer au Code des marchés publics]</w:t>
      </w:r>
    </w:p>
    <w:p w14:paraId="13FAA80F" w14:textId="77777777" w:rsidR="00D71583" w:rsidRPr="00D71583" w:rsidRDefault="00D71583" w:rsidP="001E4229">
      <w:pPr>
        <w:widowControl w:val="0"/>
        <w:autoSpaceDE w:val="0"/>
        <w:adjustRightInd w:val="0"/>
        <w:ind w:right="95"/>
        <w:jc w:val="both"/>
        <w:rPr>
          <w:i/>
          <w:iCs/>
          <w:color w:val="000000" w:themeColor="text1"/>
          <w:sz w:val="10"/>
          <w:szCs w:val="10"/>
        </w:rPr>
      </w:pPr>
    </w:p>
    <w:p w14:paraId="55C1D83A" w14:textId="77777777" w:rsidR="00315551" w:rsidRPr="00CB09FC" w:rsidRDefault="00315551" w:rsidP="001E4229">
      <w:pPr>
        <w:pStyle w:val="CCAPARTICLE"/>
        <w:numPr>
          <w:ilvl w:val="0"/>
          <w:numId w:val="0"/>
        </w:numPr>
        <w:ind w:left="1418"/>
      </w:pPr>
      <w:bookmarkStart w:id="122" w:name="_Toc93190227"/>
      <w:bookmarkStart w:id="123" w:name="_Toc175145685"/>
      <w:r w:rsidRPr="00CB09FC">
        <w:t>Article</w:t>
      </w:r>
      <w:r w:rsidRPr="00CB09FC">
        <w:rPr>
          <w:spacing w:val="6"/>
        </w:rPr>
        <w:t xml:space="preserve"> </w:t>
      </w:r>
      <w:r w:rsidRPr="00CB09FC">
        <w:t>16</w:t>
      </w:r>
      <w:r w:rsidRPr="00CB09FC">
        <w:rPr>
          <w:spacing w:val="6"/>
        </w:rPr>
        <w:t xml:space="preserve"> </w:t>
      </w:r>
      <w:r w:rsidRPr="00CB09FC">
        <w:t>: Formules d’actualisation des prix</w:t>
      </w:r>
      <w:bookmarkEnd w:id="122"/>
      <w:bookmarkEnd w:id="123"/>
    </w:p>
    <w:p w14:paraId="08910A8E" w14:textId="77777777" w:rsidR="00315551" w:rsidRPr="00CB09FC" w:rsidRDefault="00315551" w:rsidP="001E4229">
      <w:pPr>
        <w:widowControl w:val="0"/>
        <w:autoSpaceDE w:val="0"/>
        <w:adjustRightInd w:val="0"/>
        <w:ind w:right="-53"/>
        <w:rPr>
          <w:color w:val="000000" w:themeColor="text1"/>
        </w:rPr>
      </w:pPr>
      <w:r w:rsidRPr="00CB09FC">
        <w:rPr>
          <w:color w:val="000000" w:themeColor="text1"/>
        </w:rPr>
        <w:t>Les</w:t>
      </w:r>
      <w:r w:rsidRPr="00CB09FC">
        <w:rPr>
          <w:color w:val="000000" w:themeColor="text1"/>
          <w:spacing w:val="9"/>
        </w:rPr>
        <w:t xml:space="preserve"> </w:t>
      </w:r>
      <w:r w:rsidRPr="00CB09FC">
        <w:rPr>
          <w:color w:val="000000" w:themeColor="text1"/>
        </w:rPr>
        <w:t>prix</w:t>
      </w:r>
      <w:r w:rsidRPr="00CB09FC">
        <w:rPr>
          <w:color w:val="000000" w:themeColor="text1"/>
          <w:spacing w:val="9"/>
        </w:rPr>
        <w:t xml:space="preserve"> </w:t>
      </w:r>
      <w:r w:rsidRPr="00CB09FC">
        <w:rPr>
          <w:color w:val="000000" w:themeColor="text1"/>
        </w:rPr>
        <w:t>du</w:t>
      </w:r>
      <w:r w:rsidRPr="00CB09FC">
        <w:rPr>
          <w:color w:val="000000" w:themeColor="text1"/>
          <w:spacing w:val="9"/>
        </w:rPr>
        <w:t xml:space="preserve"> </w:t>
      </w:r>
      <w:r w:rsidRPr="00CB09FC">
        <w:rPr>
          <w:color w:val="000000" w:themeColor="text1"/>
        </w:rPr>
        <w:t>bordereau</w:t>
      </w:r>
      <w:r w:rsidRPr="00CB09FC">
        <w:rPr>
          <w:color w:val="000000" w:themeColor="text1"/>
          <w:spacing w:val="9"/>
        </w:rPr>
        <w:t xml:space="preserve"> </w:t>
      </w:r>
      <w:r w:rsidRPr="00CB09FC">
        <w:rPr>
          <w:color w:val="000000" w:themeColor="text1"/>
        </w:rPr>
        <w:t>des</w:t>
      </w:r>
      <w:r w:rsidRPr="00CB09FC">
        <w:rPr>
          <w:color w:val="000000" w:themeColor="text1"/>
          <w:spacing w:val="9"/>
        </w:rPr>
        <w:t xml:space="preserve"> </w:t>
      </w:r>
      <w:r w:rsidRPr="00CB09FC">
        <w:rPr>
          <w:color w:val="000000" w:themeColor="text1"/>
        </w:rPr>
        <w:t>prix</w:t>
      </w:r>
      <w:r w:rsidRPr="00CB09FC">
        <w:rPr>
          <w:color w:val="000000" w:themeColor="text1"/>
          <w:spacing w:val="9"/>
        </w:rPr>
        <w:t xml:space="preserve"> </w:t>
      </w:r>
      <w:r w:rsidRPr="00CB09FC">
        <w:rPr>
          <w:color w:val="000000" w:themeColor="text1"/>
        </w:rPr>
        <w:t>unitaires</w:t>
      </w:r>
      <w:r w:rsidRPr="00CB09FC">
        <w:rPr>
          <w:color w:val="000000" w:themeColor="text1"/>
          <w:spacing w:val="9"/>
        </w:rPr>
        <w:t xml:space="preserve"> </w:t>
      </w:r>
      <w:r w:rsidRPr="00CB09FC">
        <w:rPr>
          <w:color w:val="000000" w:themeColor="text1"/>
        </w:rPr>
        <w:t>sont</w:t>
      </w:r>
      <w:r w:rsidRPr="00CB09FC">
        <w:rPr>
          <w:color w:val="000000" w:themeColor="text1"/>
          <w:spacing w:val="9"/>
        </w:rPr>
        <w:t xml:space="preserve"> </w:t>
      </w:r>
      <w:r w:rsidRPr="00CB09FC">
        <w:rPr>
          <w:color w:val="000000" w:themeColor="text1"/>
        </w:rPr>
        <w:t>actua</w:t>
      </w:r>
      <w:r w:rsidRPr="00CB09FC">
        <w:rPr>
          <w:color w:val="000000" w:themeColor="text1"/>
          <w:spacing w:val="1"/>
        </w:rPr>
        <w:t>lisable</w:t>
      </w:r>
      <w:r w:rsidRPr="00CB09FC">
        <w:rPr>
          <w:color w:val="000000" w:themeColor="text1"/>
        </w:rPr>
        <w:t xml:space="preserve">s </w:t>
      </w:r>
      <w:r w:rsidRPr="00CB09FC">
        <w:rPr>
          <w:color w:val="000000" w:themeColor="text1"/>
          <w:spacing w:val="1"/>
        </w:rPr>
        <w:t>pa</w:t>
      </w:r>
      <w:r w:rsidRPr="00CB09FC">
        <w:rPr>
          <w:color w:val="000000" w:themeColor="text1"/>
        </w:rPr>
        <w:t xml:space="preserve">r </w:t>
      </w:r>
      <w:r w:rsidRPr="00CB09FC">
        <w:rPr>
          <w:color w:val="000000" w:themeColor="text1"/>
          <w:spacing w:val="1"/>
        </w:rPr>
        <w:t>applicatio</w:t>
      </w:r>
      <w:r w:rsidRPr="00CB09FC">
        <w:rPr>
          <w:color w:val="000000" w:themeColor="text1"/>
        </w:rPr>
        <w:t xml:space="preserve">n </w:t>
      </w:r>
      <w:r w:rsidRPr="00CB09FC">
        <w:rPr>
          <w:color w:val="000000" w:themeColor="text1"/>
          <w:spacing w:val="1"/>
        </w:rPr>
        <w:t>d</w:t>
      </w:r>
      <w:r w:rsidRPr="00CB09FC">
        <w:rPr>
          <w:color w:val="000000" w:themeColor="text1"/>
        </w:rPr>
        <w:t xml:space="preserve">e </w:t>
      </w:r>
      <w:r w:rsidRPr="00CB09FC">
        <w:rPr>
          <w:color w:val="000000" w:themeColor="text1"/>
          <w:spacing w:val="1"/>
        </w:rPr>
        <w:t>l</w:t>
      </w:r>
      <w:r w:rsidRPr="00CB09FC">
        <w:rPr>
          <w:color w:val="000000" w:themeColor="text1"/>
        </w:rPr>
        <w:t xml:space="preserve">a </w:t>
      </w:r>
      <w:r w:rsidRPr="00CB09FC">
        <w:rPr>
          <w:color w:val="000000" w:themeColor="text1"/>
          <w:spacing w:val="1"/>
        </w:rPr>
        <w:t>formul</w:t>
      </w:r>
      <w:r w:rsidRPr="00CB09FC">
        <w:rPr>
          <w:color w:val="000000" w:themeColor="text1"/>
        </w:rPr>
        <w:t xml:space="preserve">e </w:t>
      </w:r>
      <w:r w:rsidRPr="00CB09FC">
        <w:rPr>
          <w:color w:val="000000" w:themeColor="text1"/>
          <w:spacing w:val="1"/>
        </w:rPr>
        <w:t>suivante :</w:t>
      </w:r>
    </w:p>
    <w:p w14:paraId="3F4EA920" w14:textId="77777777" w:rsidR="00315551" w:rsidRPr="00CB09FC" w:rsidRDefault="00315551" w:rsidP="001E4229">
      <w:pPr>
        <w:widowControl w:val="0"/>
        <w:autoSpaceDE w:val="0"/>
        <w:adjustRightInd w:val="0"/>
        <w:ind w:right="-34"/>
        <w:rPr>
          <w:color w:val="000000" w:themeColor="text1"/>
        </w:rPr>
      </w:pPr>
      <w:r w:rsidRPr="00CB09FC">
        <w:rPr>
          <w:color w:val="000000" w:themeColor="text1"/>
        </w:rPr>
        <w:t>[</w:t>
      </w:r>
      <w:r w:rsidRPr="00CB09FC">
        <w:rPr>
          <w:i/>
          <w:color w:val="000000" w:themeColor="text1"/>
        </w:rPr>
        <w:t>Insérer, le cas échéant, la formule et définir les paramètres</w:t>
      </w:r>
      <w:r w:rsidRPr="00CB09FC">
        <w:rPr>
          <w:i/>
          <w:color w:val="000000" w:themeColor="text1"/>
          <w:spacing w:val="6"/>
        </w:rPr>
        <w:t xml:space="preserve"> </w:t>
      </w:r>
      <w:r w:rsidRPr="00CB09FC">
        <w:rPr>
          <w:i/>
          <w:color w:val="000000" w:themeColor="text1"/>
        </w:rPr>
        <w:t>et</w:t>
      </w:r>
      <w:r w:rsidRPr="00CB09FC">
        <w:rPr>
          <w:i/>
          <w:color w:val="000000" w:themeColor="text1"/>
          <w:spacing w:val="6"/>
        </w:rPr>
        <w:t xml:space="preserve"> </w:t>
      </w:r>
      <w:r w:rsidRPr="00CB09FC">
        <w:rPr>
          <w:i/>
          <w:color w:val="000000" w:themeColor="text1"/>
        </w:rPr>
        <w:t>indices</w:t>
      </w:r>
      <w:r w:rsidRPr="00CB09FC">
        <w:rPr>
          <w:i/>
          <w:color w:val="000000" w:themeColor="text1"/>
          <w:spacing w:val="6"/>
        </w:rPr>
        <w:t xml:space="preserve"> </w:t>
      </w:r>
      <w:r w:rsidRPr="00CB09FC">
        <w:rPr>
          <w:i/>
          <w:color w:val="000000" w:themeColor="text1"/>
        </w:rPr>
        <w:t>à</w:t>
      </w:r>
      <w:r w:rsidRPr="00CB09FC">
        <w:rPr>
          <w:i/>
          <w:color w:val="000000" w:themeColor="text1"/>
          <w:spacing w:val="6"/>
        </w:rPr>
        <w:t xml:space="preserve"> </w:t>
      </w:r>
      <w:r w:rsidRPr="00CB09FC">
        <w:rPr>
          <w:i/>
          <w:color w:val="000000" w:themeColor="text1"/>
        </w:rPr>
        <w:t>appliquer</w:t>
      </w:r>
      <w:r w:rsidRPr="00CB09FC">
        <w:rPr>
          <w:color w:val="000000" w:themeColor="text1"/>
        </w:rPr>
        <w:t>]</w:t>
      </w:r>
    </w:p>
    <w:p w14:paraId="47BB0BAA" w14:textId="77777777" w:rsidR="00315551" w:rsidRDefault="00315551" w:rsidP="001E4229">
      <w:pPr>
        <w:widowControl w:val="0"/>
        <w:autoSpaceDE w:val="0"/>
        <w:adjustRightInd w:val="0"/>
        <w:ind w:right="-34"/>
        <w:rPr>
          <w:color w:val="000000" w:themeColor="text1"/>
        </w:rPr>
      </w:pPr>
      <w:r w:rsidRPr="00CB09FC">
        <w:rPr>
          <w:color w:val="000000" w:themeColor="text1"/>
        </w:rPr>
        <w:t>Les</w:t>
      </w:r>
      <w:r w:rsidRPr="00CB09FC">
        <w:rPr>
          <w:color w:val="000000" w:themeColor="text1"/>
          <w:spacing w:val="23"/>
        </w:rPr>
        <w:t xml:space="preserve"> </w:t>
      </w:r>
      <w:r w:rsidRPr="00CB09FC">
        <w:rPr>
          <w:color w:val="000000" w:themeColor="text1"/>
        </w:rPr>
        <w:t>indices</w:t>
      </w:r>
      <w:r w:rsidRPr="00CB09FC">
        <w:rPr>
          <w:color w:val="000000" w:themeColor="text1"/>
          <w:spacing w:val="23"/>
        </w:rPr>
        <w:t xml:space="preserve"> </w:t>
      </w:r>
      <w:r w:rsidRPr="00CB09FC">
        <w:rPr>
          <w:color w:val="000000" w:themeColor="text1"/>
        </w:rPr>
        <w:t>sont,</w:t>
      </w:r>
      <w:r w:rsidRPr="00CB09FC">
        <w:rPr>
          <w:color w:val="000000" w:themeColor="text1"/>
          <w:spacing w:val="23"/>
        </w:rPr>
        <w:t xml:space="preserve"> </w:t>
      </w:r>
      <w:r w:rsidRPr="00CB09FC">
        <w:rPr>
          <w:color w:val="000000" w:themeColor="text1"/>
        </w:rPr>
        <w:t>le</w:t>
      </w:r>
      <w:r w:rsidRPr="00CB09FC">
        <w:rPr>
          <w:color w:val="000000" w:themeColor="text1"/>
          <w:spacing w:val="23"/>
        </w:rPr>
        <w:t xml:space="preserve"> </w:t>
      </w:r>
      <w:r w:rsidRPr="00CB09FC">
        <w:rPr>
          <w:color w:val="000000" w:themeColor="text1"/>
        </w:rPr>
        <w:t>cas</w:t>
      </w:r>
      <w:r w:rsidRPr="00CB09FC">
        <w:rPr>
          <w:color w:val="000000" w:themeColor="text1"/>
          <w:spacing w:val="23"/>
        </w:rPr>
        <w:t xml:space="preserve"> </w:t>
      </w:r>
      <w:r w:rsidRPr="00CB09FC">
        <w:rPr>
          <w:color w:val="000000" w:themeColor="text1"/>
        </w:rPr>
        <w:t>échéant,</w:t>
      </w:r>
      <w:r w:rsidRPr="00CB09FC">
        <w:rPr>
          <w:color w:val="000000" w:themeColor="text1"/>
          <w:spacing w:val="23"/>
        </w:rPr>
        <w:t xml:space="preserve"> </w:t>
      </w:r>
      <w:r w:rsidRPr="00CB09FC">
        <w:rPr>
          <w:color w:val="000000" w:themeColor="text1"/>
        </w:rPr>
        <w:t>ceux</w:t>
      </w:r>
      <w:r w:rsidRPr="00CB09FC">
        <w:rPr>
          <w:color w:val="000000" w:themeColor="text1"/>
          <w:spacing w:val="23"/>
        </w:rPr>
        <w:t xml:space="preserve"> </w:t>
      </w:r>
      <w:r w:rsidRPr="00CB09FC">
        <w:rPr>
          <w:color w:val="000000" w:themeColor="text1"/>
        </w:rPr>
        <w:t>définis</w:t>
      </w:r>
      <w:r w:rsidRPr="00CB09FC">
        <w:rPr>
          <w:color w:val="000000" w:themeColor="text1"/>
          <w:spacing w:val="23"/>
        </w:rPr>
        <w:t xml:space="preserve"> </w:t>
      </w:r>
      <w:r w:rsidRPr="00CB09FC">
        <w:rPr>
          <w:color w:val="000000" w:themeColor="text1"/>
        </w:rPr>
        <w:t>pour les</w:t>
      </w:r>
      <w:r w:rsidRPr="00CB09FC">
        <w:rPr>
          <w:color w:val="000000" w:themeColor="text1"/>
          <w:spacing w:val="6"/>
        </w:rPr>
        <w:t xml:space="preserve"> </w:t>
      </w:r>
      <w:r w:rsidRPr="00CB09FC">
        <w:rPr>
          <w:color w:val="000000" w:themeColor="text1"/>
        </w:rPr>
        <w:t>formules</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révision</w:t>
      </w:r>
      <w:r w:rsidRPr="00CB09FC">
        <w:rPr>
          <w:color w:val="000000" w:themeColor="text1"/>
          <w:spacing w:val="6"/>
        </w:rPr>
        <w:t xml:space="preserve"> </w:t>
      </w:r>
      <w:r w:rsidRPr="00CB09FC">
        <w:rPr>
          <w:color w:val="000000" w:themeColor="text1"/>
        </w:rPr>
        <w:t>des</w:t>
      </w:r>
      <w:r w:rsidRPr="00CB09FC">
        <w:rPr>
          <w:color w:val="000000" w:themeColor="text1"/>
          <w:spacing w:val="6"/>
        </w:rPr>
        <w:t xml:space="preserve"> </w:t>
      </w:r>
      <w:r w:rsidRPr="00CB09FC">
        <w:rPr>
          <w:color w:val="000000" w:themeColor="text1"/>
        </w:rPr>
        <w:t>prix.</w:t>
      </w:r>
    </w:p>
    <w:p w14:paraId="71602BB2" w14:textId="77777777" w:rsidR="00D71583" w:rsidRPr="00D71583" w:rsidRDefault="00D71583" w:rsidP="001E4229">
      <w:pPr>
        <w:widowControl w:val="0"/>
        <w:autoSpaceDE w:val="0"/>
        <w:adjustRightInd w:val="0"/>
        <w:ind w:right="-34"/>
        <w:rPr>
          <w:color w:val="000000" w:themeColor="text1"/>
          <w:sz w:val="10"/>
          <w:szCs w:val="10"/>
        </w:rPr>
      </w:pPr>
    </w:p>
    <w:p w14:paraId="44993D8F" w14:textId="77777777" w:rsidR="00315551" w:rsidRPr="00CB09FC" w:rsidRDefault="00315551" w:rsidP="001E4229">
      <w:pPr>
        <w:pStyle w:val="CCAPARTICLE"/>
        <w:numPr>
          <w:ilvl w:val="0"/>
          <w:numId w:val="0"/>
        </w:numPr>
        <w:ind w:left="1418"/>
      </w:pPr>
      <w:bookmarkStart w:id="124" w:name="_Toc93190228"/>
      <w:bookmarkStart w:id="125" w:name="_Toc175145686"/>
      <w:r w:rsidRPr="00CB09FC">
        <w:t>Article</w:t>
      </w:r>
      <w:r w:rsidRPr="00CB09FC">
        <w:rPr>
          <w:spacing w:val="6"/>
        </w:rPr>
        <w:t xml:space="preserve"> </w:t>
      </w:r>
      <w:r w:rsidRPr="00CB09FC">
        <w:t>17</w:t>
      </w:r>
      <w:r w:rsidRPr="00CB09FC">
        <w:rPr>
          <w:spacing w:val="6"/>
        </w:rPr>
        <w:t xml:space="preserve"> </w:t>
      </w:r>
      <w:r w:rsidRPr="00CB09FC">
        <w:t>:</w:t>
      </w:r>
      <w:r w:rsidRPr="00CB09FC">
        <w:rPr>
          <w:spacing w:val="6"/>
        </w:rPr>
        <w:t xml:space="preserve"> </w:t>
      </w:r>
      <w:r w:rsidRPr="00CB09FC">
        <w:t>Avance de démarrage</w:t>
      </w:r>
      <w:bookmarkEnd w:id="124"/>
      <w:bookmarkEnd w:id="125"/>
    </w:p>
    <w:p w14:paraId="0DAE10A1" w14:textId="4A32D4E8" w:rsidR="00315551" w:rsidRDefault="00315551" w:rsidP="001E4229">
      <w:pPr>
        <w:widowControl w:val="0"/>
        <w:autoSpaceDE w:val="0"/>
        <w:adjustRightInd w:val="0"/>
        <w:ind w:right="-37"/>
        <w:rPr>
          <w:color w:val="000000" w:themeColor="text1"/>
        </w:rPr>
      </w:pPr>
      <w:r w:rsidRPr="00CB09FC">
        <w:rPr>
          <w:color w:val="000000" w:themeColor="text1"/>
        </w:rPr>
        <w:t>17.1.</w:t>
      </w:r>
      <w:r w:rsidRPr="00CB09FC">
        <w:rPr>
          <w:color w:val="000000" w:themeColor="text1"/>
          <w:spacing w:val="17"/>
        </w:rPr>
        <w:t xml:space="preserve"> </w:t>
      </w:r>
      <w:r w:rsidRPr="00CB09FC">
        <w:rPr>
          <w:color w:val="000000" w:themeColor="text1"/>
        </w:rPr>
        <w:t xml:space="preserve">Le Maître d’Ouvrage </w:t>
      </w:r>
      <w:bookmarkStart w:id="126" w:name="_Hlk161914511"/>
      <w:r w:rsidR="00A85A42" w:rsidRPr="00CB09FC">
        <w:rPr>
          <w:color w:val="000000" w:themeColor="text1"/>
        </w:rPr>
        <w:t xml:space="preserve">ou le </w:t>
      </w:r>
      <w:r w:rsidR="00A85A42" w:rsidRPr="00CB09FC">
        <w:rPr>
          <w:iCs/>
          <w:color w:val="000000" w:themeColor="text1"/>
        </w:rPr>
        <w:t xml:space="preserve">Maître d’Ouvrage </w:t>
      </w:r>
      <w:r w:rsidR="00F95E71" w:rsidRPr="00CB09FC">
        <w:rPr>
          <w:iCs/>
          <w:color w:val="000000" w:themeColor="text1"/>
        </w:rPr>
        <w:t>Délégué</w:t>
      </w:r>
      <w:bookmarkEnd w:id="126"/>
      <w:r w:rsidRPr="00CB09FC">
        <w:rPr>
          <w:color w:val="000000" w:themeColor="text1"/>
          <w:spacing w:val="3"/>
        </w:rPr>
        <w:t xml:space="preserve"> </w:t>
      </w:r>
      <w:r w:rsidRPr="00CB09FC">
        <w:rPr>
          <w:color w:val="000000" w:themeColor="text1"/>
        </w:rPr>
        <w:t>n’accordera pas une avance de démarrage</w:t>
      </w:r>
      <w:r w:rsidR="00E26BBF">
        <w:rPr>
          <w:color w:val="000000" w:themeColor="text1"/>
        </w:rPr>
        <w:t>.</w:t>
      </w:r>
    </w:p>
    <w:p w14:paraId="4ED6D90D" w14:textId="77777777" w:rsidR="00D71583" w:rsidRPr="00D71583" w:rsidRDefault="00D71583" w:rsidP="001E4229">
      <w:pPr>
        <w:widowControl w:val="0"/>
        <w:autoSpaceDE w:val="0"/>
        <w:adjustRightInd w:val="0"/>
        <w:ind w:right="-37"/>
        <w:rPr>
          <w:color w:val="000000" w:themeColor="text1"/>
          <w:sz w:val="10"/>
          <w:szCs w:val="10"/>
        </w:rPr>
      </w:pPr>
    </w:p>
    <w:p w14:paraId="21E13C21" w14:textId="77777777" w:rsidR="00315551" w:rsidRPr="00CB09FC" w:rsidRDefault="00315551" w:rsidP="001E4229">
      <w:pPr>
        <w:pStyle w:val="CCAPARTICLE"/>
        <w:numPr>
          <w:ilvl w:val="0"/>
          <w:numId w:val="0"/>
        </w:numPr>
        <w:ind w:left="1418"/>
      </w:pPr>
      <w:bookmarkStart w:id="127" w:name="_Toc175145687"/>
      <w:bookmarkStart w:id="128" w:name="_Toc93190229"/>
      <w:r w:rsidRPr="00CB09FC">
        <w:t>Article</w:t>
      </w:r>
      <w:r w:rsidRPr="00CB09FC">
        <w:rPr>
          <w:spacing w:val="6"/>
        </w:rPr>
        <w:t xml:space="preserve"> </w:t>
      </w:r>
      <w:r w:rsidRPr="00CB09FC">
        <w:t>18</w:t>
      </w:r>
      <w:r w:rsidRPr="00CB09FC">
        <w:rPr>
          <w:spacing w:val="6"/>
        </w:rPr>
        <w:t xml:space="preserve"> </w:t>
      </w:r>
      <w:r w:rsidRPr="00CB09FC">
        <w:t>: Règlement des prestations</w:t>
      </w:r>
      <w:bookmarkEnd w:id="127"/>
      <w:r w:rsidRPr="00CB09FC">
        <w:t xml:space="preserve"> </w:t>
      </w:r>
      <w:bookmarkEnd w:id="128"/>
    </w:p>
    <w:p w14:paraId="58CC913C" w14:textId="77777777" w:rsidR="00315551" w:rsidRDefault="00315551" w:rsidP="001E4229">
      <w:pPr>
        <w:widowControl w:val="0"/>
        <w:autoSpaceDE w:val="0"/>
        <w:jc w:val="both"/>
        <w:rPr>
          <w:i/>
          <w:iCs/>
          <w:color w:val="000000" w:themeColor="text1"/>
        </w:rPr>
      </w:pPr>
      <w:bookmarkStart w:id="129" w:name="_Hlk161915009"/>
      <w:r w:rsidRPr="00CB09FC">
        <w:rPr>
          <w:i/>
          <w:iCs/>
          <w:color w:val="000000" w:themeColor="text1"/>
        </w:rPr>
        <w:t>(Pour</w:t>
      </w:r>
      <w:r w:rsidRPr="00CB09FC">
        <w:rPr>
          <w:i/>
          <w:iCs/>
          <w:color w:val="000000" w:themeColor="text1"/>
          <w:spacing w:val="-1"/>
        </w:rPr>
        <w:t xml:space="preserve"> </w:t>
      </w:r>
      <w:r w:rsidRPr="00CB09FC">
        <w:rPr>
          <w:i/>
          <w:iCs/>
          <w:color w:val="000000" w:themeColor="text1"/>
        </w:rPr>
        <w:t>les</w:t>
      </w:r>
      <w:r w:rsidRPr="00CB09FC">
        <w:rPr>
          <w:i/>
          <w:iCs/>
          <w:color w:val="000000" w:themeColor="text1"/>
          <w:spacing w:val="-1"/>
        </w:rPr>
        <w:t xml:space="preserve"> </w:t>
      </w:r>
      <w:r w:rsidRPr="00CB09FC">
        <w:rPr>
          <w:i/>
          <w:iCs/>
          <w:color w:val="000000" w:themeColor="text1"/>
        </w:rPr>
        <w:t>marchés</w:t>
      </w:r>
      <w:r w:rsidRPr="00CB09FC">
        <w:rPr>
          <w:i/>
          <w:iCs/>
          <w:color w:val="000000" w:themeColor="text1"/>
          <w:spacing w:val="-1"/>
        </w:rPr>
        <w:t xml:space="preserve"> </w:t>
      </w:r>
      <w:r w:rsidRPr="00CB09FC">
        <w:rPr>
          <w:i/>
          <w:iCs/>
          <w:color w:val="000000" w:themeColor="text1"/>
        </w:rPr>
        <w:t>à</w:t>
      </w:r>
      <w:r w:rsidRPr="00CB09FC">
        <w:rPr>
          <w:i/>
          <w:iCs/>
          <w:color w:val="000000" w:themeColor="text1"/>
          <w:spacing w:val="-1"/>
        </w:rPr>
        <w:t xml:space="preserve"> </w:t>
      </w:r>
      <w:r w:rsidRPr="00CB09FC">
        <w:rPr>
          <w:i/>
          <w:iCs/>
          <w:color w:val="000000" w:themeColor="text1"/>
        </w:rPr>
        <w:t>paiements</w:t>
      </w:r>
      <w:r w:rsidRPr="00CB09FC">
        <w:rPr>
          <w:i/>
          <w:iCs/>
          <w:color w:val="000000" w:themeColor="text1"/>
          <w:spacing w:val="-1"/>
        </w:rPr>
        <w:t xml:space="preserve"> </w:t>
      </w:r>
      <w:r w:rsidRPr="00CB09FC">
        <w:rPr>
          <w:i/>
          <w:iCs/>
          <w:color w:val="000000" w:themeColor="text1"/>
        </w:rPr>
        <w:t>par</w:t>
      </w:r>
      <w:r w:rsidRPr="00CB09FC">
        <w:rPr>
          <w:i/>
          <w:iCs/>
          <w:color w:val="000000" w:themeColor="text1"/>
          <w:spacing w:val="-1"/>
        </w:rPr>
        <w:t xml:space="preserve"> </w:t>
      </w:r>
      <w:r w:rsidRPr="00CB09FC">
        <w:rPr>
          <w:i/>
          <w:iCs/>
          <w:color w:val="000000" w:themeColor="text1"/>
        </w:rPr>
        <w:t>prix</w:t>
      </w:r>
      <w:r w:rsidRPr="00CB09FC">
        <w:rPr>
          <w:i/>
          <w:iCs/>
          <w:color w:val="000000" w:themeColor="text1"/>
          <w:spacing w:val="-1"/>
        </w:rPr>
        <w:t xml:space="preserve"> </w:t>
      </w:r>
      <w:r w:rsidRPr="00CB09FC">
        <w:rPr>
          <w:i/>
          <w:iCs/>
          <w:color w:val="000000" w:themeColor="text1"/>
        </w:rPr>
        <w:t>unitaires</w:t>
      </w:r>
      <w:r w:rsidRPr="00CB09FC">
        <w:rPr>
          <w:i/>
          <w:iCs/>
          <w:color w:val="000000" w:themeColor="text1"/>
          <w:spacing w:val="-1"/>
        </w:rPr>
        <w:t xml:space="preserve"> </w:t>
      </w:r>
      <w:r w:rsidRPr="00CB09FC">
        <w:rPr>
          <w:i/>
          <w:iCs/>
          <w:color w:val="000000" w:themeColor="text1"/>
        </w:rPr>
        <w:t>à</w:t>
      </w:r>
      <w:r w:rsidRPr="00CB09FC">
        <w:rPr>
          <w:i/>
          <w:iCs/>
          <w:color w:val="000000" w:themeColor="text1"/>
          <w:spacing w:val="-1"/>
        </w:rPr>
        <w:t xml:space="preserve"> </w:t>
      </w:r>
      <w:r w:rsidRPr="00CB09FC">
        <w:rPr>
          <w:i/>
          <w:iCs/>
          <w:color w:val="000000" w:themeColor="text1"/>
        </w:rPr>
        <w:t>titre</w:t>
      </w:r>
      <w:r w:rsidRPr="00CB09FC">
        <w:rPr>
          <w:i/>
          <w:iCs/>
          <w:color w:val="000000" w:themeColor="text1"/>
          <w:spacing w:val="-1"/>
        </w:rPr>
        <w:t xml:space="preserve"> </w:t>
      </w:r>
      <w:r w:rsidRPr="00CB09FC">
        <w:rPr>
          <w:i/>
          <w:iCs/>
          <w:color w:val="000000" w:themeColor="text1"/>
        </w:rPr>
        <w:t>indicatif)</w:t>
      </w:r>
    </w:p>
    <w:p w14:paraId="319270F1" w14:textId="77777777" w:rsidR="00877C80" w:rsidRPr="00877C80" w:rsidRDefault="00877C80" w:rsidP="001E4229">
      <w:pPr>
        <w:widowControl w:val="0"/>
        <w:autoSpaceDE w:val="0"/>
        <w:jc w:val="both"/>
        <w:rPr>
          <w:color w:val="000000" w:themeColor="text1"/>
          <w:sz w:val="10"/>
          <w:szCs w:val="10"/>
        </w:rPr>
      </w:pPr>
    </w:p>
    <w:p w14:paraId="4FCD9B0B" w14:textId="77777777" w:rsidR="000D444E" w:rsidRPr="00CB09FC" w:rsidRDefault="00315551" w:rsidP="001E4229">
      <w:pPr>
        <w:widowControl w:val="0"/>
        <w:autoSpaceDE w:val="0"/>
        <w:jc w:val="both"/>
        <w:rPr>
          <w:b/>
          <w:bCs/>
          <w:i/>
          <w:iCs/>
          <w:color w:val="000000" w:themeColor="text1"/>
        </w:rPr>
      </w:pPr>
      <w:r w:rsidRPr="00CB09FC">
        <w:rPr>
          <w:b/>
          <w:bCs/>
          <w:i/>
          <w:iCs/>
          <w:color w:val="000000" w:themeColor="text1"/>
        </w:rPr>
        <w:t>18.1.</w:t>
      </w:r>
      <w:r w:rsidRPr="00CB09FC">
        <w:rPr>
          <w:b/>
          <w:bCs/>
          <w:i/>
          <w:iCs/>
          <w:color w:val="000000" w:themeColor="text1"/>
          <w:spacing w:val="6"/>
        </w:rPr>
        <w:t xml:space="preserve"> </w:t>
      </w:r>
      <w:r w:rsidRPr="00CB09FC">
        <w:rPr>
          <w:b/>
          <w:bCs/>
          <w:i/>
          <w:iCs/>
          <w:color w:val="000000" w:themeColor="text1"/>
        </w:rPr>
        <w:t>Constatation</w:t>
      </w:r>
      <w:r w:rsidRPr="00CB09FC">
        <w:rPr>
          <w:b/>
          <w:bCs/>
          <w:i/>
          <w:iCs/>
          <w:color w:val="000000" w:themeColor="text1"/>
          <w:spacing w:val="6"/>
        </w:rPr>
        <w:t xml:space="preserve"> </w:t>
      </w:r>
      <w:r w:rsidRPr="00CB09FC">
        <w:rPr>
          <w:b/>
          <w:bCs/>
          <w:i/>
          <w:iCs/>
          <w:color w:val="000000" w:themeColor="text1"/>
        </w:rPr>
        <w:t>des</w:t>
      </w:r>
      <w:r w:rsidRPr="00CB09FC">
        <w:rPr>
          <w:b/>
          <w:bCs/>
          <w:i/>
          <w:iCs/>
          <w:color w:val="000000" w:themeColor="text1"/>
          <w:spacing w:val="6"/>
        </w:rPr>
        <w:t xml:space="preserve"> </w:t>
      </w:r>
      <w:r w:rsidRPr="00CB09FC">
        <w:rPr>
          <w:b/>
          <w:bCs/>
          <w:i/>
          <w:iCs/>
          <w:color w:val="000000" w:themeColor="text1"/>
        </w:rPr>
        <w:t>prestations</w:t>
      </w:r>
      <w:r w:rsidRPr="00CB09FC">
        <w:rPr>
          <w:b/>
          <w:bCs/>
          <w:i/>
          <w:iCs/>
          <w:color w:val="000000" w:themeColor="text1"/>
          <w:spacing w:val="6"/>
        </w:rPr>
        <w:t xml:space="preserve"> </w:t>
      </w:r>
      <w:r w:rsidRPr="00CB09FC">
        <w:rPr>
          <w:b/>
          <w:bCs/>
          <w:i/>
          <w:iCs/>
          <w:color w:val="000000" w:themeColor="text1"/>
        </w:rPr>
        <w:t xml:space="preserve">exécutées </w:t>
      </w:r>
    </w:p>
    <w:p w14:paraId="3AEC7D12" w14:textId="3117232C" w:rsidR="00315551" w:rsidRDefault="000D444E" w:rsidP="001E4229">
      <w:pPr>
        <w:widowControl w:val="0"/>
        <w:autoSpaceDE w:val="0"/>
        <w:jc w:val="both"/>
        <w:rPr>
          <w:i/>
          <w:iCs/>
          <w:color w:val="000000" w:themeColor="text1"/>
        </w:rPr>
      </w:pPr>
      <w:r w:rsidRPr="00CB09FC">
        <w:rPr>
          <w:i/>
          <w:iCs/>
          <w:color w:val="000000" w:themeColor="text1"/>
        </w:rPr>
        <w:t>Avant</w:t>
      </w:r>
      <w:r w:rsidR="00315551" w:rsidRPr="00CB09FC">
        <w:rPr>
          <w:i/>
          <w:iCs/>
          <w:color w:val="000000" w:themeColor="text1"/>
          <w:spacing w:val="9"/>
        </w:rPr>
        <w:t xml:space="preserve"> </w:t>
      </w:r>
      <w:r w:rsidR="00315551" w:rsidRPr="00CB09FC">
        <w:rPr>
          <w:i/>
          <w:iCs/>
          <w:color w:val="000000" w:themeColor="text1"/>
        </w:rPr>
        <w:t>le</w:t>
      </w:r>
      <w:r w:rsidR="00315551" w:rsidRPr="00CB09FC">
        <w:rPr>
          <w:i/>
          <w:iCs/>
          <w:color w:val="000000" w:themeColor="text1"/>
          <w:spacing w:val="9"/>
        </w:rPr>
        <w:t xml:space="preserve"> </w:t>
      </w:r>
      <w:r w:rsidR="00315551" w:rsidRPr="00CB09FC">
        <w:rPr>
          <w:i/>
          <w:iCs/>
          <w:color w:val="000000" w:themeColor="text1"/>
        </w:rPr>
        <w:t>30</w:t>
      </w:r>
      <w:r w:rsidR="00315551" w:rsidRPr="00CB09FC">
        <w:rPr>
          <w:i/>
          <w:iCs/>
          <w:color w:val="000000" w:themeColor="text1"/>
          <w:spacing w:val="9"/>
        </w:rPr>
        <w:t xml:space="preserve"> </w:t>
      </w:r>
      <w:r w:rsidR="00315551" w:rsidRPr="00CB09FC">
        <w:rPr>
          <w:i/>
          <w:iCs/>
          <w:color w:val="000000" w:themeColor="text1"/>
        </w:rPr>
        <w:t>de</w:t>
      </w:r>
      <w:r w:rsidR="00315551" w:rsidRPr="00CB09FC">
        <w:rPr>
          <w:i/>
          <w:iCs/>
          <w:color w:val="000000" w:themeColor="text1"/>
          <w:spacing w:val="9"/>
        </w:rPr>
        <w:t xml:space="preserve"> </w:t>
      </w:r>
      <w:r w:rsidR="00315551" w:rsidRPr="00CB09FC">
        <w:rPr>
          <w:i/>
          <w:iCs/>
          <w:color w:val="000000" w:themeColor="text1"/>
        </w:rPr>
        <w:t>chaque</w:t>
      </w:r>
      <w:r w:rsidR="00315551" w:rsidRPr="00CB09FC">
        <w:rPr>
          <w:i/>
          <w:iCs/>
          <w:color w:val="000000" w:themeColor="text1"/>
          <w:spacing w:val="9"/>
        </w:rPr>
        <w:t xml:space="preserve"> </w:t>
      </w:r>
      <w:r w:rsidR="00315551" w:rsidRPr="00CB09FC">
        <w:rPr>
          <w:i/>
          <w:iCs/>
          <w:color w:val="000000" w:themeColor="text1"/>
        </w:rPr>
        <w:t>mois,</w:t>
      </w:r>
      <w:r w:rsidR="00315551" w:rsidRPr="00CB09FC">
        <w:rPr>
          <w:i/>
          <w:iCs/>
          <w:color w:val="000000" w:themeColor="text1"/>
          <w:spacing w:val="9"/>
        </w:rPr>
        <w:t xml:space="preserve"> </w:t>
      </w:r>
      <w:r w:rsidR="00315551" w:rsidRPr="00CB09FC">
        <w:rPr>
          <w:i/>
          <w:iCs/>
          <w:color w:val="000000" w:themeColor="text1"/>
        </w:rPr>
        <w:t>le</w:t>
      </w:r>
      <w:r w:rsidR="00315551" w:rsidRPr="00CB09FC">
        <w:rPr>
          <w:i/>
          <w:iCs/>
          <w:color w:val="000000" w:themeColor="text1"/>
          <w:spacing w:val="9"/>
        </w:rPr>
        <w:t xml:space="preserve"> </w:t>
      </w:r>
      <w:r w:rsidR="00315551" w:rsidRPr="00CB09FC">
        <w:rPr>
          <w:i/>
          <w:iCs/>
          <w:color w:val="000000" w:themeColor="text1"/>
        </w:rPr>
        <w:t>cocontractant</w:t>
      </w:r>
      <w:r w:rsidR="00315551" w:rsidRPr="00CB09FC">
        <w:rPr>
          <w:i/>
          <w:iCs/>
          <w:color w:val="000000" w:themeColor="text1"/>
          <w:spacing w:val="9"/>
        </w:rPr>
        <w:t xml:space="preserve"> </w:t>
      </w:r>
      <w:r w:rsidR="00315551" w:rsidRPr="00CB09FC">
        <w:rPr>
          <w:i/>
          <w:iCs/>
          <w:color w:val="000000" w:themeColor="text1"/>
        </w:rPr>
        <w:t>et</w:t>
      </w:r>
      <w:r w:rsidR="00315551" w:rsidRPr="00CB09FC">
        <w:rPr>
          <w:i/>
          <w:iCs/>
          <w:color w:val="000000" w:themeColor="text1"/>
          <w:spacing w:val="9"/>
        </w:rPr>
        <w:t xml:space="preserve"> </w:t>
      </w:r>
      <w:r w:rsidR="00315551" w:rsidRPr="00CB09FC">
        <w:rPr>
          <w:i/>
          <w:iCs/>
          <w:color w:val="000000" w:themeColor="text1"/>
        </w:rPr>
        <w:t>l’ingénieur établissent un attachement contradictoire qui récapitule et fixe les quantités réalisées et constatées</w:t>
      </w:r>
      <w:r w:rsidR="00315551" w:rsidRPr="00CB09FC">
        <w:rPr>
          <w:i/>
          <w:iCs/>
          <w:color w:val="000000" w:themeColor="text1"/>
          <w:spacing w:val="25"/>
        </w:rPr>
        <w:t xml:space="preserve"> </w:t>
      </w:r>
      <w:r w:rsidR="00315551" w:rsidRPr="00CB09FC">
        <w:rPr>
          <w:i/>
          <w:iCs/>
          <w:color w:val="000000" w:themeColor="text1"/>
        </w:rPr>
        <w:t>pour</w:t>
      </w:r>
      <w:r w:rsidR="00315551" w:rsidRPr="00CB09FC">
        <w:rPr>
          <w:i/>
          <w:iCs/>
          <w:color w:val="000000" w:themeColor="text1"/>
          <w:spacing w:val="25"/>
        </w:rPr>
        <w:t xml:space="preserve"> </w:t>
      </w:r>
      <w:r w:rsidR="00315551" w:rsidRPr="00CB09FC">
        <w:rPr>
          <w:i/>
          <w:iCs/>
          <w:color w:val="000000" w:themeColor="text1"/>
        </w:rPr>
        <w:t>chaque</w:t>
      </w:r>
      <w:r w:rsidR="00315551" w:rsidRPr="00CB09FC">
        <w:rPr>
          <w:i/>
          <w:iCs/>
          <w:color w:val="000000" w:themeColor="text1"/>
          <w:spacing w:val="25"/>
        </w:rPr>
        <w:t xml:space="preserve"> </w:t>
      </w:r>
      <w:r w:rsidR="00315551" w:rsidRPr="00CB09FC">
        <w:rPr>
          <w:i/>
          <w:iCs/>
          <w:color w:val="000000" w:themeColor="text1"/>
        </w:rPr>
        <w:t>poste</w:t>
      </w:r>
      <w:r w:rsidR="00315551" w:rsidRPr="00CB09FC">
        <w:rPr>
          <w:i/>
          <w:iCs/>
          <w:color w:val="000000" w:themeColor="text1"/>
          <w:spacing w:val="25"/>
        </w:rPr>
        <w:t xml:space="preserve"> </w:t>
      </w:r>
      <w:r w:rsidR="00315551" w:rsidRPr="00CB09FC">
        <w:rPr>
          <w:i/>
          <w:iCs/>
          <w:color w:val="000000" w:themeColor="text1"/>
        </w:rPr>
        <w:t>du</w:t>
      </w:r>
      <w:r w:rsidR="00315551" w:rsidRPr="00CB09FC">
        <w:rPr>
          <w:i/>
          <w:iCs/>
          <w:color w:val="000000" w:themeColor="text1"/>
          <w:spacing w:val="25"/>
        </w:rPr>
        <w:t xml:space="preserve"> </w:t>
      </w:r>
      <w:r w:rsidR="00315551" w:rsidRPr="00CB09FC">
        <w:rPr>
          <w:i/>
          <w:iCs/>
          <w:color w:val="000000" w:themeColor="text1"/>
        </w:rPr>
        <w:t>bordereau</w:t>
      </w:r>
      <w:r w:rsidR="00315551" w:rsidRPr="00CB09FC">
        <w:rPr>
          <w:i/>
          <w:iCs/>
          <w:color w:val="000000" w:themeColor="text1"/>
          <w:spacing w:val="25"/>
        </w:rPr>
        <w:t xml:space="preserve"> </w:t>
      </w:r>
      <w:r w:rsidR="00315551" w:rsidRPr="00CB09FC">
        <w:rPr>
          <w:i/>
          <w:iCs/>
          <w:color w:val="000000" w:themeColor="text1"/>
        </w:rPr>
        <w:t>au</w:t>
      </w:r>
      <w:r w:rsidR="00315551" w:rsidRPr="00CB09FC">
        <w:rPr>
          <w:i/>
          <w:iCs/>
          <w:color w:val="000000" w:themeColor="text1"/>
          <w:spacing w:val="25"/>
        </w:rPr>
        <w:t xml:space="preserve"> </w:t>
      </w:r>
      <w:r w:rsidR="00315551" w:rsidRPr="00CB09FC">
        <w:rPr>
          <w:i/>
          <w:iCs/>
          <w:color w:val="000000" w:themeColor="text1"/>
        </w:rPr>
        <w:t>cours</w:t>
      </w:r>
      <w:r w:rsidR="00315551" w:rsidRPr="00CB09FC">
        <w:rPr>
          <w:i/>
          <w:iCs/>
          <w:color w:val="000000" w:themeColor="text1"/>
          <w:spacing w:val="25"/>
        </w:rPr>
        <w:t xml:space="preserve"> </w:t>
      </w:r>
      <w:r w:rsidR="00315551" w:rsidRPr="00CB09FC">
        <w:rPr>
          <w:i/>
          <w:iCs/>
          <w:color w:val="000000" w:themeColor="text1"/>
        </w:rPr>
        <w:t>du mois</w:t>
      </w:r>
      <w:r w:rsidR="00315551" w:rsidRPr="00CB09FC">
        <w:rPr>
          <w:i/>
          <w:iCs/>
          <w:color w:val="000000" w:themeColor="text1"/>
          <w:spacing w:val="6"/>
        </w:rPr>
        <w:t xml:space="preserve"> </w:t>
      </w:r>
      <w:r w:rsidR="00315551" w:rsidRPr="00CB09FC">
        <w:rPr>
          <w:i/>
          <w:iCs/>
          <w:color w:val="000000" w:themeColor="text1"/>
        </w:rPr>
        <w:t>et</w:t>
      </w:r>
      <w:r w:rsidR="00315551" w:rsidRPr="00CB09FC">
        <w:rPr>
          <w:i/>
          <w:iCs/>
          <w:color w:val="000000" w:themeColor="text1"/>
          <w:spacing w:val="6"/>
        </w:rPr>
        <w:t xml:space="preserve"> </w:t>
      </w:r>
      <w:r w:rsidR="00315551" w:rsidRPr="00CB09FC">
        <w:rPr>
          <w:i/>
          <w:iCs/>
          <w:color w:val="000000" w:themeColor="text1"/>
        </w:rPr>
        <w:t>pouvant</w:t>
      </w:r>
      <w:r w:rsidR="00315551" w:rsidRPr="00CB09FC">
        <w:rPr>
          <w:i/>
          <w:iCs/>
          <w:color w:val="000000" w:themeColor="text1"/>
          <w:spacing w:val="6"/>
        </w:rPr>
        <w:t xml:space="preserve"> </w:t>
      </w:r>
      <w:r w:rsidR="00315551" w:rsidRPr="00CB09FC">
        <w:rPr>
          <w:i/>
          <w:iCs/>
          <w:color w:val="000000" w:themeColor="text1"/>
        </w:rPr>
        <w:t>donner</w:t>
      </w:r>
      <w:r w:rsidR="00315551" w:rsidRPr="00CB09FC">
        <w:rPr>
          <w:i/>
          <w:iCs/>
          <w:color w:val="000000" w:themeColor="text1"/>
          <w:spacing w:val="6"/>
        </w:rPr>
        <w:t xml:space="preserve"> </w:t>
      </w:r>
      <w:r w:rsidR="00315551" w:rsidRPr="00CB09FC">
        <w:rPr>
          <w:i/>
          <w:iCs/>
          <w:color w:val="000000" w:themeColor="text1"/>
        </w:rPr>
        <w:t>droit</w:t>
      </w:r>
      <w:r w:rsidR="00315551" w:rsidRPr="00CB09FC">
        <w:rPr>
          <w:i/>
          <w:iCs/>
          <w:color w:val="000000" w:themeColor="text1"/>
          <w:spacing w:val="6"/>
        </w:rPr>
        <w:t xml:space="preserve"> </w:t>
      </w:r>
      <w:r w:rsidR="00315551" w:rsidRPr="00CB09FC">
        <w:rPr>
          <w:i/>
          <w:iCs/>
          <w:color w:val="000000" w:themeColor="text1"/>
        </w:rPr>
        <w:t>au</w:t>
      </w:r>
      <w:r w:rsidR="00315551" w:rsidRPr="00CB09FC">
        <w:rPr>
          <w:i/>
          <w:iCs/>
          <w:color w:val="000000" w:themeColor="text1"/>
          <w:spacing w:val="6"/>
        </w:rPr>
        <w:t xml:space="preserve"> </w:t>
      </w:r>
      <w:r w:rsidR="00315551" w:rsidRPr="00CB09FC">
        <w:rPr>
          <w:i/>
          <w:iCs/>
          <w:color w:val="000000" w:themeColor="text1"/>
        </w:rPr>
        <w:t>paiement.</w:t>
      </w:r>
    </w:p>
    <w:p w14:paraId="5781ACC9" w14:textId="77777777" w:rsidR="00877C80" w:rsidRPr="00877C80" w:rsidRDefault="00877C80" w:rsidP="001E4229">
      <w:pPr>
        <w:widowControl w:val="0"/>
        <w:autoSpaceDE w:val="0"/>
        <w:jc w:val="both"/>
        <w:rPr>
          <w:color w:val="000000" w:themeColor="text1"/>
          <w:sz w:val="10"/>
          <w:szCs w:val="10"/>
        </w:rPr>
      </w:pPr>
    </w:p>
    <w:p w14:paraId="715EC766" w14:textId="77777777" w:rsidR="00B265AA" w:rsidRPr="00CB09FC" w:rsidRDefault="00315551" w:rsidP="001E4229">
      <w:pPr>
        <w:widowControl w:val="0"/>
        <w:autoSpaceDE w:val="0"/>
        <w:jc w:val="both"/>
        <w:rPr>
          <w:b/>
          <w:bCs/>
          <w:i/>
          <w:iCs/>
          <w:color w:val="000000" w:themeColor="text1"/>
        </w:rPr>
      </w:pPr>
      <w:r w:rsidRPr="00CB09FC">
        <w:rPr>
          <w:b/>
          <w:bCs/>
          <w:i/>
          <w:iCs/>
          <w:color w:val="000000" w:themeColor="text1"/>
        </w:rPr>
        <w:t>18.2.</w:t>
      </w:r>
      <w:r w:rsidRPr="00CB09FC">
        <w:rPr>
          <w:b/>
          <w:bCs/>
          <w:i/>
          <w:iCs/>
          <w:color w:val="000000" w:themeColor="text1"/>
          <w:spacing w:val="6"/>
        </w:rPr>
        <w:t xml:space="preserve"> </w:t>
      </w:r>
      <w:r w:rsidRPr="00CB09FC">
        <w:rPr>
          <w:b/>
          <w:bCs/>
          <w:i/>
          <w:iCs/>
          <w:color w:val="000000" w:themeColor="text1"/>
        </w:rPr>
        <w:t>Décompte</w:t>
      </w:r>
      <w:r w:rsidRPr="00CB09FC">
        <w:rPr>
          <w:b/>
          <w:bCs/>
          <w:i/>
          <w:iCs/>
          <w:color w:val="000000" w:themeColor="text1"/>
          <w:spacing w:val="6"/>
        </w:rPr>
        <w:t xml:space="preserve"> </w:t>
      </w:r>
      <w:r w:rsidRPr="00CB09FC">
        <w:rPr>
          <w:b/>
          <w:bCs/>
          <w:i/>
          <w:iCs/>
          <w:color w:val="000000" w:themeColor="text1"/>
        </w:rPr>
        <w:t xml:space="preserve">mensuel </w:t>
      </w:r>
    </w:p>
    <w:p w14:paraId="1D86DFF3" w14:textId="30FBE6DF" w:rsidR="00315551" w:rsidRDefault="000864B7" w:rsidP="001E4229">
      <w:pPr>
        <w:widowControl w:val="0"/>
        <w:autoSpaceDE w:val="0"/>
        <w:jc w:val="both"/>
        <w:rPr>
          <w:i/>
          <w:iCs/>
          <w:color w:val="000000" w:themeColor="text1"/>
        </w:rPr>
      </w:pPr>
      <w:r w:rsidRPr="00CB09FC">
        <w:rPr>
          <w:i/>
          <w:iCs/>
          <w:color w:val="000000" w:themeColor="text1"/>
        </w:rPr>
        <w:t>A</w:t>
      </w:r>
      <w:r w:rsidR="00B265AA" w:rsidRPr="00CB09FC">
        <w:rPr>
          <w:i/>
          <w:iCs/>
          <w:color w:val="000000" w:themeColor="text1"/>
        </w:rPr>
        <w:t>u</w:t>
      </w:r>
      <w:r w:rsidR="00315551" w:rsidRPr="00CB09FC">
        <w:rPr>
          <w:i/>
          <w:iCs/>
          <w:color w:val="000000" w:themeColor="text1"/>
          <w:spacing w:val="11"/>
        </w:rPr>
        <w:t xml:space="preserve"> </w:t>
      </w:r>
      <w:r w:rsidR="00315551" w:rsidRPr="00CB09FC">
        <w:rPr>
          <w:i/>
          <w:iCs/>
          <w:color w:val="000000" w:themeColor="text1"/>
        </w:rPr>
        <w:t>plus</w:t>
      </w:r>
      <w:r w:rsidR="00315551" w:rsidRPr="00CB09FC">
        <w:rPr>
          <w:i/>
          <w:iCs/>
          <w:color w:val="000000" w:themeColor="text1"/>
          <w:spacing w:val="11"/>
        </w:rPr>
        <w:t xml:space="preserve"> </w:t>
      </w:r>
      <w:r w:rsidR="00315551" w:rsidRPr="00CB09FC">
        <w:rPr>
          <w:i/>
          <w:iCs/>
          <w:color w:val="000000" w:themeColor="text1"/>
        </w:rPr>
        <w:t>tard</w:t>
      </w:r>
      <w:r w:rsidR="00B97260" w:rsidRPr="00CB09FC">
        <w:rPr>
          <w:i/>
          <w:iCs/>
          <w:color w:val="000000" w:themeColor="text1"/>
          <w:spacing w:val="11"/>
        </w:rPr>
        <w:t xml:space="preserve"> </w:t>
      </w:r>
      <w:r w:rsidR="00B97260" w:rsidRPr="00CB09FC">
        <w:rPr>
          <w:i/>
          <w:iCs/>
          <w:color w:val="000000" w:themeColor="text1"/>
        </w:rPr>
        <w:t>le</w:t>
      </w:r>
      <w:r w:rsidR="00B97260" w:rsidRPr="00CB09FC">
        <w:rPr>
          <w:i/>
          <w:iCs/>
          <w:color w:val="000000" w:themeColor="text1"/>
          <w:spacing w:val="11"/>
        </w:rPr>
        <w:t xml:space="preserve"> </w:t>
      </w:r>
      <w:r w:rsidR="00B97260" w:rsidRPr="00CB09FC">
        <w:rPr>
          <w:i/>
          <w:iCs/>
          <w:color w:val="000000" w:themeColor="text1"/>
        </w:rPr>
        <w:t>cinq</w:t>
      </w:r>
      <w:r w:rsidR="00B97260" w:rsidRPr="00CB09FC">
        <w:rPr>
          <w:i/>
          <w:iCs/>
          <w:color w:val="000000" w:themeColor="text1"/>
          <w:spacing w:val="11"/>
        </w:rPr>
        <w:t xml:space="preserve"> </w:t>
      </w:r>
      <w:r w:rsidR="00B97260" w:rsidRPr="00CB09FC">
        <w:rPr>
          <w:i/>
          <w:iCs/>
          <w:color w:val="000000" w:themeColor="text1"/>
        </w:rPr>
        <w:t>(5)</w:t>
      </w:r>
      <w:r w:rsidR="00B97260" w:rsidRPr="00CB09FC">
        <w:rPr>
          <w:i/>
          <w:iCs/>
          <w:color w:val="000000" w:themeColor="text1"/>
          <w:spacing w:val="11"/>
        </w:rPr>
        <w:t xml:space="preserve"> </w:t>
      </w:r>
      <w:r w:rsidR="00B97260" w:rsidRPr="00CB09FC">
        <w:rPr>
          <w:i/>
          <w:iCs/>
          <w:color w:val="000000" w:themeColor="text1"/>
        </w:rPr>
        <w:t>du</w:t>
      </w:r>
      <w:r w:rsidR="00B97260" w:rsidRPr="00CB09FC">
        <w:rPr>
          <w:i/>
          <w:iCs/>
          <w:color w:val="000000" w:themeColor="text1"/>
          <w:spacing w:val="11"/>
        </w:rPr>
        <w:t xml:space="preserve"> </w:t>
      </w:r>
      <w:r w:rsidR="00B97260" w:rsidRPr="00CB09FC">
        <w:rPr>
          <w:i/>
          <w:iCs/>
          <w:color w:val="000000" w:themeColor="text1"/>
        </w:rPr>
        <w:t>mois</w:t>
      </w:r>
      <w:r w:rsidR="00B97260" w:rsidRPr="00CB09FC">
        <w:rPr>
          <w:i/>
          <w:iCs/>
          <w:color w:val="000000" w:themeColor="text1"/>
          <w:spacing w:val="11"/>
        </w:rPr>
        <w:t xml:space="preserve"> </w:t>
      </w:r>
      <w:r w:rsidR="00B97260" w:rsidRPr="00CB09FC">
        <w:rPr>
          <w:i/>
          <w:iCs/>
          <w:color w:val="000000" w:themeColor="text1"/>
        </w:rPr>
        <w:t>suivant</w:t>
      </w:r>
      <w:r w:rsidR="00B97260" w:rsidRPr="00CB09FC">
        <w:rPr>
          <w:i/>
          <w:iCs/>
          <w:color w:val="000000" w:themeColor="text1"/>
          <w:spacing w:val="11"/>
        </w:rPr>
        <w:t xml:space="preserve"> </w:t>
      </w:r>
      <w:r w:rsidR="00B97260" w:rsidRPr="00CB09FC">
        <w:rPr>
          <w:i/>
          <w:iCs/>
          <w:color w:val="000000" w:themeColor="text1"/>
        </w:rPr>
        <w:t>le</w:t>
      </w:r>
      <w:r w:rsidR="00B97260" w:rsidRPr="00CB09FC">
        <w:rPr>
          <w:i/>
          <w:iCs/>
          <w:color w:val="000000" w:themeColor="text1"/>
          <w:spacing w:val="11"/>
        </w:rPr>
        <w:t xml:space="preserve"> </w:t>
      </w:r>
      <w:r w:rsidR="00B97260" w:rsidRPr="00CB09FC">
        <w:rPr>
          <w:i/>
          <w:iCs/>
          <w:color w:val="000000" w:themeColor="text1"/>
        </w:rPr>
        <w:t>mois</w:t>
      </w:r>
      <w:r w:rsidR="00B97260" w:rsidRPr="00CB09FC">
        <w:rPr>
          <w:i/>
          <w:iCs/>
          <w:color w:val="000000" w:themeColor="text1"/>
          <w:spacing w:val="11"/>
        </w:rPr>
        <w:t xml:space="preserve"> </w:t>
      </w:r>
      <w:r w:rsidR="00B97260" w:rsidRPr="00CB09FC">
        <w:rPr>
          <w:i/>
          <w:iCs/>
          <w:color w:val="000000" w:themeColor="text1"/>
        </w:rPr>
        <w:t xml:space="preserve">des </w:t>
      </w:r>
      <w:r w:rsidRPr="00CB09FC">
        <w:rPr>
          <w:i/>
          <w:iCs/>
          <w:color w:val="000000" w:themeColor="text1"/>
        </w:rPr>
        <w:t>prestations] ,</w:t>
      </w:r>
      <w:r w:rsidR="00315551" w:rsidRPr="00CB09FC">
        <w:rPr>
          <w:i/>
          <w:iCs/>
          <w:color w:val="000000" w:themeColor="text1"/>
        </w:rPr>
        <w:t xml:space="preserve"> le cocontractant remettra en sept (07) exemplaires</w:t>
      </w:r>
      <w:r w:rsidR="00315551" w:rsidRPr="00CB09FC">
        <w:rPr>
          <w:i/>
          <w:iCs/>
          <w:color w:val="000000" w:themeColor="text1"/>
          <w:spacing w:val="-1"/>
        </w:rPr>
        <w:t xml:space="preserve"> </w:t>
      </w:r>
      <w:r w:rsidR="00315551" w:rsidRPr="00CB09FC">
        <w:rPr>
          <w:i/>
          <w:iCs/>
          <w:color w:val="000000" w:themeColor="text1"/>
        </w:rPr>
        <w:t>à</w:t>
      </w:r>
      <w:r w:rsidR="00315551" w:rsidRPr="00CB09FC">
        <w:rPr>
          <w:i/>
          <w:iCs/>
          <w:color w:val="000000" w:themeColor="text1"/>
          <w:spacing w:val="-1"/>
        </w:rPr>
        <w:t xml:space="preserve"> </w:t>
      </w:r>
      <w:r w:rsidR="00315551" w:rsidRPr="00CB09FC">
        <w:rPr>
          <w:i/>
          <w:iCs/>
          <w:color w:val="000000" w:themeColor="text1"/>
        </w:rPr>
        <w:t>l’ingénieur,</w:t>
      </w:r>
      <w:r w:rsidR="00315551" w:rsidRPr="00CB09FC">
        <w:rPr>
          <w:i/>
          <w:iCs/>
          <w:color w:val="000000" w:themeColor="text1"/>
          <w:spacing w:val="-1"/>
        </w:rPr>
        <w:t xml:space="preserve"> </w:t>
      </w:r>
      <w:r w:rsidR="00315551" w:rsidRPr="00CB09FC">
        <w:rPr>
          <w:i/>
          <w:iCs/>
          <w:color w:val="000000" w:themeColor="text1"/>
        </w:rPr>
        <w:t>deux</w:t>
      </w:r>
      <w:r w:rsidR="00315551" w:rsidRPr="00CB09FC">
        <w:rPr>
          <w:i/>
          <w:iCs/>
          <w:color w:val="000000" w:themeColor="text1"/>
          <w:spacing w:val="-1"/>
        </w:rPr>
        <w:t xml:space="preserve"> </w:t>
      </w:r>
      <w:r w:rsidR="00315551" w:rsidRPr="00CB09FC">
        <w:rPr>
          <w:i/>
          <w:iCs/>
          <w:color w:val="000000" w:themeColor="text1"/>
        </w:rPr>
        <w:t>projets</w:t>
      </w:r>
      <w:r w:rsidR="00315551" w:rsidRPr="00CB09FC">
        <w:rPr>
          <w:i/>
          <w:iCs/>
          <w:color w:val="000000" w:themeColor="text1"/>
          <w:spacing w:val="-1"/>
        </w:rPr>
        <w:t xml:space="preserve"> </w:t>
      </w:r>
      <w:r w:rsidR="00315551" w:rsidRPr="00CB09FC">
        <w:rPr>
          <w:i/>
          <w:iCs/>
          <w:color w:val="000000" w:themeColor="text1"/>
        </w:rPr>
        <w:t>de</w:t>
      </w:r>
      <w:r w:rsidR="00315551" w:rsidRPr="00CB09FC">
        <w:rPr>
          <w:i/>
          <w:iCs/>
          <w:color w:val="000000" w:themeColor="text1"/>
          <w:spacing w:val="-1"/>
        </w:rPr>
        <w:t xml:space="preserve"> </w:t>
      </w:r>
      <w:r w:rsidR="00315551" w:rsidRPr="00CB09FC">
        <w:rPr>
          <w:i/>
          <w:iCs/>
          <w:color w:val="000000" w:themeColor="text1"/>
        </w:rPr>
        <w:t>décompte provisoire mensuel (un décompte hors TVA et un décompte</w:t>
      </w:r>
      <w:r w:rsidR="00315551" w:rsidRPr="00CB09FC">
        <w:rPr>
          <w:i/>
          <w:iCs/>
          <w:color w:val="000000" w:themeColor="text1"/>
          <w:spacing w:val="19"/>
        </w:rPr>
        <w:t xml:space="preserve"> </w:t>
      </w:r>
      <w:r w:rsidR="00315551" w:rsidRPr="00CB09FC">
        <w:rPr>
          <w:i/>
          <w:iCs/>
          <w:color w:val="000000" w:themeColor="text1"/>
        </w:rPr>
        <w:t>du</w:t>
      </w:r>
      <w:r w:rsidR="00315551" w:rsidRPr="00CB09FC">
        <w:rPr>
          <w:i/>
          <w:iCs/>
          <w:color w:val="000000" w:themeColor="text1"/>
          <w:spacing w:val="19"/>
        </w:rPr>
        <w:t xml:space="preserve"> </w:t>
      </w:r>
      <w:r w:rsidR="00315551" w:rsidRPr="00CB09FC">
        <w:rPr>
          <w:i/>
          <w:iCs/>
          <w:color w:val="000000" w:themeColor="text1"/>
        </w:rPr>
        <w:t>montant</w:t>
      </w:r>
      <w:r w:rsidR="00315551" w:rsidRPr="00CB09FC">
        <w:rPr>
          <w:i/>
          <w:iCs/>
          <w:color w:val="000000" w:themeColor="text1"/>
          <w:spacing w:val="19"/>
        </w:rPr>
        <w:t xml:space="preserve"> </w:t>
      </w:r>
      <w:r w:rsidR="00315551" w:rsidRPr="00CB09FC">
        <w:rPr>
          <w:i/>
          <w:iCs/>
          <w:color w:val="000000" w:themeColor="text1"/>
        </w:rPr>
        <w:t>des</w:t>
      </w:r>
      <w:r w:rsidR="00315551" w:rsidRPr="00CB09FC">
        <w:rPr>
          <w:i/>
          <w:iCs/>
          <w:color w:val="000000" w:themeColor="text1"/>
          <w:spacing w:val="19"/>
        </w:rPr>
        <w:t xml:space="preserve"> </w:t>
      </w:r>
      <w:r w:rsidR="001F752F" w:rsidRPr="00CB09FC">
        <w:rPr>
          <w:i/>
          <w:iCs/>
          <w:color w:val="000000" w:themeColor="text1"/>
        </w:rPr>
        <w:t>taxes</w:t>
      </w:r>
      <w:r w:rsidR="001F752F" w:rsidRPr="00CB09FC">
        <w:rPr>
          <w:i/>
          <w:iCs/>
          <w:color w:val="000000" w:themeColor="text1"/>
          <w:spacing w:val="19"/>
        </w:rPr>
        <w:t>)</w:t>
      </w:r>
      <w:r w:rsidR="00315551" w:rsidRPr="00CB09FC">
        <w:rPr>
          <w:i/>
          <w:iCs/>
          <w:color w:val="000000" w:themeColor="text1"/>
        </w:rPr>
        <w:t>,</w:t>
      </w:r>
      <w:r w:rsidR="00315551" w:rsidRPr="00CB09FC">
        <w:rPr>
          <w:i/>
          <w:iCs/>
          <w:color w:val="000000" w:themeColor="text1"/>
          <w:spacing w:val="19"/>
        </w:rPr>
        <w:t xml:space="preserve"> </w:t>
      </w:r>
      <w:r w:rsidR="00315551" w:rsidRPr="00CB09FC">
        <w:rPr>
          <w:i/>
          <w:iCs/>
          <w:color w:val="000000" w:themeColor="text1"/>
        </w:rPr>
        <w:t>selon</w:t>
      </w:r>
      <w:r w:rsidR="00315551" w:rsidRPr="00CB09FC">
        <w:rPr>
          <w:i/>
          <w:iCs/>
          <w:color w:val="000000" w:themeColor="text1"/>
          <w:spacing w:val="19"/>
        </w:rPr>
        <w:t xml:space="preserve"> </w:t>
      </w:r>
      <w:r w:rsidR="00315551" w:rsidRPr="00CB09FC">
        <w:rPr>
          <w:i/>
          <w:iCs/>
          <w:color w:val="000000" w:themeColor="text1"/>
        </w:rPr>
        <w:t>le</w:t>
      </w:r>
      <w:r w:rsidR="00315551" w:rsidRPr="00CB09FC">
        <w:rPr>
          <w:i/>
          <w:iCs/>
          <w:color w:val="000000" w:themeColor="text1"/>
          <w:spacing w:val="19"/>
        </w:rPr>
        <w:t xml:space="preserve"> </w:t>
      </w:r>
      <w:r w:rsidR="00315551" w:rsidRPr="00CB09FC">
        <w:rPr>
          <w:i/>
          <w:iCs/>
          <w:color w:val="000000" w:themeColor="text1"/>
        </w:rPr>
        <w:t>modèle agréé et établissant le montant total des sommes auxquelles</w:t>
      </w:r>
      <w:r w:rsidR="00315551" w:rsidRPr="00CB09FC">
        <w:rPr>
          <w:i/>
          <w:iCs/>
          <w:color w:val="000000" w:themeColor="text1"/>
          <w:spacing w:val="1"/>
        </w:rPr>
        <w:t xml:space="preserve"> </w:t>
      </w:r>
      <w:r w:rsidR="00315551" w:rsidRPr="00CB09FC">
        <w:rPr>
          <w:i/>
          <w:iCs/>
          <w:color w:val="000000" w:themeColor="text1"/>
        </w:rPr>
        <w:t>il</w:t>
      </w:r>
      <w:r w:rsidR="00315551" w:rsidRPr="00CB09FC">
        <w:rPr>
          <w:i/>
          <w:iCs/>
          <w:color w:val="000000" w:themeColor="text1"/>
          <w:spacing w:val="1"/>
        </w:rPr>
        <w:t xml:space="preserve"> </w:t>
      </w:r>
      <w:r w:rsidR="00315551" w:rsidRPr="00CB09FC">
        <w:rPr>
          <w:i/>
          <w:iCs/>
          <w:color w:val="000000" w:themeColor="text1"/>
        </w:rPr>
        <w:t>peut</w:t>
      </w:r>
      <w:r w:rsidR="00315551" w:rsidRPr="00CB09FC">
        <w:rPr>
          <w:i/>
          <w:iCs/>
          <w:color w:val="000000" w:themeColor="text1"/>
          <w:spacing w:val="1"/>
        </w:rPr>
        <w:t xml:space="preserve"> </w:t>
      </w:r>
      <w:r w:rsidR="00315551" w:rsidRPr="00CB09FC">
        <w:rPr>
          <w:i/>
          <w:iCs/>
          <w:color w:val="000000" w:themeColor="text1"/>
        </w:rPr>
        <w:t>prétendre</w:t>
      </w:r>
      <w:r w:rsidR="00315551" w:rsidRPr="00CB09FC">
        <w:rPr>
          <w:i/>
          <w:iCs/>
          <w:color w:val="000000" w:themeColor="text1"/>
          <w:spacing w:val="1"/>
        </w:rPr>
        <w:t xml:space="preserve"> </w:t>
      </w:r>
      <w:r w:rsidR="00315551" w:rsidRPr="00CB09FC">
        <w:rPr>
          <w:i/>
          <w:iCs/>
          <w:color w:val="000000" w:themeColor="text1"/>
        </w:rPr>
        <w:t>du</w:t>
      </w:r>
      <w:r w:rsidR="00315551" w:rsidRPr="00CB09FC">
        <w:rPr>
          <w:i/>
          <w:iCs/>
          <w:color w:val="000000" w:themeColor="text1"/>
          <w:spacing w:val="1"/>
        </w:rPr>
        <w:t xml:space="preserve"> </w:t>
      </w:r>
      <w:r w:rsidR="00315551" w:rsidRPr="00CB09FC">
        <w:rPr>
          <w:i/>
          <w:iCs/>
          <w:color w:val="000000" w:themeColor="text1"/>
        </w:rPr>
        <w:t>fait</w:t>
      </w:r>
      <w:r w:rsidR="00315551" w:rsidRPr="00CB09FC">
        <w:rPr>
          <w:i/>
          <w:iCs/>
          <w:color w:val="000000" w:themeColor="text1"/>
          <w:spacing w:val="1"/>
        </w:rPr>
        <w:t xml:space="preserve"> </w:t>
      </w:r>
      <w:r w:rsidR="00315551" w:rsidRPr="00CB09FC">
        <w:rPr>
          <w:i/>
          <w:iCs/>
          <w:color w:val="000000" w:themeColor="text1"/>
        </w:rPr>
        <w:t>de</w:t>
      </w:r>
      <w:r w:rsidR="00315551" w:rsidRPr="00CB09FC">
        <w:rPr>
          <w:i/>
          <w:iCs/>
          <w:color w:val="000000" w:themeColor="text1"/>
          <w:spacing w:val="1"/>
        </w:rPr>
        <w:t xml:space="preserve"> </w:t>
      </w:r>
      <w:r w:rsidR="00315551" w:rsidRPr="00CB09FC">
        <w:rPr>
          <w:i/>
          <w:iCs/>
          <w:color w:val="000000" w:themeColor="text1"/>
        </w:rPr>
        <w:t>l’exécution</w:t>
      </w:r>
      <w:r w:rsidR="00315551" w:rsidRPr="00CB09FC">
        <w:rPr>
          <w:i/>
          <w:iCs/>
          <w:color w:val="000000" w:themeColor="text1"/>
          <w:spacing w:val="1"/>
        </w:rPr>
        <w:t xml:space="preserve"> </w:t>
      </w:r>
      <w:r w:rsidR="00315551" w:rsidRPr="00CB09FC">
        <w:rPr>
          <w:i/>
          <w:iCs/>
          <w:color w:val="000000" w:themeColor="text1"/>
        </w:rPr>
        <w:t>du marché,</w:t>
      </w:r>
      <w:r w:rsidR="00315551" w:rsidRPr="00CB09FC">
        <w:rPr>
          <w:i/>
          <w:iCs/>
          <w:color w:val="000000" w:themeColor="text1"/>
          <w:spacing w:val="6"/>
        </w:rPr>
        <w:t xml:space="preserve"> </w:t>
      </w:r>
      <w:r w:rsidR="00315551" w:rsidRPr="00CB09FC">
        <w:rPr>
          <w:i/>
          <w:iCs/>
          <w:color w:val="000000" w:themeColor="text1"/>
        </w:rPr>
        <w:t>depuis</w:t>
      </w:r>
      <w:r w:rsidR="00315551" w:rsidRPr="00CB09FC">
        <w:rPr>
          <w:i/>
          <w:iCs/>
          <w:color w:val="000000" w:themeColor="text1"/>
          <w:spacing w:val="6"/>
        </w:rPr>
        <w:t xml:space="preserve"> </w:t>
      </w:r>
      <w:r w:rsidR="00315551" w:rsidRPr="00CB09FC">
        <w:rPr>
          <w:i/>
          <w:iCs/>
          <w:color w:val="000000" w:themeColor="text1"/>
        </w:rPr>
        <w:t>le</w:t>
      </w:r>
      <w:r w:rsidR="00315551" w:rsidRPr="00CB09FC">
        <w:rPr>
          <w:i/>
          <w:iCs/>
          <w:color w:val="000000" w:themeColor="text1"/>
          <w:spacing w:val="6"/>
        </w:rPr>
        <w:t xml:space="preserve"> </w:t>
      </w:r>
      <w:r w:rsidR="00315551" w:rsidRPr="00CB09FC">
        <w:rPr>
          <w:i/>
          <w:iCs/>
          <w:color w:val="000000" w:themeColor="text1"/>
        </w:rPr>
        <w:t>début</w:t>
      </w:r>
      <w:r w:rsidR="00315551" w:rsidRPr="00CB09FC">
        <w:rPr>
          <w:i/>
          <w:iCs/>
          <w:color w:val="000000" w:themeColor="text1"/>
          <w:spacing w:val="6"/>
        </w:rPr>
        <w:t xml:space="preserve"> </w:t>
      </w:r>
      <w:r w:rsidR="00315551" w:rsidRPr="00CB09FC">
        <w:rPr>
          <w:i/>
          <w:iCs/>
          <w:color w:val="000000" w:themeColor="text1"/>
        </w:rPr>
        <w:t>de</w:t>
      </w:r>
      <w:r w:rsidR="00315551" w:rsidRPr="00CB09FC">
        <w:rPr>
          <w:i/>
          <w:iCs/>
          <w:color w:val="000000" w:themeColor="text1"/>
          <w:spacing w:val="6"/>
        </w:rPr>
        <w:t xml:space="preserve"> </w:t>
      </w:r>
      <w:r w:rsidR="00315551" w:rsidRPr="00CB09FC">
        <w:rPr>
          <w:i/>
          <w:iCs/>
          <w:color w:val="000000" w:themeColor="text1"/>
        </w:rPr>
        <w:t>celui-ci.</w:t>
      </w:r>
    </w:p>
    <w:p w14:paraId="21D5B188" w14:textId="77777777" w:rsidR="00877C80" w:rsidRPr="00877C80" w:rsidRDefault="00877C80" w:rsidP="001E4229">
      <w:pPr>
        <w:widowControl w:val="0"/>
        <w:autoSpaceDE w:val="0"/>
        <w:jc w:val="both"/>
        <w:rPr>
          <w:color w:val="000000" w:themeColor="text1"/>
          <w:sz w:val="10"/>
          <w:szCs w:val="10"/>
        </w:rPr>
      </w:pPr>
    </w:p>
    <w:p w14:paraId="5A4A40E5" w14:textId="3F090D08" w:rsidR="00315551" w:rsidRDefault="00315551" w:rsidP="001E4229">
      <w:pPr>
        <w:widowControl w:val="0"/>
        <w:tabs>
          <w:tab w:val="left" w:pos="5812"/>
        </w:tabs>
        <w:autoSpaceDE w:val="0"/>
        <w:jc w:val="both"/>
        <w:rPr>
          <w:i/>
          <w:iCs/>
          <w:color w:val="000000" w:themeColor="text1"/>
        </w:rPr>
      </w:pPr>
      <w:r w:rsidRPr="00CB09FC">
        <w:rPr>
          <w:i/>
          <w:iCs/>
          <w:color w:val="000000" w:themeColor="text1"/>
        </w:rPr>
        <w:t>Seul</w:t>
      </w:r>
      <w:r w:rsidRPr="00CB09FC">
        <w:rPr>
          <w:i/>
          <w:iCs/>
          <w:color w:val="000000" w:themeColor="text1"/>
          <w:spacing w:val="10"/>
        </w:rPr>
        <w:t xml:space="preserve"> </w:t>
      </w:r>
      <w:r w:rsidRPr="00CB09FC">
        <w:rPr>
          <w:i/>
          <w:iCs/>
          <w:color w:val="000000" w:themeColor="text1"/>
        </w:rPr>
        <w:t>le</w:t>
      </w:r>
      <w:r w:rsidRPr="00CB09FC">
        <w:rPr>
          <w:i/>
          <w:iCs/>
          <w:color w:val="000000" w:themeColor="text1"/>
          <w:spacing w:val="10"/>
        </w:rPr>
        <w:t xml:space="preserve"> </w:t>
      </w:r>
      <w:r w:rsidRPr="00CB09FC">
        <w:rPr>
          <w:i/>
          <w:iCs/>
          <w:color w:val="000000" w:themeColor="text1"/>
        </w:rPr>
        <w:t>décompte</w:t>
      </w:r>
      <w:r w:rsidRPr="00CB09FC">
        <w:rPr>
          <w:i/>
          <w:iCs/>
          <w:color w:val="000000" w:themeColor="text1"/>
          <w:spacing w:val="10"/>
        </w:rPr>
        <w:t xml:space="preserve"> </w:t>
      </w:r>
      <w:r w:rsidRPr="00CB09FC">
        <w:rPr>
          <w:i/>
          <w:iCs/>
          <w:color w:val="000000" w:themeColor="text1"/>
        </w:rPr>
        <w:t>hors</w:t>
      </w:r>
      <w:r w:rsidRPr="00CB09FC">
        <w:rPr>
          <w:i/>
          <w:iCs/>
          <w:color w:val="000000" w:themeColor="text1"/>
          <w:spacing w:val="10"/>
        </w:rPr>
        <w:t xml:space="preserve"> </w:t>
      </w:r>
      <w:r w:rsidRPr="00CB09FC">
        <w:rPr>
          <w:i/>
          <w:iCs/>
          <w:color w:val="000000" w:themeColor="text1"/>
        </w:rPr>
        <w:t>TVA</w:t>
      </w:r>
      <w:r w:rsidRPr="00CB09FC">
        <w:rPr>
          <w:i/>
          <w:iCs/>
          <w:color w:val="000000" w:themeColor="text1"/>
          <w:spacing w:val="10"/>
        </w:rPr>
        <w:t xml:space="preserve"> </w:t>
      </w:r>
      <w:r w:rsidRPr="00CB09FC">
        <w:rPr>
          <w:i/>
          <w:iCs/>
          <w:color w:val="000000" w:themeColor="text1"/>
        </w:rPr>
        <w:t>sera</w:t>
      </w:r>
      <w:r w:rsidRPr="00CB09FC">
        <w:rPr>
          <w:i/>
          <w:iCs/>
          <w:color w:val="000000" w:themeColor="text1"/>
          <w:spacing w:val="10"/>
        </w:rPr>
        <w:t xml:space="preserve"> </w:t>
      </w:r>
      <w:r w:rsidRPr="00CB09FC">
        <w:rPr>
          <w:i/>
          <w:iCs/>
          <w:color w:val="000000" w:themeColor="text1"/>
        </w:rPr>
        <w:t>réglé</w:t>
      </w:r>
      <w:r w:rsidRPr="00CB09FC">
        <w:rPr>
          <w:i/>
          <w:iCs/>
          <w:color w:val="000000" w:themeColor="text1"/>
          <w:spacing w:val="10"/>
        </w:rPr>
        <w:t xml:space="preserve"> </w:t>
      </w:r>
      <w:r w:rsidRPr="00CB09FC">
        <w:rPr>
          <w:i/>
          <w:iCs/>
          <w:color w:val="000000" w:themeColor="text1"/>
        </w:rPr>
        <w:t>au</w:t>
      </w:r>
      <w:r w:rsidRPr="00CB09FC">
        <w:rPr>
          <w:i/>
          <w:iCs/>
          <w:color w:val="000000" w:themeColor="text1"/>
          <w:spacing w:val="10"/>
        </w:rPr>
        <w:t xml:space="preserve"> </w:t>
      </w:r>
      <w:r w:rsidRPr="00CB09FC">
        <w:rPr>
          <w:i/>
          <w:iCs/>
          <w:color w:val="000000" w:themeColor="text1"/>
        </w:rPr>
        <w:t>cocontractant. Le décompte du montant des taxes fera l’objet d’une</w:t>
      </w:r>
      <w:r w:rsidRPr="00CB09FC">
        <w:rPr>
          <w:i/>
          <w:iCs/>
          <w:color w:val="000000" w:themeColor="text1"/>
          <w:spacing w:val="22"/>
        </w:rPr>
        <w:t xml:space="preserve"> </w:t>
      </w:r>
      <w:r w:rsidRPr="00CB09FC">
        <w:rPr>
          <w:i/>
          <w:iCs/>
          <w:color w:val="000000" w:themeColor="text1"/>
        </w:rPr>
        <w:t>écriture</w:t>
      </w:r>
      <w:r w:rsidRPr="00CB09FC">
        <w:rPr>
          <w:i/>
          <w:iCs/>
          <w:color w:val="000000" w:themeColor="text1"/>
          <w:spacing w:val="22"/>
        </w:rPr>
        <w:t xml:space="preserve"> </w:t>
      </w:r>
      <w:r w:rsidRPr="00CB09FC">
        <w:rPr>
          <w:i/>
          <w:iCs/>
          <w:color w:val="000000" w:themeColor="text1"/>
        </w:rPr>
        <w:t>d’ordre</w:t>
      </w:r>
      <w:r w:rsidRPr="00CB09FC">
        <w:rPr>
          <w:i/>
          <w:iCs/>
          <w:color w:val="000000" w:themeColor="text1"/>
          <w:spacing w:val="22"/>
        </w:rPr>
        <w:t xml:space="preserve"> </w:t>
      </w:r>
      <w:r w:rsidRPr="00CB09FC">
        <w:rPr>
          <w:i/>
          <w:iCs/>
          <w:color w:val="000000" w:themeColor="text1"/>
        </w:rPr>
        <w:t>entre</w:t>
      </w:r>
      <w:r w:rsidRPr="00CB09FC">
        <w:rPr>
          <w:i/>
          <w:iCs/>
          <w:color w:val="000000" w:themeColor="text1"/>
          <w:spacing w:val="22"/>
        </w:rPr>
        <w:t xml:space="preserve"> </w:t>
      </w:r>
      <w:r w:rsidRPr="00CB09FC">
        <w:rPr>
          <w:i/>
          <w:iCs/>
          <w:color w:val="000000" w:themeColor="text1"/>
        </w:rPr>
        <w:t>les</w:t>
      </w:r>
      <w:r w:rsidRPr="00CB09FC">
        <w:rPr>
          <w:i/>
          <w:iCs/>
          <w:color w:val="000000" w:themeColor="text1"/>
          <w:spacing w:val="22"/>
        </w:rPr>
        <w:t xml:space="preserve"> </w:t>
      </w:r>
      <w:r w:rsidRPr="00CB09FC">
        <w:rPr>
          <w:i/>
          <w:iCs/>
          <w:color w:val="000000" w:themeColor="text1"/>
        </w:rPr>
        <w:t>budgets</w:t>
      </w:r>
      <w:r w:rsidRPr="00CB09FC">
        <w:rPr>
          <w:i/>
          <w:iCs/>
          <w:color w:val="000000" w:themeColor="text1"/>
          <w:spacing w:val="22"/>
        </w:rPr>
        <w:t xml:space="preserve"> </w:t>
      </w:r>
      <w:r w:rsidRPr="00CB09FC">
        <w:rPr>
          <w:i/>
          <w:iCs/>
          <w:color w:val="000000" w:themeColor="text1"/>
        </w:rPr>
        <w:t>du</w:t>
      </w:r>
      <w:r w:rsidR="00694B76">
        <w:rPr>
          <w:i/>
          <w:iCs/>
          <w:color w:val="000000" w:themeColor="text1"/>
          <w:spacing w:val="22"/>
        </w:rPr>
        <w:t xml:space="preserve"> Fond Routier</w:t>
      </w:r>
      <w:r w:rsidR="001F752F" w:rsidRPr="00CB09FC">
        <w:rPr>
          <w:i/>
          <w:iCs/>
          <w:color w:val="000000" w:themeColor="text1"/>
        </w:rPr>
        <w:t xml:space="preserve"> </w:t>
      </w:r>
      <w:r w:rsidRPr="00CB09FC">
        <w:rPr>
          <w:i/>
          <w:iCs/>
          <w:color w:val="000000" w:themeColor="text1"/>
        </w:rPr>
        <w:t>et</w:t>
      </w:r>
      <w:r w:rsidRPr="00CB09FC">
        <w:rPr>
          <w:i/>
          <w:iCs/>
          <w:color w:val="000000" w:themeColor="text1"/>
          <w:spacing w:val="6"/>
        </w:rPr>
        <w:t xml:space="preserve"> </w:t>
      </w:r>
      <w:r w:rsidRPr="00CB09FC">
        <w:rPr>
          <w:i/>
          <w:iCs/>
          <w:color w:val="000000" w:themeColor="text1"/>
        </w:rPr>
        <w:t>du</w:t>
      </w:r>
      <w:r w:rsidRPr="00CB09FC">
        <w:rPr>
          <w:i/>
          <w:iCs/>
          <w:color w:val="000000" w:themeColor="text1"/>
          <w:spacing w:val="6"/>
        </w:rPr>
        <w:t xml:space="preserve"> </w:t>
      </w:r>
      <w:r w:rsidRPr="00CB09FC">
        <w:rPr>
          <w:i/>
          <w:iCs/>
          <w:color w:val="000000" w:themeColor="text1"/>
        </w:rPr>
        <w:t>ministère</w:t>
      </w:r>
      <w:r w:rsidRPr="00CB09FC">
        <w:rPr>
          <w:i/>
          <w:iCs/>
          <w:color w:val="000000" w:themeColor="text1"/>
          <w:spacing w:val="6"/>
        </w:rPr>
        <w:t xml:space="preserve"> </w:t>
      </w:r>
      <w:r w:rsidRPr="00CB09FC">
        <w:rPr>
          <w:i/>
          <w:iCs/>
          <w:color w:val="000000" w:themeColor="text1"/>
        </w:rPr>
        <w:t>en</w:t>
      </w:r>
      <w:r w:rsidRPr="00CB09FC">
        <w:rPr>
          <w:i/>
          <w:iCs/>
          <w:color w:val="000000" w:themeColor="text1"/>
          <w:spacing w:val="6"/>
        </w:rPr>
        <w:t xml:space="preserve"> </w:t>
      </w:r>
      <w:r w:rsidRPr="00CB09FC">
        <w:rPr>
          <w:i/>
          <w:iCs/>
          <w:color w:val="000000" w:themeColor="text1"/>
        </w:rPr>
        <w:t>charge</w:t>
      </w:r>
      <w:r w:rsidRPr="00CB09FC">
        <w:rPr>
          <w:i/>
          <w:iCs/>
          <w:color w:val="000000" w:themeColor="text1"/>
          <w:spacing w:val="6"/>
        </w:rPr>
        <w:t xml:space="preserve"> </w:t>
      </w:r>
      <w:r w:rsidRPr="00CB09FC">
        <w:rPr>
          <w:i/>
          <w:iCs/>
          <w:color w:val="000000" w:themeColor="text1"/>
        </w:rPr>
        <w:t>des</w:t>
      </w:r>
      <w:r w:rsidRPr="00CB09FC">
        <w:rPr>
          <w:i/>
          <w:iCs/>
          <w:color w:val="000000" w:themeColor="text1"/>
          <w:spacing w:val="6"/>
        </w:rPr>
        <w:t xml:space="preserve"> </w:t>
      </w:r>
      <w:r w:rsidRPr="00CB09FC">
        <w:rPr>
          <w:i/>
          <w:iCs/>
          <w:color w:val="000000" w:themeColor="text1"/>
        </w:rPr>
        <w:t>finances.</w:t>
      </w:r>
    </w:p>
    <w:p w14:paraId="46855FE6" w14:textId="77777777" w:rsidR="00877C80" w:rsidRPr="00877C80" w:rsidRDefault="00877C80" w:rsidP="001E4229">
      <w:pPr>
        <w:widowControl w:val="0"/>
        <w:tabs>
          <w:tab w:val="left" w:pos="5812"/>
        </w:tabs>
        <w:autoSpaceDE w:val="0"/>
        <w:jc w:val="both"/>
        <w:rPr>
          <w:color w:val="000000" w:themeColor="text1"/>
          <w:sz w:val="10"/>
          <w:szCs w:val="10"/>
        </w:rPr>
      </w:pPr>
    </w:p>
    <w:p w14:paraId="6DA8864D" w14:textId="77777777" w:rsidR="00315551" w:rsidRPr="00CB09FC" w:rsidRDefault="00315551" w:rsidP="001E4229">
      <w:pPr>
        <w:widowControl w:val="0"/>
        <w:autoSpaceDE w:val="0"/>
        <w:jc w:val="both"/>
        <w:rPr>
          <w:color w:val="000000" w:themeColor="text1"/>
        </w:rPr>
      </w:pPr>
      <w:r w:rsidRPr="00CB09FC">
        <w:rPr>
          <w:i/>
          <w:iCs/>
          <w:color w:val="000000" w:themeColor="text1"/>
        </w:rPr>
        <w:t>Le</w:t>
      </w:r>
      <w:r w:rsidRPr="00CB09FC">
        <w:rPr>
          <w:i/>
          <w:iCs/>
          <w:color w:val="000000" w:themeColor="text1"/>
          <w:spacing w:val="23"/>
        </w:rPr>
        <w:t xml:space="preserve"> </w:t>
      </w:r>
      <w:r w:rsidRPr="00CB09FC">
        <w:rPr>
          <w:i/>
          <w:iCs/>
          <w:color w:val="000000" w:themeColor="text1"/>
        </w:rPr>
        <w:t>montant</w:t>
      </w:r>
      <w:r w:rsidRPr="00CB09FC">
        <w:rPr>
          <w:i/>
          <w:iCs/>
          <w:color w:val="000000" w:themeColor="text1"/>
          <w:spacing w:val="23"/>
        </w:rPr>
        <w:t xml:space="preserve"> </w:t>
      </w:r>
      <w:r w:rsidRPr="00CB09FC">
        <w:rPr>
          <w:i/>
          <w:iCs/>
          <w:color w:val="000000" w:themeColor="text1"/>
        </w:rPr>
        <w:t>HTVA</w:t>
      </w:r>
      <w:r w:rsidRPr="00CB09FC">
        <w:rPr>
          <w:i/>
          <w:iCs/>
          <w:color w:val="000000" w:themeColor="text1"/>
          <w:spacing w:val="23"/>
        </w:rPr>
        <w:t xml:space="preserve"> </w:t>
      </w:r>
      <w:r w:rsidRPr="00CB09FC">
        <w:rPr>
          <w:i/>
          <w:iCs/>
          <w:color w:val="000000" w:themeColor="text1"/>
        </w:rPr>
        <w:t>de</w:t>
      </w:r>
      <w:r w:rsidRPr="00CB09FC">
        <w:rPr>
          <w:i/>
          <w:iCs/>
          <w:color w:val="000000" w:themeColor="text1"/>
          <w:spacing w:val="23"/>
        </w:rPr>
        <w:t xml:space="preserve"> </w:t>
      </w:r>
      <w:r w:rsidRPr="00CB09FC">
        <w:rPr>
          <w:i/>
          <w:iCs/>
          <w:color w:val="000000" w:themeColor="text1"/>
        </w:rPr>
        <w:t>l’acompte</w:t>
      </w:r>
      <w:r w:rsidRPr="00CB09FC">
        <w:rPr>
          <w:i/>
          <w:iCs/>
          <w:color w:val="000000" w:themeColor="text1"/>
          <w:spacing w:val="23"/>
        </w:rPr>
        <w:t xml:space="preserve"> </w:t>
      </w:r>
      <w:r w:rsidRPr="00CB09FC">
        <w:rPr>
          <w:i/>
          <w:iCs/>
          <w:color w:val="000000" w:themeColor="text1"/>
        </w:rPr>
        <w:t>à</w:t>
      </w:r>
      <w:r w:rsidRPr="00CB09FC">
        <w:rPr>
          <w:i/>
          <w:iCs/>
          <w:color w:val="000000" w:themeColor="text1"/>
          <w:spacing w:val="23"/>
        </w:rPr>
        <w:t xml:space="preserve"> </w:t>
      </w:r>
      <w:r w:rsidRPr="00CB09FC">
        <w:rPr>
          <w:i/>
          <w:iCs/>
          <w:color w:val="000000" w:themeColor="text1"/>
        </w:rPr>
        <w:t>payer</w:t>
      </w:r>
      <w:r w:rsidRPr="00CB09FC">
        <w:rPr>
          <w:i/>
          <w:iCs/>
          <w:color w:val="000000" w:themeColor="text1"/>
          <w:spacing w:val="23"/>
        </w:rPr>
        <w:t xml:space="preserve"> </w:t>
      </w:r>
      <w:r w:rsidRPr="00CB09FC">
        <w:rPr>
          <w:i/>
          <w:iCs/>
          <w:color w:val="000000" w:themeColor="text1"/>
        </w:rPr>
        <w:t>au</w:t>
      </w:r>
      <w:r w:rsidRPr="00CB09FC">
        <w:rPr>
          <w:i/>
          <w:iCs/>
          <w:color w:val="000000" w:themeColor="text1"/>
          <w:spacing w:val="23"/>
        </w:rPr>
        <w:t xml:space="preserve"> </w:t>
      </w:r>
      <w:r w:rsidRPr="00CB09FC">
        <w:rPr>
          <w:i/>
          <w:iCs/>
          <w:color w:val="000000" w:themeColor="text1"/>
        </w:rPr>
        <w:t>prestataire</w:t>
      </w:r>
      <w:r w:rsidRPr="00CB09FC">
        <w:rPr>
          <w:i/>
          <w:iCs/>
          <w:color w:val="000000" w:themeColor="text1"/>
          <w:spacing w:val="6"/>
        </w:rPr>
        <w:t xml:space="preserve"> </w:t>
      </w:r>
      <w:r w:rsidRPr="00CB09FC">
        <w:rPr>
          <w:i/>
          <w:iCs/>
          <w:color w:val="000000" w:themeColor="text1"/>
        </w:rPr>
        <w:t>sera</w:t>
      </w:r>
      <w:r w:rsidRPr="00CB09FC">
        <w:rPr>
          <w:i/>
          <w:iCs/>
          <w:color w:val="000000" w:themeColor="text1"/>
          <w:spacing w:val="6"/>
        </w:rPr>
        <w:t xml:space="preserve"> </w:t>
      </w:r>
      <w:r w:rsidRPr="00CB09FC">
        <w:rPr>
          <w:i/>
          <w:iCs/>
          <w:color w:val="000000" w:themeColor="text1"/>
        </w:rPr>
        <w:t>mandaté</w:t>
      </w:r>
      <w:r w:rsidRPr="00CB09FC">
        <w:rPr>
          <w:i/>
          <w:iCs/>
          <w:color w:val="000000" w:themeColor="text1"/>
          <w:spacing w:val="6"/>
        </w:rPr>
        <w:t xml:space="preserve"> </w:t>
      </w:r>
      <w:r w:rsidRPr="00CB09FC">
        <w:rPr>
          <w:i/>
          <w:iCs/>
          <w:color w:val="000000" w:themeColor="text1"/>
        </w:rPr>
        <w:t>comme</w:t>
      </w:r>
      <w:r w:rsidRPr="00CB09FC">
        <w:rPr>
          <w:i/>
          <w:iCs/>
          <w:color w:val="000000" w:themeColor="text1"/>
          <w:spacing w:val="6"/>
        </w:rPr>
        <w:t xml:space="preserve"> </w:t>
      </w:r>
      <w:r w:rsidRPr="00CB09FC">
        <w:rPr>
          <w:i/>
          <w:iCs/>
          <w:color w:val="000000" w:themeColor="text1"/>
        </w:rPr>
        <w:t>suit</w:t>
      </w:r>
      <w:r w:rsidRPr="00CB09FC">
        <w:rPr>
          <w:i/>
          <w:iCs/>
          <w:color w:val="000000" w:themeColor="text1"/>
          <w:spacing w:val="6"/>
        </w:rPr>
        <w:t xml:space="preserve"> </w:t>
      </w:r>
      <w:r w:rsidRPr="00CB09FC">
        <w:rPr>
          <w:i/>
          <w:iCs/>
          <w:color w:val="000000" w:themeColor="text1"/>
        </w:rPr>
        <w:t>:</w:t>
      </w:r>
    </w:p>
    <w:p w14:paraId="75353480" w14:textId="6CF89740" w:rsidR="00315551" w:rsidRPr="00CB09FC" w:rsidRDefault="008C0111">
      <w:pPr>
        <w:pStyle w:val="Paragraphedeliste"/>
        <w:widowControl w:val="0"/>
        <w:numPr>
          <w:ilvl w:val="0"/>
          <w:numId w:val="83"/>
        </w:numPr>
        <w:autoSpaceDE w:val="0"/>
        <w:spacing w:after="0" w:line="240" w:lineRule="auto"/>
        <w:jc w:val="both"/>
        <w:rPr>
          <w:rFonts w:ascii="Times New Roman" w:hAnsi="Times New Roman"/>
          <w:i/>
          <w:iCs/>
          <w:color w:val="000000" w:themeColor="text1"/>
          <w:w w:val="95"/>
          <w:sz w:val="24"/>
          <w:szCs w:val="24"/>
        </w:rPr>
      </w:pPr>
      <w:r w:rsidRPr="00CB09FC">
        <w:rPr>
          <w:rFonts w:ascii="Times New Roman" w:hAnsi="Times New Roman"/>
          <w:i/>
          <w:iCs/>
          <w:color w:val="000000" w:themeColor="text1"/>
          <w:spacing w:val="3"/>
          <w:sz w:val="24"/>
          <w:szCs w:val="24"/>
        </w:rPr>
        <w:t xml:space="preserve">HTVA - AIR ou </w:t>
      </w:r>
      <w:r w:rsidR="003525AE" w:rsidRPr="00CB09FC">
        <w:rPr>
          <w:rFonts w:ascii="Times New Roman" w:hAnsi="Times New Roman"/>
          <w:i/>
          <w:iCs/>
          <w:color w:val="000000" w:themeColor="text1"/>
          <w:spacing w:val="3"/>
          <w:sz w:val="24"/>
          <w:szCs w:val="24"/>
        </w:rPr>
        <w:t>TSR] versé</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directement</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au</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compte</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du</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cocontractant</w:t>
      </w:r>
      <w:r w:rsidR="00315551" w:rsidRPr="00CB09FC">
        <w:rPr>
          <w:rFonts w:ascii="Times New Roman" w:hAnsi="Times New Roman"/>
          <w:i/>
          <w:iCs/>
          <w:color w:val="000000" w:themeColor="text1"/>
          <w:spacing w:val="3"/>
          <w:sz w:val="24"/>
          <w:szCs w:val="24"/>
        </w:rPr>
        <w:t xml:space="preserve"> </w:t>
      </w:r>
      <w:r w:rsidR="00315551" w:rsidRPr="00CB09FC">
        <w:rPr>
          <w:rFonts w:ascii="Times New Roman" w:hAnsi="Times New Roman"/>
          <w:i/>
          <w:iCs/>
          <w:color w:val="000000" w:themeColor="text1"/>
          <w:w w:val="95"/>
          <w:sz w:val="24"/>
          <w:szCs w:val="24"/>
        </w:rPr>
        <w:t>;</w:t>
      </w:r>
    </w:p>
    <w:p w14:paraId="09047D0F" w14:textId="32F88014" w:rsidR="00803D04" w:rsidRPr="00CB09FC" w:rsidRDefault="00803D04">
      <w:pPr>
        <w:pStyle w:val="Paragraphedeliste"/>
        <w:widowControl w:val="0"/>
        <w:numPr>
          <w:ilvl w:val="0"/>
          <w:numId w:val="83"/>
        </w:numPr>
        <w:autoSpaceDE w:val="0"/>
        <w:spacing w:after="0" w:line="240" w:lineRule="auto"/>
        <w:jc w:val="both"/>
        <w:rPr>
          <w:rFonts w:ascii="Times New Roman" w:hAnsi="Times New Roman"/>
          <w:i/>
          <w:iCs/>
          <w:color w:val="000000" w:themeColor="text1"/>
          <w:w w:val="95"/>
          <w:sz w:val="24"/>
          <w:szCs w:val="24"/>
        </w:rPr>
      </w:pPr>
      <w:r w:rsidRPr="00CB09FC">
        <w:rPr>
          <w:rFonts w:ascii="Times New Roman" w:hAnsi="Times New Roman"/>
          <w:i/>
          <w:iCs/>
          <w:color w:val="000000" w:themeColor="text1"/>
          <w:w w:val="95"/>
          <w:sz w:val="24"/>
          <w:szCs w:val="24"/>
        </w:rPr>
        <w:t>TVA au taux en vigueur </w:t>
      </w:r>
    </w:p>
    <w:p w14:paraId="56355C61" w14:textId="7D0E3F3B" w:rsidR="00315551" w:rsidRDefault="00315551">
      <w:pPr>
        <w:pStyle w:val="Paragraphedeliste"/>
        <w:widowControl w:val="0"/>
        <w:numPr>
          <w:ilvl w:val="0"/>
          <w:numId w:val="83"/>
        </w:numPr>
        <w:autoSpaceDE w:val="0"/>
        <w:spacing w:after="0" w:line="240" w:lineRule="auto"/>
        <w:jc w:val="both"/>
        <w:rPr>
          <w:rFonts w:ascii="Times New Roman" w:hAnsi="Times New Roman"/>
          <w:i/>
          <w:iCs/>
          <w:color w:val="000000" w:themeColor="text1"/>
          <w:w w:val="95"/>
          <w:sz w:val="24"/>
          <w:szCs w:val="24"/>
        </w:rPr>
      </w:pPr>
      <w:r w:rsidRPr="00CB09FC">
        <w:rPr>
          <w:rFonts w:ascii="Times New Roman" w:hAnsi="Times New Roman"/>
          <w:i/>
          <w:iCs/>
          <w:color w:val="000000" w:themeColor="text1"/>
          <w:w w:val="95"/>
          <w:sz w:val="24"/>
          <w:szCs w:val="24"/>
        </w:rPr>
        <w:t>-</w:t>
      </w:r>
      <w:r w:rsidR="00A57663" w:rsidRPr="00CB09FC">
        <w:rPr>
          <w:rFonts w:ascii="Times New Roman" w:hAnsi="Times New Roman"/>
          <w:i/>
          <w:iCs/>
          <w:color w:val="000000" w:themeColor="text1"/>
          <w:w w:val="95"/>
          <w:sz w:val="24"/>
          <w:szCs w:val="24"/>
        </w:rPr>
        <w:t xml:space="preserve">[AIR ou TSR]  </w:t>
      </w:r>
      <w:r w:rsidR="00894764" w:rsidRPr="00CB09FC">
        <w:rPr>
          <w:rFonts w:ascii="Times New Roman" w:hAnsi="Times New Roman"/>
          <w:i/>
          <w:iCs/>
          <w:color w:val="000000" w:themeColor="text1"/>
          <w:w w:val="95"/>
          <w:sz w:val="24"/>
          <w:szCs w:val="24"/>
        </w:rPr>
        <w:t>versé au Trésor public au titre de l’AIR ou de la TSR dû par le cocontractant </w:t>
      </w:r>
      <w:r w:rsidRPr="00CB09FC">
        <w:rPr>
          <w:rFonts w:ascii="Times New Roman" w:hAnsi="Times New Roman"/>
          <w:i/>
          <w:iCs/>
          <w:color w:val="000000" w:themeColor="text1"/>
          <w:w w:val="95"/>
          <w:sz w:val="24"/>
          <w:szCs w:val="24"/>
        </w:rPr>
        <w:t>.</w:t>
      </w:r>
    </w:p>
    <w:p w14:paraId="36866B60" w14:textId="77777777" w:rsidR="00877C80" w:rsidRPr="00877C80" w:rsidRDefault="00877C80" w:rsidP="00877C80">
      <w:pPr>
        <w:pStyle w:val="Paragraphedeliste"/>
        <w:widowControl w:val="0"/>
        <w:autoSpaceDE w:val="0"/>
        <w:spacing w:after="0" w:line="240" w:lineRule="auto"/>
        <w:jc w:val="both"/>
        <w:rPr>
          <w:rFonts w:ascii="Times New Roman" w:hAnsi="Times New Roman"/>
          <w:i/>
          <w:iCs/>
          <w:color w:val="000000" w:themeColor="text1"/>
          <w:w w:val="95"/>
          <w:sz w:val="10"/>
          <w:szCs w:val="10"/>
        </w:rPr>
      </w:pPr>
    </w:p>
    <w:p w14:paraId="5825D632" w14:textId="77777777" w:rsidR="00315551" w:rsidRPr="00CB09FC" w:rsidRDefault="00315551" w:rsidP="001E4229">
      <w:pPr>
        <w:widowControl w:val="0"/>
        <w:autoSpaceDE w:val="0"/>
        <w:jc w:val="both"/>
        <w:rPr>
          <w:color w:val="000000" w:themeColor="text1"/>
        </w:rPr>
      </w:pPr>
      <w:r w:rsidRPr="00CB09FC">
        <w:rPr>
          <w:color w:val="000000" w:themeColor="text1"/>
        </w:rPr>
        <w:t>(Ces différents taux sont susceptibles de variation en fonction de la réglementation en vigueur).</w:t>
      </w:r>
    </w:p>
    <w:p w14:paraId="3E9717A7" w14:textId="43AD75B7" w:rsidR="00315551" w:rsidRDefault="00635A86" w:rsidP="001E4229">
      <w:pPr>
        <w:widowControl w:val="0"/>
        <w:autoSpaceDE w:val="0"/>
        <w:jc w:val="both"/>
        <w:rPr>
          <w:i/>
          <w:iCs/>
          <w:color w:val="000000" w:themeColor="text1"/>
        </w:rPr>
      </w:pPr>
      <w:r w:rsidRPr="00CB09FC">
        <w:rPr>
          <w:i/>
          <w:iCs/>
          <w:color w:val="000000" w:themeColor="text1"/>
        </w:rPr>
        <w:t>L</w:t>
      </w:r>
      <w:r w:rsidR="00BC6BDE" w:rsidRPr="00CB09FC">
        <w:rPr>
          <w:i/>
          <w:iCs/>
          <w:color w:val="000000" w:themeColor="text1"/>
        </w:rPr>
        <w:t>’Ingénieur dispose d’un délai de sept (7) jours) pour</w:t>
      </w:r>
      <w:r w:rsidRPr="00CB09FC">
        <w:rPr>
          <w:i/>
          <w:iCs/>
          <w:color w:val="000000" w:themeColor="text1"/>
        </w:rPr>
        <w:t xml:space="preserve"> transmettre au Chef de service du marché, le projet de décompte qu’il a approuvé</w:t>
      </w:r>
      <w:r w:rsidR="00877C80">
        <w:rPr>
          <w:i/>
          <w:iCs/>
          <w:color w:val="000000" w:themeColor="text1"/>
        </w:rPr>
        <w:t>.</w:t>
      </w:r>
    </w:p>
    <w:p w14:paraId="31B6ACEA" w14:textId="77777777" w:rsidR="00877C80" w:rsidRPr="00877C80" w:rsidRDefault="00877C80" w:rsidP="001E4229">
      <w:pPr>
        <w:widowControl w:val="0"/>
        <w:autoSpaceDE w:val="0"/>
        <w:jc w:val="both"/>
        <w:rPr>
          <w:i/>
          <w:iCs/>
          <w:color w:val="000000" w:themeColor="text1"/>
          <w:sz w:val="10"/>
          <w:szCs w:val="10"/>
        </w:rPr>
      </w:pPr>
    </w:p>
    <w:p w14:paraId="164C85B1" w14:textId="494F2E9F" w:rsidR="003C7146" w:rsidRDefault="003C7146" w:rsidP="001E4229">
      <w:pPr>
        <w:widowControl w:val="0"/>
        <w:autoSpaceDE w:val="0"/>
        <w:jc w:val="both"/>
        <w:rPr>
          <w:i/>
          <w:iCs/>
          <w:color w:val="000000" w:themeColor="text1"/>
        </w:rPr>
      </w:pPr>
      <w:r w:rsidRPr="00CB09FC">
        <w:rPr>
          <w:i/>
          <w:iCs/>
          <w:color w:val="000000" w:themeColor="text1"/>
        </w:rPr>
        <w:lastRenderedPageBreak/>
        <w:t xml:space="preserve">Le chef de service quant à lui dispose d’un délai de </w:t>
      </w:r>
      <w:r w:rsidR="00694B76">
        <w:rPr>
          <w:i/>
          <w:iCs/>
          <w:color w:val="000000" w:themeColor="text1"/>
        </w:rPr>
        <w:t>10</w:t>
      </w:r>
      <w:r w:rsidRPr="00CB09FC">
        <w:rPr>
          <w:i/>
          <w:iCs/>
          <w:color w:val="000000" w:themeColor="text1"/>
        </w:rPr>
        <w:t xml:space="preserve"> jours pour procéder à la liquidation et sa transmission au comptable chargé du paiement avec copie à l’organisme chargé du contrôle externe.</w:t>
      </w:r>
    </w:p>
    <w:p w14:paraId="4F647F67" w14:textId="77777777" w:rsidR="00877C80" w:rsidRPr="00877C80" w:rsidRDefault="00877C80" w:rsidP="001E4229">
      <w:pPr>
        <w:widowControl w:val="0"/>
        <w:autoSpaceDE w:val="0"/>
        <w:jc w:val="both"/>
        <w:rPr>
          <w:i/>
          <w:iCs/>
          <w:color w:val="000000" w:themeColor="text1"/>
          <w:sz w:val="10"/>
          <w:szCs w:val="10"/>
        </w:rPr>
      </w:pPr>
    </w:p>
    <w:p w14:paraId="10B1A4B4" w14:textId="77777777" w:rsidR="003C7146" w:rsidRDefault="003C7146" w:rsidP="001E4229">
      <w:pPr>
        <w:widowControl w:val="0"/>
        <w:autoSpaceDE w:val="0"/>
        <w:jc w:val="both"/>
        <w:rPr>
          <w:i/>
          <w:iCs/>
          <w:color w:val="000000" w:themeColor="text1"/>
        </w:rPr>
      </w:pPr>
      <w:r w:rsidRPr="00CB09FC">
        <w:rPr>
          <w:i/>
          <w:iCs/>
          <w:color w:val="000000" w:themeColor="text1"/>
        </w:rPr>
        <w:t>Les copies des décomptes provisoires doivent être transmises au Ministère en charge des marchés publics et à l’organisme chargé de la régulation des marchés publics.</w:t>
      </w:r>
    </w:p>
    <w:p w14:paraId="71C69BA9" w14:textId="77777777" w:rsidR="00877C80" w:rsidRPr="00877C80" w:rsidRDefault="00877C80" w:rsidP="001E4229">
      <w:pPr>
        <w:widowControl w:val="0"/>
        <w:autoSpaceDE w:val="0"/>
        <w:jc w:val="both"/>
        <w:rPr>
          <w:i/>
          <w:iCs/>
          <w:color w:val="000000" w:themeColor="text1"/>
          <w:sz w:val="10"/>
          <w:szCs w:val="10"/>
        </w:rPr>
      </w:pPr>
    </w:p>
    <w:p w14:paraId="45733331" w14:textId="3F6B3AF0" w:rsidR="00315551" w:rsidRPr="00CB09FC" w:rsidRDefault="003C7146" w:rsidP="001E4229">
      <w:pPr>
        <w:widowControl w:val="0"/>
        <w:autoSpaceDE w:val="0"/>
        <w:jc w:val="both"/>
        <w:rPr>
          <w:color w:val="000000" w:themeColor="text1"/>
        </w:rPr>
      </w:pPr>
      <w:r w:rsidRPr="00CB09FC">
        <w:rPr>
          <w:color w:val="000000" w:themeColor="text1"/>
        </w:rPr>
        <w:t xml:space="preserve"> </w:t>
      </w:r>
    </w:p>
    <w:p w14:paraId="0FB35615" w14:textId="77777777" w:rsidR="00315551" w:rsidRPr="00CB09FC" w:rsidRDefault="00315551" w:rsidP="001E4229">
      <w:pPr>
        <w:widowControl w:val="0"/>
        <w:autoSpaceDE w:val="0"/>
        <w:jc w:val="both"/>
        <w:rPr>
          <w:b/>
          <w:bCs/>
          <w:color w:val="000000" w:themeColor="text1"/>
        </w:rPr>
      </w:pPr>
      <w:r w:rsidRPr="00CB09FC">
        <w:rPr>
          <w:b/>
          <w:bCs/>
          <w:i/>
          <w:iCs/>
          <w:color w:val="000000" w:themeColor="text1"/>
        </w:rPr>
        <w:t>(Pour</w:t>
      </w:r>
      <w:r w:rsidRPr="00CB09FC">
        <w:rPr>
          <w:b/>
          <w:bCs/>
          <w:i/>
          <w:iCs/>
          <w:color w:val="000000" w:themeColor="text1"/>
          <w:spacing w:val="5"/>
        </w:rPr>
        <w:t xml:space="preserve"> </w:t>
      </w:r>
      <w:r w:rsidRPr="00CB09FC">
        <w:rPr>
          <w:b/>
          <w:bCs/>
          <w:i/>
          <w:iCs/>
          <w:color w:val="000000" w:themeColor="text1"/>
        </w:rPr>
        <w:t>les</w:t>
      </w:r>
      <w:r w:rsidRPr="00CB09FC">
        <w:rPr>
          <w:b/>
          <w:bCs/>
          <w:i/>
          <w:iCs/>
          <w:color w:val="000000" w:themeColor="text1"/>
          <w:spacing w:val="5"/>
        </w:rPr>
        <w:t xml:space="preserve"> </w:t>
      </w:r>
      <w:r w:rsidRPr="00CB09FC">
        <w:rPr>
          <w:b/>
          <w:bCs/>
          <w:i/>
          <w:iCs/>
          <w:color w:val="000000" w:themeColor="text1"/>
        </w:rPr>
        <w:t>marchés</w:t>
      </w:r>
      <w:r w:rsidRPr="00CB09FC">
        <w:rPr>
          <w:b/>
          <w:bCs/>
          <w:i/>
          <w:iCs/>
          <w:color w:val="000000" w:themeColor="text1"/>
          <w:spacing w:val="5"/>
        </w:rPr>
        <w:t xml:space="preserve"> </w:t>
      </w:r>
      <w:r w:rsidRPr="00CB09FC">
        <w:rPr>
          <w:b/>
          <w:bCs/>
          <w:i/>
          <w:iCs/>
          <w:color w:val="000000" w:themeColor="text1"/>
        </w:rPr>
        <w:t>à</w:t>
      </w:r>
      <w:r w:rsidRPr="00CB09FC">
        <w:rPr>
          <w:b/>
          <w:bCs/>
          <w:i/>
          <w:iCs/>
          <w:color w:val="000000" w:themeColor="text1"/>
          <w:spacing w:val="5"/>
        </w:rPr>
        <w:t xml:space="preserve"> </w:t>
      </w:r>
      <w:r w:rsidRPr="00CB09FC">
        <w:rPr>
          <w:b/>
          <w:bCs/>
          <w:i/>
          <w:iCs/>
          <w:color w:val="000000" w:themeColor="text1"/>
        </w:rPr>
        <w:t>paiements</w:t>
      </w:r>
      <w:r w:rsidRPr="00CB09FC">
        <w:rPr>
          <w:b/>
          <w:bCs/>
          <w:i/>
          <w:iCs/>
          <w:color w:val="000000" w:themeColor="text1"/>
          <w:spacing w:val="5"/>
        </w:rPr>
        <w:t xml:space="preserve"> </w:t>
      </w:r>
      <w:r w:rsidRPr="00CB09FC">
        <w:rPr>
          <w:b/>
          <w:bCs/>
          <w:i/>
          <w:iCs/>
          <w:color w:val="000000" w:themeColor="text1"/>
        </w:rPr>
        <w:t>forfaitaires</w:t>
      </w:r>
      <w:r w:rsidRPr="00CB09FC">
        <w:rPr>
          <w:b/>
          <w:bCs/>
          <w:i/>
          <w:iCs/>
          <w:color w:val="000000" w:themeColor="text1"/>
          <w:spacing w:val="5"/>
        </w:rPr>
        <w:t xml:space="preserve"> </w:t>
      </w:r>
      <w:r w:rsidRPr="00CB09FC">
        <w:rPr>
          <w:b/>
          <w:bCs/>
          <w:i/>
          <w:iCs/>
          <w:color w:val="000000" w:themeColor="text1"/>
        </w:rPr>
        <w:t>à</w:t>
      </w:r>
      <w:r w:rsidRPr="00CB09FC">
        <w:rPr>
          <w:b/>
          <w:bCs/>
          <w:i/>
          <w:iCs/>
          <w:color w:val="000000" w:themeColor="text1"/>
          <w:spacing w:val="5"/>
        </w:rPr>
        <w:t xml:space="preserve"> </w:t>
      </w:r>
      <w:r w:rsidRPr="00CB09FC">
        <w:rPr>
          <w:b/>
          <w:bCs/>
          <w:i/>
          <w:iCs/>
          <w:color w:val="000000" w:themeColor="text1"/>
        </w:rPr>
        <w:t>titre</w:t>
      </w:r>
      <w:r w:rsidRPr="00CB09FC">
        <w:rPr>
          <w:b/>
          <w:bCs/>
          <w:i/>
          <w:iCs/>
          <w:color w:val="000000" w:themeColor="text1"/>
          <w:spacing w:val="5"/>
        </w:rPr>
        <w:t xml:space="preserve"> </w:t>
      </w:r>
      <w:r w:rsidRPr="00CB09FC">
        <w:rPr>
          <w:b/>
          <w:bCs/>
          <w:i/>
          <w:iCs/>
          <w:color w:val="000000" w:themeColor="text1"/>
        </w:rPr>
        <w:t>indicatif)</w:t>
      </w:r>
    </w:p>
    <w:p w14:paraId="6DFA2EC8" w14:textId="77777777" w:rsidR="00315551" w:rsidRPr="00CB09FC" w:rsidRDefault="00315551" w:rsidP="001E4229">
      <w:pPr>
        <w:widowControl w:val="0"/>
        <w:autoSpaceDE w:val="0"/>
        <w:jc w:val="both"/>
        <w:rPr>
          <w:color w:val="000000" w:themeColor="text1"/>
        </w:rPr>
      </w:pPr>
      <w:r w:rsidRPr="00CB09FC">
        <w:rPr>
          <w:i/>
          <w:iCs/>
          <w:color w:val="000000" w:themeColor="text1"/>
        </w:rPr>
        <w:t>Echelonnement</w:t>
      </w:r>
      <w:r w:rsidRPr="00CB09FC">
        <w:rPr>
          <w:i/>
          <w:iCs/>
          <w:color w:val="000000" w:themeColor="text1"/>
          <w:spacing w:val="6"/>
        </w:rPr>
        <w:t xml:space="preserve"> </w:t>
      </w:r>
      <w:r w:rsidRPr="00CB09FC">
        <w:rPr>
          <w:i/>
          <w:iCs/>
          <w:color w:val="000000" w:themeColor="text1"/>
        </w:rPr>
        <w:t>des</w:t>
      </w:r>
      <w:r w:rsidRPr="00CB09FC">
        <w:rPr>
          <w:i/>
          <w:iCs/>
          <w:color w:val="000000" w:themeColor="text1"/>
          <w:spacing w:val="6"/>
        </w:rPr>
        <w:t xml:space="preserve"> </w:t>
      </w:r>
      <w:r w:rsidRPr="00CB09FC">
        <w:rPr>
          <w:i/>
          <w:iCs/>
          <w:color w:val="000000" w:themeColor="text1"/>
        </w:rPr>
        <w:t>paiements</w:t>
      </w:r>
    </w:p>
    <w:p w14:paraId="31E18F9D" w14:textId="77777777" w:rsidR="00315551" w:rsidRPr="00CB09FC" w:rsidRDefault="00315551" w:rsidP="001E4229">
      <w:pPr>
        <w:widowControl w:val="0"/>
        <w:autoSpaceDE w:val="0"/>
        <w:jc w:val="both"/>
        <w:rPr>
          <w:color w:val="000000" w:themeColor="text1"/>
        </w:rPr>
      </w:pPr>
      <w:r w:rsidRPr="00CB09FC">
        <w:rPr>
          <w:i/>
          <w:iCs/>
          <w:color w:val="000000" w:themeColor="text1"/>
        </w:rPr>
        <w:t>Le montant des acomptes à payer s’échelonne comme</w:t>
      </w:r>
      <w:r w:rsidRPr="00CB09FC">
        <w:rPr>
          <w:i/>
          <w:iCs/>
          <w:color w:val="000000" w:themeColor="text1"/>
          <w:spacing w:val="6"/>
        </w:rPr>
        <w:t xml:space="preserve"> </w:t>
      </w:r>
      <w:r w:rsidRPr="00CB09FC">
        <w:rPr>
          <w:i/>
          <w:iCs/>
          <w:color w:val="000000" w:themeColor="text1"/>
        </w:rPr>
        <w:t>suit</w:t>
      </w:r>
      <w:r w:rsidRPr="00CB09FC">
        <w:rPr>
          <w:i/>
          <w:iCs/>
          <w:color w:val="000000" w:themeColor="text1"/>
          <w:spacing w:val="6"/>
        </w:rPr>
        <w:t xml:space="preserve"> </w:t>
      </w:r>
      <w:r w:rsidRPr="00CB09FC">
        <w:rPr>
          <w:i/>
          <w:iCs/>
          <w:color w:val="000000" w:themeColor="text1"/>
        </w:rPr>
        <w:t>:</w:t>
      </w:r>
    </w:p>
    <w:p w14:paraId="354F55AC" w14:textId="77777777" w:rsidR="00315551" w:rsidRPr="00CB09FC" w:rsidRDefault="00315551" w:rsidP="001E4229">
      <w:pPr>
        <w:widowControl w:val="0"/>
        <w:autoSpaceDE w:val="0"/>
        <w:jc w:val="both"/>
        <w:rPr>
          <w:color w:val="000000" w:themeColor="text1"/>
        </w:rPr>
      </w:pPr>
      <w:r w:rsidRPr="00CB09FC">
        <w:rPr>
          <w:i/>
          <w:iCs/>
          <w:color w:val="000000" w:themeColor="text1"/>
        </w:rPr>
        <w:t>Approbation</w:t>
      </w:r>
      <w:r w:rsidRPr="00CB09FC">
        <w:rPr>
          <w:i/>
          <w:iCs/>
          <w:color w:val="000000" w:themeColor="text1"/>
          <w:spacing w:val="6"/>
        </w:rPr>
        <w:t xml:space="preserve"> </w:t>
      </w:r>
      <w:r w:rsidRPr="00CB09FC">
        <w:rPr>
          <w:i/>
          <w:iCs/>
          <w:color w:val="000000" w:themeColor="text1"/>
        </w:rPr>
        <w:t>du</w:t>
      </w:r>
      <w:r w:rsidRPr="00CB09FC">
        <w:rPr>
          <w:i/>
          <w:iCs/>
          <w:color w:val="000000" w:themeColor="text1"/>
          <w:spacing w:val="6"/>
        </w:rPr>
        <w:t xml:space="preserve"> </w:t>
      </w:r>
      <w:r w:rsidRPr="00CB09FC">
        <w:rPr>
          <w:i/>
          <w:iCs/>
          <w:color w:val="000000" w:themeColor="text1"/>
        </w:rPr>
        <w:t>rapport</w:t>
      </w:r>
      <w:r w:rsidRPr="00CB09FC">
        <w:rPr>
          <w:i/>
          <w:iCs/>
          <w:color w:val="000000" w:themeColor="text1"/>
          <w:spacing w:val="6"/>
        </w:rPr>
        <w:t xml:space="preserve"> </w:t>
      </w:r>
      <w:r w:rsidRPr="00CB09FC">
        <w:rPr>
          <w:i/>
          <w:iCs/>
          <w:color w:val="000000" w:themeColor="text1"/>
        </w:rPr>
        <w:t>provisoire</w:t>
      </w:r>
      <w:r w:rsidRPr="00CB09FC">
        <w:rPr>
          <w:i/>
          <w:iCs/>
          <w:color w:val="000000" w:themeColor="text1"/>
          <w:spacing w:val="6"/>
        </w:rPr>
        <w:t xml:space="preserve"> </w:t>
      </w:r>
      <w:r w:rsidRPr="00CB09FC">
        <w:rPr>
          <w:i/>
          <w:iCs/>
          <w:color w:val="000000" w:themeColor="text1"/>
        </w:rPr>
        <w:t>:</w:t>
      </w:r>
    </w:p>
    <w:p w14:paraId="3F9686F2" w14:textId="77777777" w:rsidR="00315551" w:rsidRPr="00CB09FC" w:rsidRDefault="00315551" w:rsidP="001E4229">
      <w:pPr>
        <w:widowControl w:val="0"/>
        <w:autoSpaceDE w:val="0"/>
        <w:jc w:val="both"/>
        <w:rPr>
          <w:color w:val="000000" w:themeColor="text1"/>
        </w:rPr>
      </w:pPr>
      <w:r w:rsidRPr="00CB09FC">
        <w:rPr>
          <w:i/>
          <w:iCs/>
          <w:color w:val="000000" w:themeColor="text1"/>
        </w:rPr>
        <w:t>- Dans</w:t>
      </w:r>
      <w:r w:rsidRPr="00CB09FC">
        <w:rPr>
          <w:i/>
          <w:iCs/>
          <w:color w:val="000000" w:themeColor="text1"/>
          <w:spacing w:val="6"/>
        </w:rPr>
        <w:t xml:space="preserve"> </w:t>
      </w:r>
      <w:r w:rsidRPr="00CB09FC">
        <w:rPr>
          <w:i/>
          <w:iCs/>
          <w:color w:val="000000" w:themeColor="text1"/>
        </w:rPr>
        <w:t>les</w:t>
      </w:r>
      <w:r w:rsidRPr="00CB09FC">
        <w:rPr>
          <w:i/>
          <w:iCs/>
          <w:color w:val="000000" w:themeColor="text1"/>
          <w:spacing w:val="6"/>
        </w:rPr>
        <w:t xml:space="preserve"> </w:t>
      </w:r>
      <w:r w:rsidRPr="00CB09FC">
        <w:rPr>
          <w:i/>
          <w:iCs/>
          <w:color w:val="000000" w:themeColor="text1"/>
        </w:rPr>
        <w:t>15</w:t>
      </w:r>
      <w:r w:rsidRPr="00CB09FC">
        <w:rPr>
          <w:i/>
          <w:iCs/>
          <w:color w:val="000000" w:themeColor="text1"/>
          <w:spacing w:val="6"/>
        </w:rPr>
        <w:t xml:space="preserve"> </w:t>
      </w:r>
      <w:r w:rsidRPr="00CB09FC">
        <w:rPr>
          <w:i/>
          <w:iCs/>
          <w:color w:val="000000" w:themeColor="text1"/>
        </w:rPr>
        <w:t>jours</w:t>
      </w:r>
      <w:r w:rsidRPr="00CB09FC">
        <w:rPr>
          <w:i/>
          <w:iCs/>
          <w:color w:val="000000" w:themeColor="text1"/>
          <w:spacing w:val="6"/>
        </w:rPr>
        <w:t xml:space="preserve"> </w:t>
      </w:r>
      <w:r w:rsidRPr="00CB09FC">
        <w:rPr>
          <w:i/>
          <w:iCs/>
          <w:color w:val="000000" w:themeColor="text1"/>
        </w:rPr>
        <w:t>suivants</w:t>
      </w:r>
      <w:r w:rsidRPr="00CB09FC">
        <w:rPr>
          <w:i/>
          <w:iCs/>
          <w:color w:val="000000" w:themeColor="text1"/>
          <w:spacing w:val="6"/>
        </w:rPr>
        <w:t xml:space="preserve"> </w:t>
      </w:r>
      <w:r w:rsidRPr="00CB09FC">
        <w:rPr>
          <w:i/>
          <w:iCs/>
          <w:color w:val="000000" w:themeColor="text1"/>
        </w:rPr>
        <w:t>son</w:t>
      </w:r>
      <w:r w:rsidRPr="00CB09FC">
        <w:rPr>
          <w:i/>
          <w:iCs/>
          <w:color w:val="000000" w:themeColor="text1"/>
          <w:spacing w:val="6"/>
        </w:rPr>
        <w:t xml:space="preserve"> </w:t>
      </w:r>
      <w:r w:rsidRPr="00CB09FC">
        <w:rPr>
          <w:i/>
          <w:iCs/>
          <w:color w:val="000000" w:themeColor="text1"/>
        </w:rPr>
        <w:t>approbation</w:t>
      </w:r>
      <w:r w:rsidRPr="00CB09FC">
        <w:rPr>
          <w:i/>
          <w:iCs/>
          <w:color w:val="000000" w:themeColor="text1"/>
          <w:spacing w:val="28"/>
        </w:rPr>
        <w:t xml:space="preserve"> </w:t>
      </w:r>
      <w:r w:rsidRPr="00CB09FC">
        <w:rPr>
          <w:i/>
          <w:iCs/>
          <w:color w:val="000000" w:themeColor="text1"/>
        </w:rPr>
        <w:t>60%</w:t>
      </w:r>
    </w:p>
    <w:p w14:paraId="0CC3B521" w14:textId="77777777" w:rsidR="00315551" w:rsidRPr="00CB09FC" w:rsidRDefault="00315551" w:rsidP="001E4229">
      <w:pPr>
        <w:widowControl w:val="0"/>
        <w:tabs>
          <w:tab w:val="left" w:pos="4660"/>
        </w:tabs>
        <w:autoSpaceDE w:val="0"/>
        <w:jc w:val="both"/>
        <w:rPr>
          <w:color w:val="000000" w:themeColor="text1"/>
        </w:rPr>
      </w:pPr>
      <w:r w:rsidRPr="00CB09FC">
        <w:rPr>
          <w:i/>
          <w:iCs/>
          <w:color w:val="000000" w:themeColor="text1"/>
        </w:rPr>
        <w:t>- Approbation</w:t>
      </w:r>
      <w:r w:rsidRPr="00CB09FC">
        <w:rPr>
          <w:i/>
          <w:iCs/>
          <w:color w:val="000000" w:themeColor="text1"/>
          <w:spacing w:val="6"/>
        </w:rPr>
        <w:t xml:space="preserve"> </w:t>
      </w:r>
      <w:r w:rsidRPr="00CB09FC">
        <w:rPr>
          <w:i/>
          <w:iCs/>
          <w:color w:val="000000" w:themeColor="text1"/>
        </w:rPr>
        <w:t>du</w:t>
      </w:r>
      <w:r w:rsidRPr="00CB09FC">
        <w:rPr>
          <w:i/>
          <w:iCs/>
          <w:color w:val="000000" w:themeColor="text1"/>
          <w:spacing w:val="6"/>
        </w:rPr>
        <w:t xml:space="preserve"> </w:t>
      </w:r>
      <w:r w:rsidRPr="00CB09FC">
        <w:rPr>
          <w:i/>
          <w:iCs/>
          <w:color w:val="000000" w:themeColor="text1"/>
        </w:rPr>
        <w:t>rapport</w:t>
      </w:r>
      <w:r w:rsidRPr="00CB09FC">
        <w:rPr>
          <w:i/>
          <w:iCs/>
          <w:color w:val="000000" w:themeColor="text1"/>
          <w:spacing w:val="6"/>
        </w:rPr>
        <w:t xml:space="preserve"> </w:t>
      </w:r>
      <w:r w:rsidRPr="00CB09FC">
        <w:rPr>
          <w:i/>
          <w:iCs/>
          <w:color w:val="000000" w:themeColor="text1"/>
        </w:rPr>
        <w:t>final</w:t>
      </w:r>
      <w:r w:rsidRPr="00CB09FC">
        <w:rPr>
          <w:i/>
          <w:iCs/>
          <w:color w:val="000000" w:themeColor="text1"/>
        </w:rPr>
        <w:tab/>
        <w:t>40%</w:t>
      </w:r>
    </w:p>
    <w:p w14:paraId="4B0863D7" w14:textId="77777777" w:rsidR="00315551" w:rsidRPr="00CB09FC" w:rsidRDefault="00315551" w:rsidP="001E4229">
      <w:pPr>
        <w:widowControl w:val="0"/>
        <w:autoSpaceDE w:val="0"/>
        <w:jc w:val="both"/>
        <w:rPr>
          <w:i/>
          <w:iCs/>
          <w:color w:val="000000" w:themeColor="text1"/>
        </w:rPr>
      </w:pPr>
      <w:r w:rsidRPr="00CB09FC">
        <w:rPr>
          <w:i/>
          <w:iCs/>
          <w:color w:val="000000" w:themeColor="text1"/>
        </w:rPr>
        <w:t>Les</w:t>
      </w:r>
      <w:r w:rsidRPr="00CB09FC">
        <w:rPr>
          <w:i/>
          <w:iCs/>
          <w:color w:val="000000" w:themeColor="text1"/>
          <w:spacing w:val="28"/>
        </w:rPr>
        <w:t xml:space="preserve"> </w:t>
      </w:r>
      <w:r w:rsidRPr="00CB09FC">
        <w:rPr>
          <w:i/>
          <w:iCs/>
          <w:color w:val="000000" w:themeColor="text1"/>
        </w:rPr>
        <w:t>décomptes</w:t>
      </w:r>
      <w:r w:rsidRPr="00CB09FC">
        <w:rPr>
          <w:i/>
          <w:iCs/>
          <w:color w:val="000000" w:themeColor="text1"/>
          <w:spacing w:val="28"/>
        </w:rPr>
        <w:t xml:space="preserve"> </w:t>
      </w:r>
      <w:r w:rsidRPr="00CB09FC">
        <w:rPr>
          <w:i/>
          <w:iCs/>
          <w:color w:val="000000" w:themeColor="text1"/>
        </w:rPr>
        <w:t>en</w:t>
      </w:r>
      <w:r w:rsidRPr="00CB09FC">
        <w:rPr>
          <w:i/>
          <w:iCs/>
          <w:color w:val="000000" w:themeColor="text1"/>
          <w:spacing w:val="28"/>
        </w:rPr>
        <w:t xml:space="preserve"> </w:t>
      </w:r>
      <w:r w:rsidRPr="00CB09FC">
        <w:rPr>
          <w:i/>
          <w:iCs/>
          <w:color w:val="000000" w:themeColor="text1"/>
        </w:rPr>
        <w:t>six</w:t>
      </w:r>
      <w:r w:rsidRPr="00CB09FC">
        <w:rPr>
          <w:i/>
          <w:iCs/>
          <w:color w:val="000000" w:themeColor="text1"/>
          <w:spacing w:val="28"/>
        </w:rPr>
        <w:t xml:space="preserve"> </w:t>
      </w:r>
      <w:r w:rsidRPr="00CB09FC">
        <w:rPr>
          <w:i/>
          <w:iCs/>
          <w:color w:val="000000" w:themeColor="text1"/>
        </w:rPr>
        <w:t>(6)</w:t>
      </w:r>
      <w:r w:rsidRPr="00CB09FC">
        <w:rPr>
          <w:i/>
          <w:iCs/>
          <w:color w:val="000000" w:themeColor="text1"/>
          <w:spacing w:val="28"/>
        </w:rPr>
        <w:t xml:space="preserve"> </w:t>
      </w:r>
      <w:r w:rsidRPr="00CB09FC">
        <w:rPr>
          <w:i/>
          <w:iCs/>
          <w:color w:val="000000" w:themeColor="text1"/>
        </w:rPr>
        <w:t>exemplaires,</w:t>
      </w:r>
      <w:r w:rsidRPr="00CB09FC">
        <w:rPr>
          <w:i/>
          <w:iCs/>
          <w:color w:val="000000" w:themeColor="text1"/>
          <w:spacing w:val="28"/>
        </w:rPr>
        <w:t xml:space="preserve"> </w:t>
      </w:r>
      <w:r w:rsidRPr="00CB09FC">
        <w:rPr>
          <w:i/>
          <w:iCs/>
          <w:color w:val="000000" w:themeColor="text1"/>
        </w:rPr>
        <w:t>seront</w:t>
      </w:r>
      <w:r w:rsidRPr="00CB09FC">
        <w:rPr>
          <w:i/>
          <w:iCs/>
          <w:color w:val="000000" w:themeColor="text1"/>
          <w:spacing w:val="28"/>
        </w:rPr>
        <w:t xml:space="preserve"> </w:t>
      </w:r>
      <w:r w:rsidRPr="00CB09FC">
        <w:rPr>
          <w:i/>
          <w:iCs/>
          <w:color w:val="000000" w:themeColor="text1"/>
        </w:rPr>
        <w:t>présentés</w:t>
      </w:r>
      <w:r w:rsidRPr="00CB09FC">
        <w:rPr>
          <w:i/>
          <w:iCs/>
          <w:color w:val="000000" w:themeColor="text1"/>
          <w:spacing w:val="17"/>
        </w:rPr>
        <w:t xml:space="preserve"> </w:t>
      </w:r>
      <w:r w:rsidRPr="00CB09FC">
        <w:rPr>
          <w:i/>
          <w:iCs/>
          <w:color w:val="000000" w:themeColor="text1"/>
        </w:rPr>
        <w:t>par</w:t>
      </w:r>
      <w:r w:rsidRPr="00CB09FC">
        <w:rPr>
          <w:i/>
          <w:iCs/>
          <w:color w:val="000000" w:themeColor="text1"/>
          <w:spacing w:val="17"/>
        </w:rPr>
        <w:t xml:space="preserve"> </w:t>
      </w:r>
      <w:r w:rsidRPr="00CB09FC">
        <w:rPr>
          <w:i/>
          <w:iCs/>
          <w:color w:val="000000" w:themeColor="text1"/>
        </w:rPr>
        <w:t>le</w:t>
      </w:r>
      <w:r w:rsidRPr="00CB09FC">
        <w:rPr>
          <w:i/>
          <w:iCs/>
          <w:color w:val="000000" w:themeColor="text1"/>
          <w:spacing w:val="17"/>
        </w:rPr>
        <w:t xml:space="preserve"> </w:t>
      </w:r>
      <w:r w:rsidRPr="00CB09FC">
        <w:rPr>
          <w:i/>
          <w:iCs/>
          <w:color w:val="000000" w:themeColor="text1"/>
        </w:rPr>
        <w:t>cocontractant</w:t>
      </w:r>
      <w:r w:rsidRPr="00CB09FC">
        <w:rPr>
          <w:i/>
          <w:iCs/>
          <w:color w:val="000000" w:themeColor="text1"/>
          <w:spacing w:val="17"/>
        </w:rPr>
        <w:t xml:space="preserve"> </w:t>
      </w:r>
      <w:r w:rsidRPr="00CB09FC">
        <w:rPr>
          <w:i/>
          <w:iCs/>
          <w:color w:val="000000" w:themeColor="text1"/>
        </w:rPr>
        <w:t>en</w:t>
      </w:r>
      <w:r w:rsidRPr="00CB09FC">
        <w:rPr>
          <w:i/>
          <w:iCs/>
          <w:color w:val="000000" w:themeColor="text1"/>
          <w:spacing w:val="17"/>
        </w:rPr>
        <w:t xml:space="preserve"> </w:t>
      </w:r>
      <w:r w:rsidRPr="00CB09FC">
        <w:rPr>
          <w:i/>
          <w:iCs/>
          <w:color w:val="000000" w:themeColor="text1"/>
        </w:rPr>
        <w:t>francs</w:t>
      </w:r>
      <w:r w:rsidRPr="00CB09FC">
        <w:rPr>
          <w:i/>
          <w:iCs/>
          <w:color w:val="000000" w:themeColor="text1"/>
          <w:spacing w:val="17"/>
        </w:rPr>
        <w:t xml:space="preserve"> </w:t>
      </w:r>
      <w:r w:rsidRPr="00CB09FC">
        <w:rPr>
          <w:i/>
          <w:iCs/>
          <w:color w:val="000000" w:themeColor="text1"/>
        </w:rPr>
        <w:t>CFA</w:t>
      </w:r>
      <w:r w:rsidRPr="00CB09FC">
        <w:rPr>
          <w:i/>
          <w:iCs/>
          <w:color w:val="000000" w:themeColor="text1"/>
          <w:spacing w:val="17"/>
        </w:rPr>
        <w:t xml:space="preserve"> </w:t>
      </w:r>
      <w:r w:rsidRPr="00CB09FC">
        <w:rPr>
          <w:i/>
          <w:iCs/>
          <w:color w:val="000000" w:themeColor="text1"/>
        </w:rPr>
        <w:t>(ou</w:t>
      </w:r>
      <w:r w:rsidRPr="00CB09FC">
        <w:rPr>
          <w:i/>
          <w:iCs/>
          <w:color w:val="000000" w:themeColor="text1"/>
          <w:spacing w:val="14"/>
        </w:rPr>
        <w:t xml:space="preserve"> </w:t>
      </w:r>
      <w:r w:rsidRPr="00CB09FC">
        <w:rPr>
          <w:i/>
          <w:iCs/>
          <w:color w:val="000000" w:themeColor="text1"/>
        </w:rPr>
        <w:t>en</w:t>
      </w:r>
      <w:r w:rsidRPr="00CB09FC">
        <w:rPr>
          <w:i/>
          <w:iCs/>
          <w:color w:val="000000" w:themeColor="text1"/>
          <w:spacing w:val="14"/>
        </w:rPr>
        <w:t xml:space="preserve"> </w:t>
      </w:r>
      <w:r w:rsidRPr="00CB09FC">
        <w:rPr>
          <w:i/>
          <w:iCs/>
          <w:color w:val="000000" w:themeColor="text1"/>
        </w:rPr>
        <w:t>francs CFA et en devises le cas échéant) à l’ingénieur accompagné</w:t>
      </w:r>
      <w:r w:rsidRPr="00CB09FC">
        <w:rPr>
          <w:i/>
          <w:iCs/>
          <w:color w:val="000000" w:themeColor="text1"/>
          <w:spacing w:val="6"/>
        </w:rPr>
        <w:t xml:space="preserve"> </w:t>
      </w:r>
      <w:r w:rsidRPr="00CB09FC">
        <w:rPr>
          <w:i/>
          <w:iCs/>
          <w:color w:val="000000" w:themeColor="text1"/>
        </w:rPr>
        <w:t>d’une</w:t>
      </w:r>
      <w:r w:rsidRPr="00CB09FC">
        <w:rPr>
          <w:i/>
          <w:iCs/>
          <w:color w:val="000000" w:themeColor="text1"/>
          <w:spacing w:val="6"/>
        </w:rPr>
        <w:t xml:space="preserve"> </w:t>
      </w:r>
      <w:r w:rsidRPr="00CB09FC">
        <w:rPr>
          <w:i/>
          <w:iCs/>
          <w:color w:val="000000" w:themeColor="text1"/>
        </w:rPr>
        <w:t>demande</w:t>
      </w:r>
      <w:r w:rsidRPr="00CB09FC">
        <w:rPr>
          <w:i/>
          <w:iCs/>
          <w:color w:val="000000" w:themeColor="text1"/>
          <w:spacing w:val="6"/>
        </w:rPr>
        <w:t xml:space="preserve"> </w:t>
      </w:r>
      <w:r w:rsidRPr="00CB09FC">
        <w:rPr>
          <w:i/>
          <w:iCs/>
          <w:color w:val="000000" w:themeColor="text1"/>
        </w:rPr>
        <w:t>de</w:t>
      </w:r>
      <w:r w:rsidRPr="00CB09FC">
        <w:rPr>
          <w:i/>
          <w:iCs/>
          <w:color w:val="000000" w:themeColor="text1"/>
          <w:spacing w:val="6"/>
        </w:rPr>
        <w:t xml:space="preserve"> </w:t>
      </w:r>
      <w:r w:rsidRPr="00CB09FC">
        <w:rPr>
          <w:i/>
          <w:iCs/>
          <w:color w:val="000000" w:themeColor="text1"/>
        </w:rPr>
        <w:t>paiement.</w:t>
      </w:r>
    </w:p>
    <w:p w14:paraId="1BEB196E" w14:textId="77777777" w:rsidR="00315551" w:rsidRDefault="00315551" w:rsidP="001E4229">
      <w:pPr>
        <w:widowControl w:val="0"/>
        <w:autoSpaceDE w:val="0"/>
        <w:jc w:val="both"/>
        <w:rPr>
          <w:i/>
          <w:iCs/>
          <w:color w:val="000000" w:themeColor="text1"/>
        </w:rPr>
      </w:pPr>
      <w:r w:rsidRPr="00CB09FC">
        <w:rPr>
          <w:i/>
          <w:iCs/>
          <w:color w:val="000000" w:themeColor="text1"/>
        </w:rPr>
        <w:t>La demande de paiement doit faire apparaître le montant total du marché, le montant des sommes déjà perçues, le montant de la facture concernée, ainsi que celui des remboursements effectués au titre</w:t>
      </w:r>
      <w:r w:rsidRPr="00CB09FC">
        <w:rPr>
          <w:i/>
          <w:iCs/>
          <w:color w:val="000000" w:themeColor="text1"/>
          <w:spacing w:val="6"/>
        </w:rPr>
        <w:t xml:space="preserve"> </w:t>
      </w:r>
      <w:r w:rsidRPr="00CB09FC">
        <w:rPr>
          <w:i/>
          <w:iCs/>
          <w:color w:val="000000" w:themeColor="text1"/>
        </w:rPr>
        <w:t>de</w:t>
      </w:r>
      <w:r w:rsidRPr="00CB09FC">
        <w:rPr>
          <w:i/>
          <w:iCs/>
          <w:color w:val="000000" w:themeColor="text1"/>
          <w:spacing w:val="6"/>
        </w:rPr>
        <w:t xml:space="preserve"> </w:t>
      </w:r>
      <w:r w:rsidRPr="00CB09FC">
        <w:rPr>
          <w:i/>
          <w:iCs/>
          <w:color w:val="000000" w:themeColor="text1"/>
        </w:rPr>
        <w:t>l’avance</w:t>
      </w:r>
      <w:r w:rsidRPr="00CB09FC">
        <w:rPr>
          <w:i/>
          <w:iCs/>
          <w:color w:val="000000" w:themeColor="text1"/>
          <w:spacing w:val="6"/>
        </w:rPr>
        <w:t xml:space="preserve"> </w:t>
      </w:r>
      <w:r w:rsidRPr="00CB09FC">
        <w:rPr>
          <w:i/>
          <w:iCs/>
          <w:color w:val="000000" w:themeColor="text1"/>
        </w:rPr>
        <w:t>de</w:t>
      </w:r>
      <w:r w:rsidRPr="00CB09FC">
        <w:rPr>
          <w:i/>
          <w:iCs/>
          <w:color w:val="000000" w:themeColor="text1"/>
          <w:spacing w:val="6"/>
        </w:rPr>
        <w:t xml:space="preserve"> </w:t>
      </w:r>
      <w:r w:rsidRPr="00CB09FC">
        <w:rPr>
          <w:i/>
          <w:iCs/>
          <w:color w:val="000000" w:themeColor="text1"/>
        </w:rPr>
        <w:t>démarrage.</w:t>
      </w:r>
    </w:p>
    <w:p w14:paraId="3EFA5274" w14:textId="77777777" w:rsidR="005D7222" w:rsidRPr="005D7222" w:rsidRDefault="005D7222" w:rsidP="001E4229">
      <w:pPr>
        <w:widowControl w:val="0"/>
        <w:autoSpaceDE w:val="0"/>
        <w:jc w:val="both"/>
        <w:rPr>
          <w:i/>
          <w:iCs/>
          <w:color w:val="000000" w:themeColor="text1"/>
          <w:sz w:val="10"/>
          <w:szCs w:val="10"/>
        </w:rPr>
      </w:pPr>
    </w:p>
    <w:p w14:paraId="6A618D7D" w14:textId="77777777" w:rsidR="005D7222" w:rsidRPr="005D7222" w:rsidRDefault="005D7222" w:rsidP="001E4229">
      <w:pPr>
        <w:widowControl w:val="0"/>
        <w:autoSpaceDE w:val="0"/>
        <w:jc w:val="both"/>
        <w:rPr>
          <w:i/>
          <w:iCs/>
          <w:color w:val="000000" w:themeColor="text1"/>
          <w:sz w:val="10"/>
          <w:szCs w:val="10"/>
        </w:rPr>
      </w:pPr>
    </w:p>
    <w:p w14:paraId="253B6123" w14:textId="73CEB538" w:rsidR="00315551" w:rsidRPr="00CB09FC" w:rsidRDefault="00315551" w:rsidP="001E4229">
      <w:pPr>
        <w:widowControl w:val="0"/>
        <w:autoSpaceDE w:val="0"/>
        <w:jc w:val="both"/>
        <w:rPr>
          <w:color w:val="000000" w:themeColor="text1"/>
        </w:rPr>
      </w:pPr>
      <w:r w:rsidRPr="00CB09FC">
        <w:rPr>
          <w:i/>
          <w:iCs/>
          <w:color w:val="000000" w:themeColor="text1"/>
        </w:rPr>
        <w:t>L’ingénieur disposera d’un délai</w:t>
      </w:r>
      <w:r w:rsidR="00BD4960" w:rsidRPr="00CB09FC">
        <w:rPr>
          <w:i/>
          <w:iCs/>
          <w:color w:val="000000" w:themeColor="text1"/>
        </w:rPr>
        <w:t xml:space="preserve"> de sept (7) jours </w:t>
      </w:r>
      <w:r w:rsidRPr="00CB09FC">
        <w:rPr>
          <w:i/>
          <w:iCs/>
          <w:color w:val="000000" w:themeColor="text1"/>
        </w:rPr>
        <w:t>ouvrables maxi pour</w:t>
      </w:r>
      <w:r w:rsidRPr="00CB09FC">
        <w:rPr>
          <w:i/>
          <w:iCs/>
          <w:color w:val="000000" w:themeColor="text1"/>
          <w:spacing w:val="15"/>
        </w:rPr>
        <w:t xml:space="preserve"> </w:t>
      </w:r>
      <w:r w:rsidRPr="00CB09FC">
        <w:rPr>
          <w:i/>
          <w:iCs/>
          <w:color w:val="000000" w:themeColor="text1"/>
        </w:rPr>
        <w:t>transmettre</w:t>
      </w:r>
      <w:r w:rsidRPr="00CB09FC">
        <w:rPr>
          <w:i/>
          <w:iCs/>
          <w:color w:val="000000" w:themeColor="text1"/>
          <w:spacing w:val="15"/>
        </w:rPr>
        <w:t xml:space="preserve"> </w:t>
      </w:r>
      <w:r w:rsidRPr="00CB09FC">
        <w:rPr>
          <w:i/>
          <w:iCs/>
          <w:color w:val="000000" w:themeColor="text1"/>
        </w:rPr>
        <w:t>au</w:t>
      </w:r>
      <w:r w:rsidRPr="00CB09FC">
        <w:rPr>
          <w:i/>
          <w:iCs/>
          <w:color w:val="000000" w:themeColor="text1"/>
          <w:spacing w:val="15"/>
        </w:rPr>
        <w:t xml:space="preserve"> </w:t>
      </w:r>
      <w:r w:rsidRPr="00CB09FC">
        <w:rPr>
          <w:i/>
          <w:iCs/>
          <w:color w:val="000000" w:themeColor="text1"/>
        </w:rPr>
        <w:t>chef</w:t>
      </w:r>
      <w:r w:rsidRPr="00CB09FC">
        <w:rPr>
          <w:i/>
          <w:iCs/>
          <w:color w:val="000000" w:themeColor="text1"/>
          <w:spacing w:val="15"/>
        </w:rPr>
        <w:t xml:space="preserve"> </w:t>
      </w:r>
      <w:r w:rsidRPr="00CB09FC">
        <w:rPr>
          <w:i/>
          <w:iCs/>
          <w:color w:val="000000" w:themeColor="text1"/>
        </w:rPr>
        <w:t>de</w:t>
      </w:r>
      <w:r w:rsidRPr="00CB09FC">
        <w:rPr>
          <w:i/>
          <w:iCs/>
          <w:color w:val="000000" w:themeColor="text1"/>
          <w:spacing w:val="15"/>
        </w:rPr>
        <w:t xml:space="preserve"> </w:t>
      </w:r>
      <w:r w:rsidRPr="00CB09FC">
        <w:rPr>
          <w:i/>
          <w:iCs/>
          <w:color w:val="000000" w:themeColor="text1"/>
        </w:rPr>
        <w:t>service</w:t>
      </w:r>
      <w:r w:rsidRPr="00CB09FC">
        <w:rPr>
          <w:i/>
          <w:iCs/>
          <w:color w:val="000000" w:themeColor="text1"/>
          <w:spacing w:val="15"/>
        </w:rPr>
        <w:t xml:space="preserve"> </w:t>
      </w:r>
      <w:r w:rsidRPr="00CB09FC">
        <w:rPr>
          <w:i/>
          <w:iCs/>
          <w:color w:val="000000" w:themeColor="text1"/>
        </w:rPr>
        <w:t>du</w:t>
      </w:r>
      <w:r w:rsidRPr="00CB09FC">
        <w:rPr>
          <w:i/>
          <w:iCs/>
          <w:color w:val="000000" w:themeColor="text1"/>
          <w:spacing w:val="15"/>
        </w:rPr>
        <w:t xml:space="preserve"> </w:t>
      </w:r>
      <w:r w:rsidRPr="00CB09FC">
        <w:rPr>
          <w:i/>
          <w:iCs/>
          <w:color w:val="000000" w:themeColor="text1"/>
        </w:rPr>
        <w:t>marché,</w:t>
      </w:r>
      <w:r w:rsidRPr="00CB09FC">
        <w:rPr>
          <w:i/>
          <w:iCs/>
          <w:color w:val="000000" w:themeColor="text1"/>
          <w:spacing w:val="15"/>
        </w:rPr>
        <w:t xml:space="preserve"> </w:t>
      </w:r>
      <w:r w:rsidRPr="00CB09FC">
        <w:rPr>
          <w:i/>
          <w:iCs/>
          <w:color w:val="000000" w:themeColor="text1"/>
        </w:rPr>
        <w:t>les décomptes qu’il a approuvé.</w:t>
      </w:r>
    </w:p>
    <w:p w14:paraId="32EF0188" w14:textId="7463F5D2" w:rsidR="001060E8" w:rsidRPr="00CB09FC" w:rsidRDefault="00315551" w:rsidP="001E4229">
      <w:pPr>
        <w:widowControl w:val="0"/>
        <w:autoSpaceDE w:val="0"/>
        <w:jc w:val="both"/>
        <w:rPr>
          <w:i/>
          <w:iCs/>
          <w:color w:val="000000" w:themeColor="text1"/>
        </w:rPr>
      </w:pPr>
      <w:r w:rsidRPr="00CB09FC">
        <w:rPr>
          <w:i/>
          <w:iCs/>
          <w:color w:val="000000" w:themeColor="text1"/>
        </w:rPr>
        <w:t xml:space="preserve">Le chef de service dispose d’un délai de </w:t>
      </w:r>
      <w:r w:rsidR="00694B76">
        <w:rPr>
          <w:i/>
          <w:iCs/>
          <w:color w:val="000000" w:themeColor="text1"/>
        </w:rPr>
        <w:t>10</w:t>
      </w:r>
      <w:r w:rsidR="00CE7973" w:rsidRPr="00CB09FC">
        <w:rPr>
          <w:i/>
          <w:iCs/>
          <w:color w:val="000000" w:themeColor="text1"/>
        </w:rPr>
        <w:t xml:space="preserve"> jours ouvrables </w:t>
      </w:r>
      <w:r w:rsidRPr="00CB09FC">
        <w:rPr>
          <w:i/>
          <w:iCs/>
          <w:color w:val="000000" w:themeColor="text1"/>
        </w:rPr>
        <w:t>pour</w:t>
      </w:r>
      <w:r w:rsidRPr="00CB09FC">
        <w:rPr>
          <w:i/>
          <w:iCs/>
          <w:color w:val="000000" w:themeColor="text1"/>
          <w:spacing w:val="-8"/>
        </w:rPr>
        <w:t xml:space="preserve"> </w:t>
      </w:r>
      <w:r w:rsidRPr="00CB09FC">
        <w:rPr>
          <w:i/>
          <w:iCs/>
          <w:color w:val="000000" w:themeColor="text1"/>
        </w:rPr>
        <w:t>procéder</w:t>
      </w:r>
      <w:r w:rsidRPr="00CB09FC">
        <w:rPr>
          <w:i/>
          <w:iCs/>
          <w:color w:val="000000" w:themeColor="text1"/>
          <w:spacing w:val="-8"/>
        </w:rPr>
        <w:t xml:space="preserve"> </w:t>
      </w:r>
      <w:r w:rsidR="001060E8" w:rsidRPr="00CB09FC">
        <w:rPr>
          <w:i/>
          <w:iCs/>
          <w:color w:val="000000" w:themeColor="text1"/>
        </w:rPr>
        <w:t>à la liquidation et sa transmission au comptable chargé du paiement avec copie à l’organisme chargé du contrôle externe.</w:t>
      </w:r>
    </w:p>
    <w:p w14:paraId="68AE7D37" w14:textId="5DB1653D" w:rsidR="00CB37A8" w:rsidRDefault="00FE7F03" w:rsidP="001E4229">
      <w:pPr>
        <w:widowControl w:val="0"/>
        <w:autoSpaceDE w:val="0"/>
        <w:jc w:val="both"/>
        <w:rPr>
          <w:i/>
          <w:iCs/>
          <w:color w:val="000000" w:themeColor="text1"/>
          <w:spacing w:val="3"/>
        </w:rPr>
      </w:pPr>
      <w:r w:rsidRPr="00CB09FC">
        <w:rPr>
          <w:i/>
          <w:iCs/>
          <w:color w:val="000000" w:themeColor="text1"/>
          <w:spacing w:val="3"/>
        </w:rPr>
        <w:t>Le délai maximum accordé au comptable assignataire pour le règlement des acomptes est fixé à quatre-vingt-dix (90) jours à compter de la date de réception des décomptes transmis par le chef de service du marché.</w:t>
      </w:r>
    </w:p>
    <w:p w14:paraId="412E2B6F" w14:textId="77777777" w:rsidR="00877C80" w:rsidRPr="00877C80" w:rsidRDefault="00877C80" w:rsidP="001E4229">
      <w:pPr>
        <w:widowControl w:val="0"/>
        <w:autoSpaceDE w:val="0"/>
        <w:jc w:val="both"/>
        <w:rPr>
          <w:i/>
          <w:iCs/>
          <w:color w:val="000000" w:themeColor="text1"/>
          <w:spacing w:val="3"/>
          <w:sz w:val="10"/>
          <w:szCs w:val="10"/>
        </w:rPr>
      </w:pPr>
    </w:p>
    <w:p w14:paraId="1B3D8441" w14:textId="3657BC2E" w:rsidR="00EE5B4B" w:rsidRPr="00CB09FC" w:rsidRDefault="00CB37A8" w:rsidP="001E4229">
      <w:pPr>
        <w:widowControl w:val="0"/>
        <w:autoSpaceDE w:val="0"/>
        <w:jc w:val="both"/>
        <w:rPr>
          <w:i/>
          <w:iCs/>
          <w:color w:val="000000" w:themeColor="text1"/>
        </w:rPr>
      </w:pPr>
      <w:r w:rsidRPr="00CB09FC">
        <w:rPr>
          <w:b/>
          <w:bCs/>
          <w:i/>
          <w:iCs/>
          <w:color w:val="000000" w:themeColor="text1"/>
        </w:rPr>
        <w:t>18.</w:t>
      </w:r>
      <w:r w:rsidR="00345E11" w:rsidRPr="00CB09FC">
        <w:rPr>
          <w:b/>
          <w:bCs/>
          <w:i/>
          <w:iCs/>
          <w:color w:val="000000" w:themeColor="text1"/>
        </w:rPr>
        <w:t>3</w:t>
      </w:r>
      <w:r w:rsidRPr="00CB09FC">
        <w:rPr>
          <w:b/>
          <w:bCs/>
          <w:i/>
          <w:iCs/>
          <w:color w:val="000000" w:themeColor="text1"/>
        </w:rPr>
        <w:t xml:space="preserve">. </w:t>
      </w:r>
      <w:r w:rsidR="00315551" w:rsidRPr="00CB09FC">
        <w:rPr>
          <w:b/>
          <w:bCs/>
          <w:i/>
          <w:iCs/>
          <w:color w:val="000000" w:themeColor="text1"/>
        </w:rPr>
        <w:t>Décompte</w:t>
      </w:r>
      <w:r w:rsidR="00315551" w:rsidRPr="00CB09FC">
        <w:rPr>
          <w:b/>
          <w:bCs/>
          <w:i/>
          <w:iCs/>
          <w:color w:val="000000" w:themeColor="text1"/>
          <w:spacing w:val="6"/>
        </w:rPr>
        <w:t xml:space="preserve"> </w:t>
      </w:r>
      <w:r w:rsidR="00315551" w:rsidRPr="00CB09FC">
        <w:rPr>
          <w:b/>
          <w:bCs/>
          <w:i/>
          <w:iCs/>
          <w:color w:val="000000" w:themeColor="text1"/>
        </w:rPr>
        <w:t>final</w:t>
      </w:r>
      <w:r w:rsidR="00315551" w:rsidRPr="00CB09FC">
        <w:rPr>
          <w:b/>
          <w:bCs/>
          <w:i/>
          <w:iCs/>
          <w:color w:val="000000" w:themeColor="text1"/>
          <w:spacing w:val="6"/>
        </w:rPr>
        <w:t xml:space="preserve"> </w:t>
      </w:r>
      <w:r w:rsidRPr="00CB09FC">
        <w:rPr>
          <w:b/>
          <w:bCs/>
          <w:i/>
          <w:iCs/>
          <w:color w:val="000000" w:themeColor="text1"/>
        </w:rPr>
        <w:t>–</w:t>
      </w:r>
      <w:r w:rsidR="00315551" w:rsidRPr="00CB09FC">
        <w:rPr>
          <w:b/>
          <w:bCs/>
          <w:i/>
          <w:iCs/>
          <w:color w:val="000000" w:themeColor="text1"/>
        </w:rPr>
        <w:t>Etat</w:t>
      </w:r>
      <w:r w:rsidR="00315551" w:rsidRPr="00CB09FC">
        <w:rPr>
          <w:b/>
          <w:bCs/>
          <w:i/>
          <w:iCs/>
          <w:color w:val="000000" w:themeColor="text1"/>
          <w:spacing w:val="6"/>
        </w:rPr>
        <w:t xml:space="preserve"> </w:t>
      </w:r>
      <w:r w:rsidR="00315551" w:rsidRPr="00CB09FC">
        <w:rPr>
          <w:b/>
          <w:bCs/>
          <w:i/>
          <w:iCs/>
          <w:color w:val="000000" w:themeColor="text1"/>
        </w:rPr>
        <w:t>du</w:t>
      </w:r>
      <w:r w:rsidR="00315551" w:rsidRPr="00CB09FC">
        <w:rPr>
          <w:b/>
          <w:bCs/>
          <w:i/>
          <w:iCs/>
          <w:color w:val="000000" w:themeColor="text1"/>
          <w:spacing w:val="6"/>
        </w:rPr>
        <w:t xml:space="preserve"> </w:t>
      </w:r>
      <w:r w:rsidR="00315551" w:rsidRPr="00CB09FC">
        <w:rPr>
          <w:b/>
          <w:bCs/>
          <w:i/>
          <w:iCs/>
          <w:color w:val="000000" w:themeColor="text1"/>
        </w:rPr>
        <w:t>solde après approbation du rapport final,</w:t>
      </w:r>
      <w:r w:rsidR="00315551" w:rsidRPr="00CB09FC">
        <w:rPr>
          <w:i/>
          <w:iCs/>
          <w:color w:val="000000" w:themeColor="text1"/>
        </w:rPr>
        <w:t xml:space="preserve"> </w:t>
      </w:r>
    </w:p>
    <w:p w14:paraId="75490F72" w14:textId="5B1C4F96" w:rsidR="00315551" w:rsidRDefault="00434FEB" w:rsidP="001E4229">
      <w:pPr>
        <w:widowControl w:val="0"/>
        <w:autoSpaceDE w:val="0"/>
        <w:jc w:val="both"/>
        <w:rPr>
          <w:i/>
          <w:iCs/>
          <w:color w:val="000000" w:themeColor="text1"/>
        </w:rPr>
      </w:pPr>
      <w:r w:rsidRPr="00CB09FC">
        <w:rPr>
          <w:i/>
          <w:iCs/>
          <w:color w:val="000000" w:themeColor="text1"/>
        </w:rPr>
        <w:t xml:space="preserve">Après achèvement des prestations et dans un délai maximum de </w:t>
      </w:r>
      <w:r w:rsidR="00694B76">
        <w:rPr>
          <w:i/>
          <w:iCs/>
          <w:color w:val="000000" w:themeColor="text1"/>
          <w:u w:val="single"/>
        </w:rPr>
        <w:t>sept (7)</w:t>
      </w:r>
      <w:r w:rsidRPr="00CB09FC">
        <w:rPr>
          <w:i/>
          <w:iCs/>
          <w:color w:val="000000" w:themeColor="text1"/>
        </w:rPr>
        <w:t xml:space="preserve"> jours après la date de réception des prestations [indiquer, le cas échéant, le délai dont dispose le cocontractant pour transmettre le projet à l’ingénieur du marché, après la date de réception des prestations]</w:t>
      </w:r>
      <w:r w:rsidR="007F3308" w:rsidRPr="00CB09FC">
        <w:rPr>
          <w:i/>
          <w:iCs/>
          <w:color w:val="000000" w:themeColor="text1"/>
        </w:rPr>
        <w:t xml:space="preserve">, </w:t>
      </w:r>
      <w:r w:rsidR="00F8757C" w:rsidRPr="00CB09FC">
        <w:rPr>
          <w:i/>
          <w:iCs/>
          <w:color w:val="000000" w:themeColor="text1"/>
        </w:rPr>
        <w:t>le</w:t>
      </w:r>
      <w:r w:rsidR="00315551" w:rsidRPr="00CB09FC">
        <w:rPr>
          <w:i/>
          <w:iCs/>
          <w:color w:val="000000" w:themeColor="text1"/>
        </w:rPr>
        <w:t xml:space="preserve"> cocontractant</w:t>
      </w:r>
      <w:r w:rsidR="00AB7E27" w:rsidRPr="00CB09FC">
        <w:rPr>
          <w:color w:val="000000" w:themeColor="text1"/>
        </w:rPr>
        <w:t xml:space="preserve"> </w:t>
      </w:r>
      <w:r w:rsidR="00AB7E27" w:rsidRPr="00CB09FC">
        <w:rPr>
          <w:i/>
          <w:iCs/>
          <w:color w:val="000000" w:themeColor="text1"/>
        </w:rPr>
        <w:t>établira à partir des constats contradictoires</w:t>
      </w:r>
      <w:r w:rsidR="006012E4" w:rsidRPr="00CB09FC">
        <w:rPr>
          <w:i/>
          <w:iCs/>
          <w:color w:val="000000" w:themeColor="text1"/>
        </w:rPr>
        <w:t xml:space="preserve"> et </w:t>
      </w:r>
      <w:r w:rsidR="00315551" w:rsidRPr="00CB09FC">
        <w:rPr>
          <w:i/>
          <w:iCs/>
          <w:color w:val="000000" w:themeColor="text1"/>
        </w:rPr>
        <w:t xml:space="preserve"> adresse</w:t>
      </w:r>
      <w:r w:rsidR="00315551" w:rsidRPr="00CB09FC">
        <w:rPr>
          <w:i/>
          <w:iCs/>
          <w:color w:val="000000" w:themeColor="text1"/>
          <w:spacing w:val="-8"/>
        </w:rPr>
        <w:t xml:space="preserve"> </w:t>
      </w:r>
      <w:r w:rsidR="00315551" w:rsidRPr="00CB09FC">
        <w:rPr>
          <w:i/>
          <w:iCs/>
          <w:color w:val="000000" w:themeColor="text1"/>
        </w:rPr>
        <w:t>au</w:t>
      </w:r>
      <w:r w:rsidR="00315551" w:rsidRPr="00CB09FC">
        <w:rPr>
          <w:i/>
          <w:iCs/>
          <w:color w:val="000000" w:themeColor="text1"/>
          <w:spacing w:val="-8"/>
        </w:rPr>
        <w:t xml:space="preserve"> </w:t>
      </w:r>
      <w:r w:rsidR="00315551" w:rsidRPr="00CB09FC">
        <w:rPr>
          <w:i/>
          <w:iCs/>
          <w:color w:val="000000" w:themeColor="text1"/>
        </w:rPr>
        <w:t>Maître</w:t>
      </w:r>
      <w:r w:rsidR="00315551" w:rsidRPr="00CB09FC">
        <w:rPr>
          <w:i/>
          <w:iCs/>
          <w:color w:val="000000" w:themeColor="text1"/>
          <w:spacing w:val="-8"/>
        </w:rPr>
        <w:t xml:space="preserve"> </w:t>
      </w:r>
      <w:r w:rsidR="00315551" w:rsidRPr="00CB09FC">
        <w:rPr>
          <w:i/>
          <w:iCs/>
          <w:color w:val="000000" w:themeColor="text1"/>
        </w:rPr>
        <w:t>d'Ouvrage</w:t>
      </w:r>
      <w:r w:rsidR="00315551" w:rsidRPr="00CB09FC">
        <w:rPr>
          <w:i/>
          <w:iCs/>
          <w:color w:val="000000" w:themeColor="text1"/>
          <w:spacing w:val="-8"/>
        </w:rPr>
        <w:t xml:space="preserve"> </w:t>
      </w:r>
      <w:r w:rsidR="00315551" w:rsidRPr="00CB09FC">
        <w:rPr>
          <w:i/>
          <w:iCs/>
          <w:color w:val="000000" w:themeColor="text1"/>
        </w:rPr>
        <w:t>une</w:t>
      </w:r>
      <w:r w:rsidR="00315551" w:rsidRPr="00CB09FC">
        <w:rPr>
          <w:i/>
          <w:iCs/>
          <w:color w:val="000000" w:themeColor="text1"/>
          <w:spacing w:val="-8"/>
        </w:rPr>
        <w:t xml:space="preserve"> </w:t>
      </w:r>
      <w:r w:rsidR="00315551" w:rsidRPr="00CB09FC">
        <w:rPr>
          <w:i/>
          <w:iCs/>
          <w:color w:val="000000" w:themeColor="text1"/>
        </w:rPr>
        <w:t>demande</w:t>
      </w:r>
      <w:r w:rsidR="00315551" w:rsidRPr="00CB09FC">
        <w:rPr>
          <w:i/>
          <w:iCs/>
          <w:color w:val="000000" w:themeColor="text1"/>
          <w:spacing w:val="-8"/>
        </w:rPr>
        <w:t xml:space="preserve"> </w:t>
      </w:r>
      <w:r w:rsidR="00315551" w:rsidRPr="00CB09FC">
        <w:rPr>
          <w:i/>
          <w:iCs/>
          <w:color w:val="000000" w:themeColor="text1"/>
        </w:rPr>
        <w:t>de</w:t>
      </w:r>
      <w:r w:rsidR="00315551" w:rsidRPr="00CB09FC">
        <w:rPr>
          <w:i/>
          <w:iCs/>
          <w:color w:val="000000" w:themeColor="text1"/>
          <w:spacing w:val="-8"/>
        </w:rPr>
        <w:t xml:space="preserve"> </w:t>
      </w:r>
      <w:r w:rsidR="00315551" w:rsidRPr="00CB09FC">
        <w:rPr>
          <w:i/>
          <w:iCs/>
          <w:color w:val="000000" w:themeColor="text1"/>
        </w:rPr>
        <w:t>solde sous</w:t>
      </w:r>
      <w:r w:rsidR="00315551" w:rsidRPr="00CB09FC">
        <w:rPr>
          <w:i/>
          <w:iCs/>
          <w:color w:val="000000" w:themeColor="text1"/>
          <w:spacing w:val="16"/>
        </w:rPr>
        <w:t xml:space="preserve"> </w:t>
      </w:r>
      <w:r w:rsidR="00315551" w:rsidRPr="00CB09FC">
        <w:rPr>
          <w:i/>
          <w:iCs/>
          <w:color w:val="000000" w:themeColor="text1"/>
        </w:rPr>
        <w:t>forme</w:t>
      </w:r>
      <w:r w:rsidR="00315551" w:rsidRPr="00CB09FC">
        <w:rPr>
          <w:i/>
          <w:iCs/>
          <w:color w:val="000000" w:themeColor="text1"/>
          <w:spacing w:val="16"/>
        </w:rPr>
        <w:t xml:space="preserve"> </w:t>
      </w:r>
      <w:r w:rsidR="00315551" w:rsidRPr="00CB09FC">
        <w:rPr>
          <w:i/>
          <w:iCs/>
          <w:color w:val="000000" w:themeColor="text1"/>
        </w:rPr>
        <w:t>de</w:t>
      </w:r>
      <w:r w:rsidR="00315551" w:rsidRPr="00CB09FC">
        <w:rPr>
          <w:i/>
          <w:iCs/>
          <w:color w:val="000000" w:themeColor="text1"/>
          <w:spacing w:val="16"/>
        </w:rPr>
        <w:t xml:space="preserve"> </w:t>
      </w:r>
      <w:r w:rsidR="00315551" w:rsidRPr="00CB09FC">
        <w:rPr>
          <w:i/>
          <w:iCs/>
          <w:color w:val="000000" w:themeColor="text1"/>
        </w:rPr>
        <w:t>décompte</w:t>
      </w:r>
      <w:r w:rsidR="00315551" w:rsidRPr="00CB09FC">
        <w:rPr>
          <w:i/>
          <w:iCs/>
          <w:color w:val="000000" w:themeColor="text1"/>
          <w:spacing w:val="16"/>
        </w:rPr>
        <w:t xml:space="preserve"> </w:t>
      </w:r>
      <w:r w:rsidR="00315551" w:rsidRPr="00CB09FC">
        <w:rPr>
          <w:i/>
          <w:iCs/>
          <w:color w:val="000000" w:themeColor="text1"/>
        </w:rPr>
        <w:t>général</w:t>
      </w:r>
      <w:r w:rsidR="00315551" w:rsidRPr="00CB09FC">
        <w:rPr>
          <w:i/>
          <w:iCs/>
          <w:color w:val="000000" w:themeColor="text1"/>
          <w:spacing w:val="16"/>
        </w:rPr>
        <w:t xml:space="preserve"> </w:t>
      </w:r>
      <w:r w:rsidR="00315551" w:rsidRPr="00CB09FC">
        <w:rPr>
          <w:i/>
          <w:iCs/>
          <w:color w:val="000000" w:themeColor="text1"/>
        </w:rPr>
        <w:t>faisant</w:t>
      </w:r>
      <w:r w:rsidR="00315551" w:rsidRPr="00CB09FC">
        <w:rPr>
          <w:i/>
          <w:iCs/>
          <w:color w:val="000000" w:themeColor="text1"/>
          <w:spacing w:val="16"/>
        </w:rPr>
        <w:t xml:space="preserve"> </w:t>
      </w:r>
      <w:r w:rsidR="00315551" w:rsidRPr="00CB09FC">
        <w:rPr>
          <w:i/>
          <w:iCs/>
          <w:color w:val="000000" w:themeColor="text1"/>
        </w:rPr>
        <w:t>apparaître la</w:t>
      </w:r>
      <w:r w:rsidR="00315551" w:rsidRPr="00CB09FC">
        <w:rPr>
          <w:i/>
          <w:iCs/>
          <w:color w:val="000000" w:themeColor="text1"/>
          <w:spacing w:val="-4"/>
        </w:rPr>
        <w:t xml:space="preserve"> </w:t>
      </w:r>
      <w:r w:rsidR="00315551" w:rsidRPr="00CB09FC">
        <w:rPr>
          <w:i/>
          <w:iCs/>
          <w:color w:val="000000" w:themeColor="text1"/>
        </w:rPr>
        <w:t>récapitulation</w:t>
      </w:r>
      <w:r w:rsidR="00315551" w:rsidRPr="00CB09FC">
        <w:rPr>
          <w:i/>
          <w:iCs/>
          <w:color w:val="000000" w:themeColor="text1"/>
          <w:spacing w:val="-4"/>
        </w:rPr>
        <w:t xml:space="preserve"> </w:t>
      </w:r>
      <w:r w:rsidR="00315551" w:rsidRPr="00CB09FC">
        <w:rPr>
          <w:i/>
          <w:iCs/>
          <w:color w:val="000000" w:themeColor="text1"/>
        </w:rPr>
        <w:t>des</w:t>
      </w:r>
      <w:r w:rsidR="00315551" w:rsidRPr="00CB09FC">
        <w:rPr>
          <w:i/>
          <w:iCs/>
          <w:color w:val="000000" w:themeColor="text1"/>
          <w:spacing w:val="-4"/>
        </w:rPr>
        <w:t xml:space="preserve"> </w:t>
      </w:r>
      <w:r w:rsidR="00315551" w:rsidRPr="00CB09FC">
        <w:rPr>
          <w:i/>
          <w:iCs/>
          <w:color w:val="000000" w:themeColor="text1"/>
        </w:rPr>
        <w:t>sommes</w:t>
      </w:r>
      <w:r w:rsidR="00315551" w:rsidRPr="00CB09FC">
        <w:rPr>
          <w:i/>
          <w:iCs/>
          <w:color w:val="000000" w:themeColor="text1"/>
          <w:spacing w:val="-4"/>
        </w:rPr>
        <w:t xml:space="preserve"> </w:t>
      </w:r>
      <w:r w:rsidR="00315551" w:rsidRPr="00CB09FC">
        <w:rPr>
          <w:i/>
          <w:iCs/>
          <w:color w:val="000000" w:themeColor="text1"/>
        </w:rPr>
        <w:t>déjà</w:t>
      </w:r>
      <w:r w:rsidR="00315551" w:rsidRPr="00CB09FC">
        <w:rPr>
          <w:i/>
          <w:iCs/>
          <w:color w:val="000000" w:themeColor="text1"/>
          <w:spacing w:val="-4"/>
        </w:rPr>
        <w:t xml:space="preserve"> </w:t>
      </w:r>
      <w:r w:rsidR="00315551" w:rsidRPr="00CB09FC">
        <w:rPr>
          <w:i/>
          <w:iCs/>
          <w:color w:val="000000" w:themeColor="text1"/>
        </w:rPr>
        <w:t>perçues</w:t>
      </w:r>
      <w:r w:rsidR="00315551" w:rsidRPr="00CB09FC">
        <w:rPr>
          <w:i/>
          <w:iCs/>
          <w:color w:val="000000" w:themeColor="text1"/>
          <w:spacing w:val="-4"/>
        </w:rPr>
        <w:t xml:space="preserve"> </w:t>
      </w:r>
      <w:r w:rsidR="00315551" w:rsidRPr="00CB09FC">
        <w:rPr>
          <w:i/>
          <w:iCs/>
          <w:color w:val="000000" w:themeColor="text1"/>
        </w:rPr>
        <w:t>ainsi</w:t>
      </w:r>
      <w:r w:rsidR="00315551" w:rsidRPr="00CB09FC">
        <w:rPr>
          <w:i/>
          <w:iCs/>
          <w:color w:val="000000" w:themeColor="text1"/>
          <w:spacing w:val="-4"/>
        </w:rPr>
        <w:t xml:space="preserve"> </w:t>
      </w:r>
      <w:r w:rsidR="00315551" w:rsidRPr="00CB09FC">
        <w:rPr>
          <w:i/>
          <w:iCs/>
          <w:color w:val="000000" w:themeColor="text1"/>
        </w:rPr>
        <w:t>que du</w:t>
      </w:r>
      <w:r w:rsidR="00315551" w:rsidRPr="00CB09FC">
        <w:rPr>
          <w:i/>
          <w:iCs/>
          <w:color w:val="000000" w:themeColor="text1"/>
          <w:spacing w:val="24"/>
        </w:rPr>
        <w:t xml:space="preserve"> </w:t>
      </w:r>
      <w:r w:rsidR="00315551" w:rsidRPr="00CB09FC">
        <w:rPr>
          <w:i/>
          <w:iCs/>
          <w:color w:val="000000" w:themeColor="text1"/>
        </w:rPr>
        <w:t>solde</w:t>
      </w:r>
      <w:r w:rsidR="00315551" w:rsidRPr="00CB09FC">
        <w:rPr>
          <w:i/>
          <w:iCs/>
          <w:color w:val="000000" w:themeColor="text1"/>
          <w:spacing w:val="24"/>
        </w:rPr>
        <w:t xml:space="preserve"> </w:t>
      </w:r>
      <w:r w:rsidR="00315551" w:rsidRPr="00CB09FC">
        <w:rPr>
          <w:i/>
          <w:iCs/>
          <w:color w:val="000000" w:themeColor="text1"/>
        </w:rPr>
        <w:t>à</w:t>
      </w:r>
      <w:r w:rsidR="00315551" w:rsidRPr="00CB09FC">
        <w:rPr>
          <w:i/>
          <w:iCs/>
          <w:color w:val="000000" w:themeColor="text1"/>
          <w:spacing w:val="24"/>
        </w:rPr>
        <w:t xml:space="preserve"> </w:t>
      </w:r>
      <w:r w:rsidR="00315551" w:rsidRPr="00CB09FC">
        <w:rPr>
          <w:i/>
          <w:iCs/>
          <w:color w:val="000000" w:themeColor="text1"/>
        </w:rPr>
        <w:t>verser</w:t>
      </w:r>
      <w:r w:rsidR="0096744D" w:rsidRPr="00CB09FC">
        <w:rPr>
          <w:iCs/>
          <w:color w:val="000000" w:themeColor="text1"/>
        </w:rPr>
        <w:t xml:space="preserve"> </w:t>
      </w:r>
      <w:r w:rsidR="0096744D" w:rsidRPr="00CB09FC">
        <w:rPr>
          <w:i/>
          <w:iCs/>
          <w:color w:val="000000" w:themeColor="text1"/>
        </w:rPr>
        <w:t>qui récapitule le montant total des sommes auxquelles il peut prétendre du fait de l’exécution du marché dans son ensemble</w:t>
      </w:r>
      <w:r w:rsidR="00315551" w:rsidRPr="00CB09FC">
        <w:rPr>
          <w:i/>
          <w:iCs/>
          <w:color w:val="000000" w:themeColor="text1"/>
          <w:spacing w:val="24"/>
        </w:rPr>
        <w:t xml:space="preserve"> </w:t>
      </w:r>
      <w:r w:rsidR="00315551" w:rsidRPr="00CB09FC">
        <w:rPr>
          <w:i/>
          <w:iCs/>
          <w:color w:val="000000" w:themeColor="text1"/>
        </w:rPr>
        <w:t>;</w:t>
      </w:r>
      <w:r w:rsidR="00315551" w:rsidRPr="00CB09FC">
        <w:rPr>
          <w:i/>
          <w:iCs/>
          <w:color w:val="000000" w:themeColor="text1"/>
          <w:spacing w:val="24"/>
        </w:rPr>
        <w:t xml:space="preserve"> </w:t>
      </w:r>
      <w:r w:rsidR="00315551" w:rsidRPr="00CB09FC">
        <w:rPr>
          <w:i/>
          <w:iCs/>
          <w:color w:val="000000" w:themeColor="text1"/>
        </w:rPr>
        <w:t>cette</w:t>
      </w:r>
      <w:r w:rsidR="00315551" w:rsidRPr="00CB09FC">
        <w:rPr>
          <w:i/>
          <w:iCs/>
          <w:color w:val="000000" w:themeColor="text1"/>
          <w:spacing w:val="24"/>
        </w:rPr>
        <w:t xml:space="preserve"> </w:t>
      </w:r>
      <w:r w:rsidR="00315551" w:rsidRPr="00CB09FC">
        <w:rPr>
          <w:i/>
          <w:iCs/>
          <w:color w:val="000000" w:themeColor="text1"/>
        </w:rPr>
        <w:t>récapitulation</w:t>
      </w:r>
      <w:r w:rsidR="00315551" w:rsidRPr="00CB09FC">
        <w:rPr>
          <w:i/>
          <w:iCs/>
          <w:color w:val="000000" w:themeColor="text1"/>
          <w:spacing w:val="24"/>
        </w:rPr>
        <w:t xml:space="preserve"> </w:t>
      </w:r>
      <w:r w:rsidR="00315551" w:rsidRPr="00CB09FC">
        <w:rPr>
          <w:i/>
          <w:iCs/>
          <w:color w:val="000000" w:themeColor="text1"/>
        </w:rPr>
        <w:t>constitue</w:t>
      </w:r>
      <w:r w:rsidR="00315551" w:rsidRPr="00CB09FC">
        <w:rPr>
          <w:i/>
          <w:iCs/>
          <w:color w:val="000000" w:themeColor="text1"/>
          <w:spacing w:val="24"/>
        </w:rPr>
        <w:t xml:space="preserve"> </w:t>
      </w:r>
      <w:r w:rsidR="00315551" w:rsidRPr="00CB09FC">
        <w:rPr>
          <w:i/>
          <w:iCs/>
          <w:color w:val="000000" w:themeColor="text1"/>
        </w:rPr>
        <w:t>le décompte</w:t>
      </w:r>
      <w:r w:rsidR="00315551" w:rsidRPr="00CB09FC">
        <w:rPr>
          <w:i/>
          <w:iCs/>
          <w:color w:val="000000" w:themeColor="text1"/>
          <w:spacing w:val="6"/>
        </w:rPr>
        <w:t xml:space="preserve"> </w:t>
      </w:r>
      <w:r w:rsidR="00315551" w:rsidRPr="00CB09FC">
        <w:rPr>
          <w:i/>
          <w:iCs/>
          <w:color w:val="000000" w:themeColor="text1"/>
        </w:rPr>
        <w:t>final.</w:t>
      </w:r>
    </w:p>
    <w:p w14:paraId="2E665DF7" w14:textId="77777777" w:rsidR="00877C80" w:rsidRPr="00877C80" w:rsidRDefault="00877C80" w:rsidP="001E4229">
      <w:pPr>
        <w:widowControl w:val="0"/>
        <w:autoSpaceDE w:val="0"/>
        <w:jc w:val="both"/>
        <w:rPr>
          <w:i/>
          <w:iCs/>
          <w:color w:val="000000" w:themeColor="text1"/>
          <w:sz w:val="10"/>
          <w:szCs w:val="10"/>
        </w:rPr>
      </w:pPr>
    </w:p>
    <w:p w14:paraId="0EE27477" w14:textId="77777777" w:rsidR="00315551" w:rsidRDefault="00315551" w:rsidP="001E4229">
      <w:pPr>
        <w:widowControl w:val="0"/>
        <w:autoSpaceDE w:val="0"/>
        <w:jc w:val="both"/>
        <w:rPr>
          <w:i/>
          <w:iCs/>
          <w:color w:val="000000" w:themeColor="text1"/>
        </w:rPr>
      </w:pPr>
      <w:r w:rsidRPr="00CB09FC">
        <w:rPr>
          <w:i/>
          <w:iCs/>
          <w:color w:val="000000" w:themeColor="text1"/>
        </w:rPr>
        <w:t>Le paiement du dernier décompte est conditionné par</w:t>
      </w:r>
      <w:r w:rsidRPr="00CB09FC">
        <w:rPr>
          <w:i/>
          <w:iCs/>
          <w:color w:val="000000" w:themeColor="text1"/>
          <w:spacing w:val="30"/>
        </w:rPr>
        <w:t xml:space="preserve"> </w:t>
      </w:r>
      <w:r w:rsidRPr="00CB09FC">
        <w:rPr>
          <w:i/>
          <w:iCs/>
          <w:color w:val="000000" w:themeColor="text1"/>
        </w:rPr>
        <w:t>la</w:t>
      </w:r>
      <w:r w:rsidRPr="00CB09FC">
        <w:rPr>
          <w:i/>
          <w:iCs/>
          <w:color w:val="000000" w:themeColor="text1"/>
          <w:spacing w:val="30"/>
        </w:rPr>
        <w:t xml:space="preserve"> </w:t>
      </w:r>
      <w:r w:rsidRPr="00CB09FC">
        <w:rPr>
          <w:i/>
          <w:iCs/>
          <w:color w:val="000000" w:themeColor="text1"/>
        </w:rPr>
        <w:t>remise</w:t>
      </w:r>
      <w:r w:rsidRPr="00CB09FC">
        <w:rPr>
          <w:i/>
          <w:iCs/>
          <w:color w:val="000000" w:themeColor="text1"/>
          <w:spacing w:val="30"/>
        </w:rPr>
        <w:t xml:space="preserve"> </w:t>
      </w:r>
      <w:r w:rsidRPr="00CB09FC">
        <w:rPr>
          <w:i/>
          <w:iCs/>
          <w:color w:val="000000" w:themeColor="text1"/>
        </w:rPr>
        <w:t>du</w:t>
      </w:r>
      <w:r w:rsidRPr="00CB09FC">
        <w:rPr>
          <w:i/>
          <w:iCs/>
          <w:color w:val="000000" w:themeColor="text1"/>
          <w:spacing w:val="30"/>
        </w:rPr>
        <w:t xml:space="preserve"> </w:t>
      </w:r>
      <w:r w:rsidRPr="00CB09FC">
        <w:rPr>
          <w:i/>
          <w:iCs/>
          <w:color w:val="000000" w:themeColor="text1"/>
        </w:rPr>
        <w:t>rapport</w:t>
      </w:r>
      <w:r w:rsidRPr="00CB09FC">
        <w:rPr>
          <w:i/>
          <w:iCs/>
          <w:color w:val="000000" w:themeColor="text1"/>
          <w:spacing w:val="30"/>
        </w:rPr>
        <w:t xml:space="preserve"> </w:t>
      </w:r>
      <w:r w:rsidRPr="00CB09FC">
        <w:rPr>
          <w:i/>
          <w:iCs/>
          <w:color w:val="000000" w:themeColor="text1"/>
        </w:rPr>
        <w:t>final</w:t>
      </w:r>
      <w:r w:rsidRPr="00CB09FC">
        <w:rPr>
          <w:i/>
          <w:iCs/>
          <w:color w:val="000000" w:themeColor="text1"/>
          <w:spacing w:val="30"/>
        </w:rPr>
        <w:t xml:space="preserve"> </w:t>
      </w:r>
      <w:r w:rsidRPr="00CB09FC">
        <w:rPr>
          <w:i/>
          <w:iCs/>
          <w:color w:val="000000" w:themeColor="text1"/>
        </w:rPr>
        <w:t>par</w:t>
      </w:r>
      <w:r w:rsidRPr="00CB09FC">
        <w:rPr>
          <w:i/>
          <w:iCs/>
          <w:color w:val="000000" w:themeColor="text1"/>
          <w:spacing w:val="30"/>
        </w:rPr>
        <w:t xml:space="preserve"> </w:t>
      </w:r>
      <w:r w:rsidRPr="00CB09FC">
        <w:rPr>
          <w:i/>
          <w:iCs/>
          <w:color w:val="000000" w:themeColor="text1"/>
        </w:rPr>
        <w:t>le</w:t>
      </w:r>
      <w:r w:rsidRPr="00CB09FC">
        <w:rPr>
          <w:i/>
          <w:iCs/>
          <w:color w:val="000000" w:themeColor="text1"/>
          <w:spacing w:val="30"/>
        </w:rPr>
        <w:t xml:space="preserve"> </w:t>
      </w:r>
      <w:r w:rsidRPr="00CB09FC">
        <w:rPr>
          <w:i/>
          <w:iCs/>
          <w:color w:val="000000" w:themeColor="text1"/>
        </w:rPr>
        <w:t>cocontractant</w:t>
      </w:r>
      <w:r w:rsidRPr="00CB09FC">
        <w:rPr>
          <w:i/>
          <w:iCs/>
          <w:color w:val="000000" w:themeColor="text1"/>
          <w:spacing w:val="30"/>
        </w:rPr>
        <w:t xml:space="preserve"> </w:t>
      </w:r>
      <w:r w:rsidRPr="00CB09FC">
        <w:rPr>
          <w:i/>
          <w:iCs/>
          <w:color w:val="000000" w:themeColor="text1"/>
        </w:rPr>
        <w:t>au Maître d’ouvrage, et l’acceptation par ce dernier, dudit rapport dans un délai de quinze (15) jours francs.</w:t>
      </w:r>
    </w:p>
    <w:p w14:paraId="438F6952" w14:textId="77777777" w:rsidR="00877C80" w:rsidRPr="00877C80" w:rsidRDefault="00877C80" w:rsidP="001E4229">
      <w:pPr>
        <w:widowControl w:val="0"/>
        <w:autoSpaceDE w:val="0"/>
        <w:jc w:val="both"/>
        <w:rPr>
          <w:i/>
          <w:iCs/>
          <w:color w:val="000000" w:themeColor="text1"/>
          <w:sz w:val="10"/>
          <w:szCs w:val="10"/>
        </w:rPr>
      </w:pPr>
    </w:p>
    <w:p w14:paraId="71C938A8" w14:textId="589F5B63" w:rsidR="00D96DCB" w:rsidRPr="00CB09FC" w:rsidRDefault="00D96DCB" w:rsidP="001E4229">
      <w:pPr>
        <w:widowControl w:val="0"/>
        <w:autoSpaceDE w:val="0"/>
        <w:jc w:val="both"/>
        <w:rPr>
          <w:i/>
          <w:iCs/>
          <w:color w:val="000000" w:themeColor="text1"/>
        </w:rPr>
      </w:pPr>
      <w:r w:rsidRPr="00CB09FC">
        <w:rPr>
          <w:i/>
          <w:iCs/>
          <w:color w:val="000000" w:themeColor="text1"/>
        </w:rPr>
        <w:t>Ce projet de décompte final, une fois rectifié par l’ingénieur et accepté par le Chef de service du marché devient final. Il sert à l’établissement de l’acompte pour solde du marché, établi dans les mêmes conditions que celles définies pour l’établissement des décomptes mensuels.</w:t>
      </w:r>
    </w:p>
    <w:p w14:paraId="29584A6B" w14:textId="0E0966A4" w:rsidR="00A436F4" w:rsidRDefault="00694B76" w:rsidP="001E4229">
      <w:pPr>
        <w:widowControl w:val="0"/>
        <w:autoSpaceDE w:val="0"/>
        <w:jc w:val="both"/>
        <w:rPr>
          <w:i/>
          <w:iCs/>
          <w:color w:val="000000" w:themeColor="text1"/>
        </w:rPr>
      </w:pPr>
      <w:r>
        <w:rPr>
          <w:i/>
          <w:iCs/>
          <w:color w:val="000000" w:themeColor="text1"/>
        </w:rPr>
        <w:t>L</w:t>
      </w:r>
      <w:r w:rsidR="00A436F4" w:rsidRPr="00CB09FC">
        <w:rPr>
          <w:i/>
          <w:iCs/>
          <w:color w:val="000000" w:themeColor="text1"/>
        </w:rPr>
        <w:t>e Chef de service</w:t>
      </w:r>
      <w:r>
        <w:rPr>
          <w:i/>
          <w:iCs/>
          <w:color w:val="000000" w:themeColor="text1"/>
        </w:rPr>
        <w:t xml:space="preserve"> dispose d’un délai de 15 jours</w:t>
      </w:r>
      <w:r w:rsidR="00A436F4" w:rsidRPr="00CB09FC">
        <w:rPr>
          <w:i/>
          <w:iCs/>
          <w:color w:val="000000" w:themeColor="text1"/>
        </w:rPr>
        <w:t xml:space="preserve"> pour notifier le projet rectifié et accepté au </w:t>
      </w:r>
      <w:r w:rsidR="0091129B" w:rsidRPr="00CB09FC">
        <w:rPr>
          <w:i/>
          <w:iCs/>
          <w:color w:val="000000" w:themeColor="text1"/>
        </w:rPr>
        <w:t>Cocontractant</w:t>
      </w:r>
      <w:r>
        <w:rPr>
          <w:i/>
          <w:iCs/>
          <w:color w:val="000000" w:themeColor="text1"/>
        </w:rPr>
        <w:t>.</w:t>
      </w:r>
      <w:r w:rsidR="00A436F4" w:rsidRPr="00CB09FC">
        <w:rPr>
          <w:i/>
          <w:iCs/>
          <w:color w:val="000000" w:themeColor="text1"/>
        </w:rPr>
        <w:t xml:space="preserve"> </w:t>
      </w:r>
    </w:p>
    <w:p w14:paraId="6FF92CC8" w14:textId="77777777" w:rsidR="00877C80" w:rsidRPr="00877C80" w:rsidRDefault="00877C80" w:rsidP="001E4229">
      <w:pPr>
        <w:widowControl w:val="0"/>
        <w:autoSpaceDE w:val="0"/>
        <w:jc w:val="both"/>
        <w:rPr>
          <w:i/>
          <w:iCs/>
          <w:color w:val="000000" w:themeColor="text1"/>
          <w:sz w:val="10"/>
          <w:szCs w:val="10"/>
        </w:rPr>
      </w:pPr>
    </w:p>
    <w:p w14:paraId="575D4D3F" w14:textId="77777777" w:rsidR="009975B7" w:rsidRDefault="009975B7" w:rsidP="001E4229">
      <w:pPr>
        <w:widowControl w:val="0"/>
        <w:autoSpaceDE w:val="0"/>
        <w:jc w:val="both"/>
        <w:rPr>
          <w:i/>
          <w:iCs/>
          <w:color w:val="000000" w:themeColor="text1"/>
          <w:sz w:val="10"/>
          <w:szCs w:val="10"/>
        </w:rPr>
      </w:pPr>
      <w:r w:rsidRPr="00CB09FC">
        <w:rPr>
          <w:i/>
          <w:iCs/>
          <w:color w:val="000000" w:themeColor="text1"/>
        </w:rPr>
        <w:t>Le cocontractant de l’administration doit dans un délai maximal d’un mois suivant la date de cette notification, renvoyer le décompte final revêtu de sa signature sans ou avec réserves, ou faire connaître les raisons pour lesquelles il refuse de signer.</w:t>
      </w:r>
    </w:p>
    <w:p w14:paraId="0BA0115E" w14:textId="77777777" w:rsidR="00877C80" w:rsidRPr="00877C80" w:rsidRDefault="00877C80" w:rsidP="001E4229">
      <w:pPr>
        <w:widowControl w:val="0"/>
        <w:autoSpaceDE w:val="0"/>
        <w:jc w:val="both"/>
        <w:rPr>
          <w:i/>
          <w:iCs/>
          <w:color w:val="000000" w:themeColor="text1"/>
          <w:sz w:val="10"/>
          <w:szCs w:val="10"/>
        </w:rPr>
      </w:pPr>
    </w:p>
    <w:p w14:paraId="31695BEE" w14:textId="77777777" w:rsidR="009975B7" w:rsidRDefault="009975B7" w:rsidP="001E4229">
      <w:pPr>
        <w:widowControl w:val="0"/>
        <w:autoSpaceDE w:val="0"/>
        <w:jc w:val="both"/>
        <w:rPr>
          <w:i/>
          <w:iCs/>
          <w:color w:val="000000" w:themeColor="text1"/>
        </w:rPr>
      </w:pPr>
      <w:r w:rsidRPr="00CB09FC">
        <w:rPr>
          <w:i/>
          <w:iCs/>
          <w:color w:val="000000" w:themeColor="text1"/>
        </w:rPr>
        <w:t xml:space="preserve">Dans le cas où le cocontractant signe avec réserve ou ne signe pas le décompte final, les motifs de ce </w:t>
      </w:r>
      <w:r w:rsidRPr="00CB09FC">
        <w:rPr>
          <w:i/>
          <w:iCs/>
          <w:color w:val="000000" w:themeColor="text1"/>
        </w:rPr>
        <w:lastRenderedPageBreak/>
        <w:t>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68E4D5D2" w14:textId="77777777" w:rsidR="00877C80" w:rsidRPr="00877C80" w:rsidRDefault="00877C80" w:rsidP="001E4229">
      <w:pPr>
        <w:widowControl w:val="0"/>
        <w:autoSpaceDE w:val="0"/>
        <w:jc w:val="both"/>
        <w:rPr>
          <w:i/>
          <w:iCs/>
          <w:color w:val="000000" w:themeColor="text1"/>
          <w:sz w:val="10"/>
          <w:szCs w:val="10"/>
        </w:rPr>
      </w:pPr>
    </w:p>
    <w:p w14:paraId="209AAA03" w14:textId="71201355" w:rsidR="00315551" w:rsidRDefault="009975B7" w:rsidP="001E4229">
      <w:pPr>
        <w:widowControl w:val="0"/>
        <w:autoSpaceDE w:val="0"/>
        <w:jc w:val="both"/>
        <w:rPr>
          <w:i/>
          <w:iCs/>
          <w:color w:val="000000" w:themeColor="text1"/>
        </w:rPr>
      </w:pPr>
      <w:r w:rsidRPr="00CB09FC">
        <w:rPr>
          <w:i/>
          <w:iCs/>
          <w:color w:val="000000" w:themeColor="text1"/>
        </w:rPr>
        <w:t xml:space="preserve">Le règlement du différend intervient alors selon les dispositions du code des marchés publics en vigueur et du CCAG applicable. </w:t>
      </w:r>
    </w:p>
    <w:p w14:paraId="4BE3E9DE" w14:textId="77777777" w:rsidR="00877C80" w:rsidRPr="00877C80" w:rsidRDefault="00877C80" w:rsidP="001E4229">
      <w:pPr>
        <w:widowControl w:val="0"/>
        <w:autoSpaceDE w:val="0"/>
        <w:jc w:val="both"/>
        <w:rPr>
          <w:i/>
          <w:iCs/>
          <w:color w:val="000000" w:themeColor="text1"/>
          <w:sz w:val="10"/>
          <w:szCs w:val="10"/>
        </w:rPr>
      </w:pPr>
    </w:p>
    <w:p w14:paraId="02EBE3ED" w14:textId="77777777" w:rsidR="00315551" w:rsidRPr="00CB09FC" w:rsidRDefault="00315551" w:rsidP="001E4229">
      <w:pPr>
        <w:pStyle w:val="CCAPARTICLE"/>
        <w:numPr>
          <w:ilvl w:val="0"/>
          <w:numId w:val="0"/>
        </w:numPr>
        <w:ind w:left="1418"/>
      </w:pPr>
      <w:bookmarkStart w:id="130" w:name="_Toc175145688"/>
      <w:bookmarkStart w:id="131" w:name="_Toc93190230"/>
      <w:bookmarkEnd w:id="129"/>
      <w:r w:rsidRPr="00CB09FC">
        <w:t>Article</w:t>
      </w:r>
      <w:r w:rsidRPr="00CB09FC">
        <w:rPr>
          <w:spacing w:val="-3"/>
        </w:rPr>
        <w:t xml:space="preserve"> </w:t>
      </w:r>
      <w:r w:rsidRPr="00CB09FC">
        <w:t>19</w:t>
      </w:r>
      <w:r w:rsidRPr="00CB09FC">
        <w:rPr>
          <w:spacing w:val="-3"/>
        </w:rPr>
        <w:t xml:space="preserve"> </w:t>
      </w:r>
      <w:r w:rsidRPr="00CB09FC">
        <w:t>:</w:t>
      </w:r>
      <w:r w:rsidRPr="00CB09FC">
        <w:rPr>
          <w:spacing w:val="-3"/>
        </w:rPr>
        <w:t xml:space="preserve"> </w:t>
      </w:r>
      <w:r w:rsidRPr="00CB09FC">
        <w:t>Intérêts</w:t>
      </w:r>
      <w:r w:rsidRPr="00CB09FC">
        <w:rPr>
          <w:spacing w:val="-3"/>
        </w:rPr>
        <w:t xml:space="preserve"> </w:t>
      </w:r>
      <w:r w:rsidRPr="00CB09FC">
        <w:t>moratoires</w:t>
      </w:r>
      <w:bookmarkEnd w:id="130"/>
      <w:r w:rsidRPr="00CB09FC">
        <w:t xml:space="preserve"> </w:t>
      </w:r>
      <w:bookmarkEnd w:id="131"/>
    </w:p>
    <w:p w14:paraId="7499D82F" w14:textId="52430ECE" w:rsidR="00315551" w:rsidRDefault="00315551" w:rsidP="001E4229">
      <w:pPr>
        <w:widowControl w:val="0"/>
        <w:autoSpaceDE w:val="0"/>
        <w:adjustRightInd w:val="0"/>
        <w:jc w:val="both"/>
        <w:rPr>
          <w:color w:val="000000" w:themeColor="text1"/>
        </w:rPr>
      </w:pPr>
      <w:r w:rsidRPr="00CB09FC">
        <w:rPr>
          <w:color w:val="000000" w:themeColor="text1"/>
        </w:rPr>
        <w:t>Les intérêts moratoires éventuels sont payés par état des sommes dues conformément aux dispositions des articles 166 et 167 du décret n° 2018/366 du 20Juin 2018 portant Code des Marchés Publics.</w:t>
      </w:r>
    </w:p>
    <w:p w14:paraId="66DC721B" w14:textId="77777777" w:rsidR="00877C80" w:rsidRPr="00877C80" w:rsidRDefault="00877C80" w:rsidP="001E4229">
      <w:pPr>
        <w:widowControl w:val="0"/>
        <w:autoSpaceDE w:val="0"/>
        <w:adjustRightInd w:val="0"/>
        <w:jc w:val="both"/>
        <w:rPr>
          <w:color w:val="000000" w:themeColor="text1"/>
          <w:sz w:val="10"/>
          <w:szCs w:val="10"/>
        </w:rPr>
      </w:pPr>
    </w:p>
    <w:p w14:paraId="4D0772F1" w14:textId="77777777" w:rsidR="00315551" w:rsidRPr="00CB09FC" w:rsidRDefault="00315551" w:rsidP="001E4229">
      <w:pPr>
        <w:pStyle w:val="CCAPARTICLE"/>
        <w:numPr>
          <w:ilvl w:val="0"/>
          <w:numId w:val="0"/>
        </w:numPr>
        <w:ind w:left="1418"/>
      </w:pPr>
      <w:bookmarkStart w:id="132" w:name="_Toc93190231"/>
      <w:bookmarkStart w:id="133" w:name="_Toc175145689"/>
      <w:r w:rsidRPr="00CB09FC">
        <w:t>Article</w:t>
      </w:r>
      <w:r w:rsidRPr="00CB09FC">
        <w:rPr>
          <w:spacing w:val="6"/>
        </w:rPr>
        <w:t xml:space="preserve"> </w:t>
      </w:r>
      <w:r w:rsidRPr="00CB09FC">
        <w:t>20</w:t>
      </w:r>
      <w:r w:rsidRPr="00CB09FC">
        <w:rPr>
          <w:spacing w:val="6"/>
        </w:rPr>
        <w:t xml:space="preserve"> </w:t>
      </w:r>
      <w:r w:rsidRPr="00CB09FC">
        <w:t>: Pénalités</w:t>
      </w:r>
      <w:bookmarkEnd w:id="132"/>
      <w:bookmarkEnd w:id="133"/>
    </w:p>
    <w:p w14:paraId="31D168BC" w14:textId="77777777" w:rsidR="00315551" w:rsidRPr="00CB09FC" w:rsidRDefault="00315551">
      <w:pPr>
        <w:widowControl w:val="0"/>
        <w:numPr>
          <w:ilvl w:val="0"/>
          <w:numId w:val="10"/>
        </w:numPr>
        <w:suppressAutoHyphens w:val="0"/>
        <w:autoSpaceDE w:val="0"/>
        <w:adjustRightInd w:val="0"/>
        <w:ind w:left="567" w:right="-20" w:hanging="283"/>
        <w:textAlignment w:val="auto"/>
        <w:rPr>
          <w:color w:val="000000" w:themeColor="text1"/>
        </w:rPr>
      </w:pPr>
      <w:r w:rsidRPr="00CB09FC">
        <w:rPr>
          <w:b/>
          <w:bCs/>
          <w:color w:val="000000" w:themeColor="text1"/>
        </w:rPr>
        <w:t>Pénalités de retard</w:t>
      </w:r>
    </w:p>
    <w:p w14:paraId="49ABBE53" w14:textId="693A9EB8" w:rsidR="00315551" w:rsidRPr="00CB09FC" w:rsidRDefault="00315551" w:rsidP="001E4229">
      <w:pPr>
        <w:widowControl w:val="0"/>
        <w:autoSpaceDE w:val="0"/>
        <w:adjustRightInd w:val="0"/>
        <w:ind w:right="-27"/>
        <w:rPr>
          <w:color w:val="000000" w:themeColor="text1"/>
        </w:rPr>
      </w:pPr>
      <w:r w:rsidRPr="00CB09FC">
        <w:rPr>
          <w:color w:val="000000" w:themeColor="text1"/>
        </w:rPr>
        <w:t>20.1.</w:t>
      </w:r>
      <w:r w:rsidRPr="00CB09FC">
        <w:rPr>
          <w:color w:val="000000" w:themeColor="text1"/>
          <w:spacing w:val="17"/>
        </w:rPr>
        <w:t xml:space="preserve"> </w:t>
      </w:r>
      <w:r w:rsidR="008446E3" w:rsidRPr="00CB09FC">
        <w:rPr>
          <w:color w:val="000000" w:themeColor="text1"/>
        </w:rPr>
        <w:t xml:space="preserve">En cas de dépassement du délai contractuel imputable au titulaire du marché, il lui est appliqué après mise en demeure préalable, une pénalité de retard, dont le montant est fixé comme suit : </w:t>
      </w:r>
    </w:p>
    <w:p w14:paraId="5CB161AC" w14:textId="77777777" w:rsidR="00315551" w:rsidRPr="00CB09FC" w:rsidRDefault="00315551" w:rsidP="001E4229">
      <w:pPr>
        <w:widowControl w:val="0"/>
        <w:autoSpaceDE w:val="0"/>
        <w:adjustRightInd w:val="0"/>
        <w:ind w:left="567" w:right="101" w:hanging="283"/>
        <w:jc w:val="both"/>
        <w:rPr>
          <w:color w:val="000000" w:themeColor="text1"/>
        </w:rPr>
      </w:pPr>
      <w:r w:rsidRPr="00CB09FC">
        <w:rPr>
          <w:color w:val="000000" w:themeColor="text1"/>
        </w:rPr>
        <w:t>a. Un</w:t>
      </w:r>
      <w:r w:rsidRPr="00CB09FC">
        <w:rPr>
          <w:color w:val="000000" w:themeColor="text1"/>
          <w:spacing w:val="14"/>
        </w:rPr>
        <w:t xml:space="preserve"> </w:t>
      </w:r>
      <w:r w:rsidRPr="00CB09FC">
        <w:rPr>
          <w:color w:val="000000" w:themeColor="text1"/>
        </w:rPr>
        <w:t>deux</w:t>
      </w:r>
      <w:r w:rsidRPr="00CB09FC">
        <w:rPr>
          <w:color w:val="000000" w:themeColor="text1"/>
          <w:spacing w:val="14"/>
        </w:rPr>
        <w:t xml:space="preserve"> </w:t>
      </w:r>
      <w:r w:rsidRPr="00CB09FC">
        <w:rPr>
          <w:color w:val="000000" w:themeColor="text1"/>
        </w:rPr>
        <w:t>millième</w:t>
      </w:r>
      <w:r w:rsidRPr="00CB09FC">
        <w:rPr>
          <w:color w:val="000000" w:themeColor="text1"/>
          <w:spacing w:val="14"/>
        </w:rPr>
        <w:t xml:space="preserve"> </w:t>
      </w:r>
      <w:r w:rsidRPr="00CB09FC">
        <w:rPr>
          <w:color w:val="000000" w:themeColor="text1"/>
        </w:rPr>
        <w:t>(1/2000</w:t>
      </w:r>
      <w:r w:rsidRPr="00CB09FC">
        <w:rPr>
          <w:color w:val="000000" w:themeColor="text1"/>
          <w:vertAlign w:val="superscript"/>
        </w:rPr>
        <w:t>ème</w:t>
      </w:r>
      <w:r w:rsidRPr="00CB09FC">
        <w:rPr>
          <w:color w:val="000000" w:themeColor="text1"/>
        </w:rPr>
        <w:t>)</w:t>
      </w:r>
      <w:r w:rsidRPr="00CB09FC">
        <w:rPr>
          <w:color w:val="000000" w:themeColor="text1"/>
          <w:spacing w:val="14"/>
        </w:rPr>
        <w:t xml:space="preserve"> </w:t>
      </w:r>
      <w:r w:rsidRPr="00CB09FC">
        <w:rPr>
          <w:color w:val="000000" w:themeColor="text1"/>
        </w:rPr>
        <w:t>du</w:t>
      </w:r>
      <w:r w:rsidRPr="00CB09FC">
        <w:rPr>
          <w:color w:val="000000" w:themeColor="text1"/>
          <w:spacing w:val="14"/>
        </w:rPr>
        <w:t xml:space="preserve"> </w:t>
      </w:r>
      <w:r w:rsidRPr="00CB09FC">
        <w:rPr>
          <w:color w:val="000000" w:themeColor="text1"/>
        </w:rPr>
        <w:t>montant</w:t>
      </w:r>
      <w:r w:rsidRPr="00CB09FC">
        <w:rPr>
          <w:color w:val="000000" w:themeColor="text1"/>
          <w:spacing w:val="14"/>
        </w:rPr>
        <w:t xml:space="preserve"> </w:t>
      </w:r>
      <w:r w:rsidRPr="00CB09FC">
        <w:rPr>
          <w:color w:val="000000" w:themeColor="text1"/>
        </w:rPr>
        <w:t>TTC</w:t>
      </w:r>
      <w:r w:rsidRPr="00CB09FC">
        <w:rPr>
          <w:color w:val="000000" w:themeColor="text1"/>
          <w:spacing w:val="14"/>
        </w:rPr>
        <w:t xml:space="preserve"> </w:t>
      </w:r>
      <w:r w:rsidRPr="00CB09FC">
        <w:rPr>
          <w:color w:val="000000" w:themeColor="text1"/>
        </w:rPr>
        <w:t>du marché</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base</w:t>
      </w:r>
      <w:r w:rsidRPr="00CB09FC">
        <w:rPr>
          <w:color w:val="000000" w:themeColor="text1"/>
          <w:spacing w:val="4"/>
        </w:rPr>
        <w:t xml:space="preserve"> </w:t>
      </w:r>
      <w:r w:rsidRPr="00CB09FC">
        <w:rPr>
          <w:color w:val="000000" w:themeColor="text1"/>
        </w:rPr>
        <w:t>par</w:t>
      </w:r>
      <w:r w:rsidRPr="00CB09FC">
        <w:rPr>
          <w:color w:val="000000" w:themeColor="text1"/>
          <w:spacing w:val="4"/>
        </w:rPr>
        <w:t xml:space="preserve"> </w:t>
      </w:r>
      <w:r w:rsidRPr="00CB09FC">
        <w:rPr>
          <w:color w:val="000000" w:themeColor="text1"/>
        </w:rPr>
        <w:t>jour</w:t>
      </w:r>
      <w:r w:rsidRPr="00CB09FC">
        <w:rPr>
          <w:color w:val="000000" w:themeColor="text1"/>
          <w:spacing w:val="4"/>
        </w:rPr>
        <w:t xml:space="preserve"> </w:t>
      </w:r>
      <w:r w:rsidRPr="00CB09FC">
        <w:rPr>
          <w:color w:val="000000" w:themeColor="text1"/>
        </w:rPr>
        <w:t>calendaire</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retard</w:t>
      </w:r>
      <w:r w:rsidRPr="00CB09FC">
        <w:rPr>
          <w:color w:val="000000" w:themeColor="text1"/>
          <w:spacing w:val="4"/>
        </w:rPr>
        <w:t xml:space="preserve"> </w:t>
      </w:r>
      <w:r w:rsidRPr="00CB09FC">
        <w:rPr>
          <w:color w:val="000000" w:themeColor="text1"/>
        </w:rPr>
        <w:t xml:space="preserve">du </w:t>
      </w:r>
      <w:r w:rsidRPr="00CB09FC">
        <w:rPr>
          <w:color w:val="000000" w:themeColor="text1"/>
          <w:spacing w:val="1"/>
        </w:rPr>
        <w:t>premie</w:t>
      </w:r>
      <w:r w:rsidRPr="00CB09FC">
        <w:rPr>
          <w:color w:val="000000" w:themeColor="text1"/>
        </w:rPr>
        <w:t xml:space="preserve">r </w:t>
      </w:r>
      <w:r w:rsidRPr="00CB09FC">
        <w:rPr>
          <w:color w:val="000000" w:themeColor="text1"/>
          <w:spacing w:val="1"/>
        </w:rPr>
        <w:t>a</w:t>
      </w:r>
      <w:r w:rsidRPr="00CB09FC">
        <w:rPr>
          <w:color w:val="000000" w:themeColor="text1"/>
        </w:rPr>
        <w:t xml:space="preserve">u </w:t>
      </w:r>
      <w:r w:rsidRPr="00CB09FC">
        <w:rPr>
          <w:color w:val="000000" w:themeColor="text1"/>
          <w:spacing w:val="1"/>
        </w:rPr>
        <w:t>trentièm</w:t>
      </w:r>
      <w:r w:rsidRPr="00CB09FC">
        <w:rPr>
          <w:color w:val="000000" w:themeColor="text1"/>
        </w:rPr>
        <w:t xml:space="preserve">e </w:t>
      </w:r>
      <w:r w:rsidRPr="00CB09FC">
        <w:rPr>
          <w:color w:val="000000" w:themeColor="text1"/>
          <w:spacing w:val="1"/>
        </w:rPr>
        <w:t>jou</w:t>
      </w:r>
      <w:r w:rsidRPr="00CB09FC">
        <w:rPr>
          <w:color w:val="000000" w:themeColor="text1"/>
        </w:rPr>
        <w:t xml:space="preserve">r </w:t>
      </w:r>
      <w:r w:rsidRPr="00CB09FC">
        <w:rPr>
          <w:color w:val="000000" w:themeColor="text1"/>
          <w:spacing w:val="1"/>
        </w:rPr>
        <w:t>a</w:t>
      </w:r>
      <w:r w:rsidRPr="00CB09FC">
        <w:rPr>
          <w:color w:val="000000" w:themeColor="text1"/>
        </w:rPr>
        <w:t>u-</w:t>
      </w:r>
      <w:r w:rsidRPr="00CB09FC">
        <w:rPr>
          <w:color w:val="000000" w:themeColor="text1"/>
          <w:spacing w:val="1"/>
        </w:rPr>
        <w:t>del</w:t>
      </w:r>
      <w:r w:rsidRPr="00CB09FC">
        <w:rPr>
          <w:color w:val="000000" w:themeColor="text1"/>
        </w:rPr>
        <w:t xml:space="preserve">à </w:t>
      </w:r>
      <w:r w:rsidRPr="00CB09FC">
        <w:rPr>
          <w:color w:val="000000" w:themeColor="text1"/>
          <w:spacing w:val="1"/>
        </w:rPr>
        <w:t>d</w:t>
      </w:r>
      <w:r w:rsidRPr="00CB09FC">
        <w:rPr>
          <w:color w:val="000000" w:themeColor="text1"/>
        </w:rPr>
        <w:t xml:space="preserve">u </w:t>
      </w:r>
      <w:r w:rsidRPr="00CB09FC">
        <w:rPr>
          <w:color w:val="000000" w:themeColor="text1"/>
          <w:spacing w:val="1"/>
        </w:rPr>
        <w:t xml:space="preserve">délai </w:t>
      </w:r>
      <w:r w:rsidRPr="00CB09FC">
        <w:rPr>
          <w:color w:val="000000" w:themeColor="text1"/>
        </w:rPr>
        <w:t>contractuel</w:t>
      </w:r>
      <w:r w:rsidRPr="00CB09FC">
        <w:rPr>
          <w:color w:val="000000" w:themeColor="text1"/>
          <w:spacing w:val="6"/>
        </w:rPr>
        <w:t xml:space="preserve"> </w:t>
      </w:r>
      <w:r w:rsidRPr="00CB09FC">
        <w:rPr>
          <w:color w:val="000000" w:themeColor="text1"/>
        </w:rPr>
        <w:t>fixé</w:t>
      </w:r>
      <w:r w:rsidRPr="00CB09FC">
        <w:rPr>
          <w:color w:val="000000" w:themeColor="text1"/>
          <w:spacing w:val="6"/>
        </w:rPr>
        <w:t xml:space="preserve"> </w:t>
      </w:r>
      <w:r w:rsidRPr="00CB09FC">
        <w:rPr>
          <w:color w:val="000000" w:themeColor="text1"/>
        </w:rPr>
        <w:t>par</w:t>
      </w:r>
      <w:r w:rsidRPr="00CB09FC">
        <w:rPr>
          <w:color w:val="000000" w:themeColor="text1"/>
          <w:spacing w:val="6"/>
        </w:rPr>
        <w:t xml:space="preserve"> </w:t>
      </w:r>
      <w:r w:rsidRPr="00CB09FC">
        <w:rPr>
          <w:color w:val="000000" w:themeColor="text1"/>
        </w:rPr>
        <w:t>le</w:t>
      </w:r>
      <w:r w:rsidRPr="00CB09FC">
        <w:rPr>
          <w:color w:val="000000" w:themeColor="text1"/>
          <w:spacing w:val="6"/>
        </w:rPr>
        <w:t xml:space="preserve"> </w:t>
      </w:r>
      <w:r w:rsidRPr="00CB09FC">
        <w:rPr>
          <w:color w:val="000000" w:themeColor="text1"/>
        </w:rPr>
        <w:t>marché</w:t>
      </w:r>
      <w:r w:rsidRPr="00CB09FC">
        <w:rPr>
          <w:color w:val="000000" w:themeColor="text1"/>
          <w:spacing w:val="6"/>
        </w:rPr>
        <w:t xml:space="preserve"> </w:t>
      </w:r>
      <w:r w:rsidRPr="00CB09FC">
        <w:rPr>
          <w:color w:val="000000" w:themeColor="text1"/>
        </w:rPr>
        <w:t>;</w:t>
      </w:r>
    </w:p>
    <w:p w14:paraId="1BFCF66D" w14:textId="77777777" w:rsidR="00315551" w:rsidRDefault="00315551" w:rsidP="001E4229">
      <w:pPr>
        <w:widowControl w:val="0"/>
        <w:autoSpaceDE w:val="0"/>
        <w:adjustRightInd w:val="0"/>
        <w:ind w:left="567" w:right="102" w:hanging="283"/>
        <w:jc w:val="both"/>
        <w:rPr>
          <w:color w:val="000000" w:themeColor="text1"/>
        </w:rPr>
      </w:pPr>
      <w:r w:rsidRPr="00CB09FC">
        <w:rPr>
          <w:color w:val="000000" w:themeColor="text1"/>
        </w:rPr>
        <w:t>b. Un</w:t>
      </w:r>
      <w:r w:rsidRPr="00CB09FC">
        <w:rPr>
          <w:color w:val="000000" w:themeColor="text1"/>
          <w:spacing w:val="17"/>
        </w:rPr>
        <w:t xml:space="preserve"> </w:t>
      </w:r>
      <w:r w:rsidRPr="00CB09FC">
        <w:rPr>
          <w:color w:val="000000" w:themeColor="text1"/>
        </w:rPr>
        <w:t>millième</w:t>
      </w:r>
      <w:r w:rsidRPr="00CB09FC">
        <w:rPr>
          <w:color w:val="000000" w:themeColor="text1"/>
          <w:spacing w:val="17"/>
        </w:rPr>
        <w:t xml:space="preserve"> </w:t>
      </w:r>
      <w:r w:rsidRPr="00CB09FC">
        <w:rPr>
          <w:color w:val="000000" w:themeColor="text1"/>
        </w:rPr>
        <w:t>(1/1000</w:t>
      </w:r>
      <w:r w:rsidRPr="00CB09FC">
        <w:rPr>
          <w:color w:val="000000" w:themeColor="text1"/>
          <w:vertAlign w:val="superscript"/>
        </w:rPr>
        <w:t>ème</w:t>
      </w:r>
      <w:r w:rsidRPr="00CB09FC">
        <w:rPr>
          <w:color w:val="000000" w:themeColor="text1"/>
        </w:rPr>
        <w:t>)</w:t>
      </w:r>
      <w:r w:rsidRPr="00CB09FC">
        <w:rPr>
          <w:color w:val="000000" w:themeColor="text1"/>
          <w:spacing w:val="17"/>
        </w:rPr>
        <w:t xml:space="preserve"> </w:t>
      </w:r>
      <w:r w:rsidRPr="00CB09FC">
        <w:rPr>
          <w:color w:val="000000" w:themeColor="text1"/>
        </w:rPr>
        <w:t>du</w:t>
      </w:r>
      <w:r w:rsidRPr="00CB09FC">
        <w:rPr>
          <w:color w:val="000000" w:themeColor="text1"/>
          <w:spacing w:val="17"/>
        </w:rPr>
        <w:t xml:space="preserve"> </w:t>
      </w:r>
      <w:r w:rsidRPr="00CB09FC">
        <w:rPr>
          <w:color w:val="000000" w:themeColor="text1"/>
        </w:rPr>
        <w:t>montant</w:t>
      </w:r>
      <w:r w:rsidRPr="00CB09FC">
        <w:rPr>
          <w:color w:val="000000" w:themeColor="text1"/>
          <w:spacing w:val="17"/>
        </w:rPr>
        <w:t xml:space="preserve"> </w:t>
      </w:r>
      <w:r w:rsidRPr="00CB09FC">
        <w:rPr>
          <w:color w:val="000000" w:themeColor="text1"/>
        </w:rPr>
        <w:t>TTC</w:t>
      </w:r>
      <w:r w:rsidRPr="00CB09FC">
        <w:rPr>
          <w:color w:val="000000" w:themeColor="text1"/>
          <w:spacing w:val="17"/>
        </w:rPr>
        <w:t xml:space="preserve"> </w:t>
      </w:r>
      <w:r w:rsidRPr="00CB09FC">
        <w:rPr>
          <w:color w:val="000000" w:themeColor="text1"/>
        </w:rPr>
        <w:t>du</w:t>
      </w:r>
      <w:r w:rsidRPr="00CB09FC">
        <w:rPr>
          <w:color w:val="000000" w:themeColor="text1"/>
          <w:spacing w:val="17"/>
        </w:rPr>
        <w:t xml:space="preserve"> </w:t>
      </w:r>
      <w:r w:rsidRPr="00CB09FC">
        <w:rPr>
          <w:color w:val="000000" w:themeColor="text1"/>
        </w:rPr>
        <w:t>marché de base par jour calendaire de retard au- delà</w:t>
      </w:r>
      <w:r w:rsidRPr="00CB09FC">
        <w:rPr>
          <w:color w:val="000000" w:themeColor="text1"/>
          <w:spacing w:val="6"/>
        </w:rPr>
        <w:t xml:space="preserve"> </w:t>
      </w:r>
      <w:r w:rsidRPr="00CB09FC">
        <w:rPr>
          <w:color w:val="000000" w:themeColor="text1"/>
        </w:rPr>
        <w:t>du</w:t>
      </w:r>
      <w:r w:rsidRPr="00CB09FC">
        <w:rPr>
          <w:color w:val="000000" w:themeColor="text1"/>
          <w:spacing w:val="6"/>
        </w:rPr>
        <w:t xml:space="preserve"> </w:t>
      </w:r>
      <w:r w:rsidRPr="00CB09FC">
        <w:rPr>
          <w:color w:val="000000" w:themeColor="text1"/>
        </w:rPr>
        <w:t>trentième</w:t>
      </w:r>
      <w:r w:rsidRPr="00CB09FC">
        <w:rPr>
          <w:color w:val="000000" w:themeColor="text1"/>
          <w:spacing w:val="6"/>
        </w:rPr>
        <w:t xml:space="preserve"> </w:t>
      </w:r>
      <w:r w:rsidRPr="00CB09FC">
        <w:rPr>
          <w:color w:val="000000" w:themeColor="text1"/>
        </w:rPr>
        <w:t>jour.</w:t>
      </w:r>
    </w:p>
    <w:p w14:paraId="6A7AA1A9" w14:textId="77777777" w:rsidR="00877C80" w:rsidRPr="00877C80" w:rsidRDefault="00877C80" w:rsidP="001E4229">
      <w:pPr>
        <w:widowControl w:val="0"/>
        <w:autoSpaceDE w:val="0"/>
        <w:adjustRightInd w:val="0"/>
        <w:ind w:left="567" w:right="102" w:hanging="283"/>
        <w:jc w:val="both"/>
        <w:rPr>
          <w:color w:val="000000" w:themeColor="text1"/>
          <w:sz w:val="10"/>
          <w:szCs w:val="10"/>
        </w:rPr>
      </w:pPr>
    </w:p>
    <w:p w14:paraId="298698D5" w14:textId="441F1C9C" w:rsidR="0065251B" w:rsidRDefault="00F43BD8" w:rsidP="001E4229">
      <w:pPr>
        <w:widowControl w:val="0"/>
        <w:autoSpaceDE w:val="0"/>
        <w:jc w:val="both"/>
        <w:rPr>
          <w:color w:val="000000" w:themeColor="text1"/>
        </w:rPr>
      </w:pPr>
      <w:bookmarkStart w:id="134" w:name="_Hlk161915523"/>
      <w:r w:rsidRPr="00CB09FC">
        <w:rPr>
          <w:color w:val="000000" w:themeColor="text1"/>
        </w:rPr>
        <w:t>20.2-</w:t>
      </w:r>
      <w:r w:rsidR="00B742E5" w:rsidRPr="00CB09FC">
        <w:rPr>
          <w:color w:val="000000" w:themeColor="text1"/>
        </w:rPr>
        <w:t xml:space="preserve"> </w:t>
      </w:r>
      <w:r w:rsidR="0065251B" w:rsidRPr="00CB09FC">
        <w:rPr>
          <w:color w:val="000000" w:themeColor="text1"/>
        </w:rPr>
        <w:t>Pour les marchés à tranche conditionnelle, les délais et montants à prendre en compte sont ceux de la tranche considérée.</w:t>
      </w:r>
    </w:p>
    <w:p w14:paraId="3DA35A16" w14:textId="77777777" w:rsidR="00877C80" w:rsidRPr="00877C80" w:rsidRDefault="00877C80" w:rsidP="001E4229">
      <w:pPr>
        <w:widowControl w:val="0"/>
        <w:autoSpaceDE w:val="0"/>
        <w:jc w:val="both"/>
        <w:rPr>
          <w:color w:val="000000" w:themeColor="text1"/>
          <w:sz w:val="10"/>
          <w:szCs w:val="10"/>
        </w:rPr>
      </w:pPr>
    </w:p>
    <w:bookmarkEnd w:id="134"/>
    <w:p w14:paraId="0F4C5A27" w14:textId="77777777" w:rsidR="00315551" w:rsidRPr="00CB09FC" w:rsidRDefault="00315551" w:rsidP="001E4229">
      <w:pPr>
        <w:widowControl w:val="0"/>
        <w:autoSpaceDE w:val="0"/>
        <w:adjustRightInd w:val="0"/>
        <w:ind w:left="567" w:hanging="283"/>
        <w:rPr>
          <w:b/>
          <w:bCs/>
          <w:color w:val="000000" w:themeColor="text1"/>
        </w:rPr>
      </w:pPr>
      <w:r w:rsidRPr="00CB09FC">
        <w:rPr>
          <w:b/>
          <w:bCs/>
          <w:color w:val="000000" w:themeColor="text1"/>
        </w:rPr>
        <w:t>B. pénalités spécifiques [Montant à préciser].</w:t>
      </w:r>
    </w:p>
    <w:p w14:paraId="7F2B3912" w14:textId="77777777" w:rsidR="00315551" w:rsidRPr="00CB09FC" w:rsidRDefault="00315551">
      <w:pPr>
        <w:widowControl w:val="0"/>
        <w:numPr>
          <w:ilvl w:val="1"/>
          <w:numId w:val="12"/>
        </w:numPr>
        <w:suppressAutoHyphens w:val="0"/>
        <w:autoSpaceDE w:val="0"/>
        <w:adjustRightInd w:val="0"/>
        <w:ind w:left="0" w:right="-18" w:firstLine="0"/>
        <w:jc w:val="both"/>
        <w:textAlignment w:val="auto"/>
        <w:rPr>
          <w:color w:val="000000" w:themeColor="text1"/>
        </w:rPr>
      </w:pPr>
      <w:r w:rsidRPr="00CB09FC">
        <w:rPr>
          <w:color w:val="000000" w:themeColor="text1"/>
        </w:rPr>
        <w:t xml:space="preserve">Indépendamment des pénalités pour dépassement du délai contractuel, le cocontractant est passible des pénalités particulières suivantes </w:t>
      </w:r>
      <w:r w:rsidR="001F752F" w:rsidRPr="00CB09FC">
        <w:rPr>
          <w:color w:val="000000" w:themeColor="text1"/>
        </w:rPr>
        <w:t>pour inobservation</w:t>
      </w:r>
      <w:r w:rsidRPr="00CB09FC">
        <w:rPr>
          <w:color w:val="000000" w:themeColor="text1"/>
        </w:rPr>
        <w:t xml:space="preserve"> des dispositions du contrat, notamment :</w:t>
      </w:r>
    </w:p>
    <w:p w14:paraId="38395C81" w14:textId="77777777" w:rsidR="00315551" w:rsidRPr="00CB09FC" w:rsidRDefault="00315551">
      <w:pPr>
        <w:widowControl w:val="0"/>
        <w:numPr>
          <w:ilvl w:val="0"/>
          <w:numId w:val="11"/>
        </w:numPr>
        <w:suppressAutoHyphens w:val="0"/>
        <w:autoSpaceDE w:val="0"/>
        <w:adjustRightInd w:val="0"/>
        <w:ind w:left="1134" w:right="-18" w:hanging="283"/>
        <w:jc w:val="both"/>
        <w:textAlignment w:val="auto"/>
        <w:rPr>
          <w:color w:val="000000" w:themeColor="text1"/>
        </w:rPr>
      </w:pPr>
      <w:bookmarkStart w:id="135" w:name="_Hlk161915570"/>
      <w:r w:rsidRPr="00CB09FC">
        <w:rPr>
          <w:color w:val="000000" w:themeColor="text1"/>
        </w:rPr>
        <w:t>Désignation tardive du responsable devant représenter l’entreprise ;</w:t>
      </w:r>
    </w:p>
    <w:p w14:paraId="0B9E892C" w14:textId="77777777" w:rsidR="00315551" w:rsidRPr="00CB09FC" w:rsidRDefault="00315551">
      <w:pPr>
        <w:widowControl w:val="0"/>
        <w:numPr>
          <w:ilvl w:val="0"/>
          <w:numId w:val="11"/>
        </w:numPr>
        <w:suppressAutoHyphens w:val="0"/>
        <w:autoSpaceDE w:val="0"/>
        <w:adjustRightInd w:val="0"/>
        <w:ind w:left="1134" w:right="-18" w:hanging="283"/>
        <w:jc w:val="both"/>
        <w:textAlignment w:val="auto"/>
        <w:rPr>
          <w:color w:val="000000" w:themeColor="text1"/>
        </w:rPr>
      </w:pPr>
      <w:r w:rsidRPr="00CB09FC">
        <w:rPr>
          <w:color w:val="000000" w:themeColor="text1"/>
        </w:rPr>
        <w:t xml:space="preserve">Election tardive du domicile ; </w:t>
      </w:r>
    </w:p>
    <w:p w14:paraId="5C011B53" w14:textId="77777777" w:rsidR="00315551" w:rsidRPr="00CB09FC" w:rsidRDefault="00315551">
      <w:pPr>
        <w:widowControl w:val="0"/>
        <w:numPr>
          <w:ilvl w:val="0"/>
          <w:numId w:val="11"/>
        </w:numPr>
        <w:suppressAutoHyphens w:val="0"/>
        <w:autoSpaceDE w:val="0"/>
        <w:adjustRightInd w:val="0"/>
        <w:ind w:left="1134" w:right="-18" w:hanging="283"/>
        <w:jc w:val="both"/>
        <w:textAlignment w:val="auto"/>
        <w:rPr>
          <w:color w:val="000000" w:themeColor="text1"/>
        </w:rPr>
      </w:pPr>
      <w:r w:rsidRPr="00CB09FC">
        <w:rPr>
          <w:color w:val="000000" w:themeColor="text1"/>
        </w:rPr>
        <w:t>Remise tardive du cautionnement définitif ;</w:t>
      </w:r>
    </w:p>
    <w:p w14:paraId="31821DCA" w14:textId="77777777" w:rsidR="00315551" w:rsidRPr="00CB09FC" w:rsidRDefault="00315551">
      <w:pPr>
        <w:widowControl w:val="0"/>
        <w:numPr>
          <w:ilvl w:val="0"/>
          <w:numId w:val="11"/>
        </w:numPr>
        <w:suppressAutoHyphens w:val="0"/>
        <w:autoSpaceDE w:val="0"/>
        <w:adjustRightInd w:val="0"/>
        <w:ind w:left="1134" w:right="-18" w:hanging="283"/>
        <w:jc w:val="both"/>
        <w:textAlignment w:val="auto"/>
        <w:rPr>
          <w:color w:val="000000" w:themeColor="text1"/>
        </w:rPr>
      </w:pPr>
      <w:r w:rsidRPr="00CB09FC">
        <w:rPr>
          <w:color w:val="000000" w:themeColor="text1"/>
        </w:rPr>
        <w:t>Remise tardive des assurances ;</w:t>
      </w:r>
    </w:p>
    <w:p w14:paraId="67BD91AB" w14:textId="77777777" w:rsidR="00315551" w:rsidRPr="00CB09FC" w:rsidRDefault="00315551">
      <w:pPr>
        <w:widowControl w:val="0"/>
        <w:numPr>
          <w:ilvl w:val="0"/>
          <w:numId w:val="11"/>
        </w:numPr>
        <w:suppressAutoHyphens w:val="0"/>
        <w:autoSpaceDE w:val="0"/>
        <w:adjustRightInd w:val="0"/>
        <w:ind w:left="1134" w:right="-18" w:hanging="283"/>
        <w:jc w:val="both"/>
        <w:textAlignment w:val="auto"/>
        <w:rPr>
          <w:color w:val="000000" w:themeColor="text1"/>
        </w:rPr>
      </w:pPr>
      <w:r w:rsidRPr="00CB09FC">
        <w:rPr>
          <w:color w:val="000000" w:themeColor="text1"/>
        </w:rPr>
        <w:t>Remise tardive du projet d’exécution pour autant que le retard soit du fait du Cocontractant ;</w:t>
      </w:r>
    </w:p>
    <w:p w14:paraId="020AC652" w14:textId="2B3E3307" w:rsidR="004C0565" w:rsidRPr="00877C80" w:rsidRDefault="004C0565">
      <w:pPr>
        <w:widowControl w:val="0"/>
        <w:numPr>
          <w:ilvl w:val="0"/>
          <w:numId w:val="11"/>
        </w:numPr>
        <w:suppressAutoHyphens w:val="0"/>
        <w:autoSpaceDE w:val="0"/>
        <w:adjustRightInd w:val="0"/>
        <w:ind w:left="1134" w:right="-18" w:hanging="283"/>
        <w:jc w:val="both"/>
        <w:textAlignment w:val="auto"/>
        <w:rPr>
          <w:color w:val="000000" w:themeColor="text1"/>
        </w:rPr>
      </w:pPr>
      <w:r w:rsidRPr="00CB09FC">
        <w:rPr>
          <w:color w:val="000000" w:themeColor="text1"/>
        </w:rPr>
        <w:t xml:space="preserve">Autres à préciser par le Maître d’ouvrage </w:t>
      </w:r>
      <w:r w:rsidRPr="00CB09FC">
        <w:rPr>
          <w:iCs/>
          <w:color w:val="000000" w:themeColor="text1"/>
        </w:rPr>
        <w:t>(montant ou modalités à définir) ;</w:t>
      </w:r>
    </w:p>
    <w:p w14:paraId="44282B1E" w14:textId="77777777" w:rsidR="00877C80" w:rsidRPr="00877C80" w:rsidRDefault="00877C80" w:rsidP="00877C80">
      <w:pPr>
        <w:widowControl w:val="0"/>
        <w:suppressAutoHyphens w:val="0"/>
        <w:autoSpaceDE w:val="0"/>
        <w:adjustRightInd w:val="0"/>
        <w:ind w:left="1134" w:right="-18"/>
        <w:jc w:val="both"/>
        <w:textAlignment w:val="auto"/>
        <w:rPr>
          <w:color w:val="000000" w:themeColor="text1"/>
          <w:sz w:val="10"/>
          <w:szCs w:val="10"/>
        </w:rPr>
      </w:pPr>
    </w:p>
    <w:bookmarkEnd w:id="135"/>
    <w:p w14:paraId="1DE727AC" w14:textId="260685A6" w:rsidR="0036635E" w:rsidRPr="00CB09FC" w:rsidRDefault="0036635E" w:rsidP="001E4229">
      <w:pPr>
        <w:widowControl w:val="0"/>
        <w:autoSpaceDE w:val="0"/>
        <w:jc w:val="both"/>
        <w:rPr>
          <w:color w:val="000000" w:themeColor="text1"/>
        </w:rPr>
      </w:pPr>
      <w:r w:rsidRPr="00CB09FC">
        <w:rPr>
          <w:color w:val="000000" w:themeColor="text1"/>
        </w:rPr>
        <w:t>20.4. En tout état de cause, le montant cumulé des pénalités ne saurait excéder dix pour cent (10%) du montant TTC du marché de base et de ses avenants le cas échéant, sous peine de résiliation.</w:t>
      </w:r>
    </w:p>
    <w:p w14:paraId="47E9A602" w14:textId="77777777" w:rsidR="0036635E" w:rsidRDefault="0036635E" w:rsidP="001E4229">
      <w:pPr>
        <w:widowControl w:val="0"/>
        <w:autoSpaceDE w:val="0"/>
        <w:jc w:val="both"/>
        <w:rPr>
          <w:color w:val="000000" w:themeColor="text1"/>
        </w:rPr>
      </w:pPr>
      <w:bookmarkStart w:id="136" w:name="_Hlk161915584"/>
      <w:r w:rsidRPr="00CB09FC">
        <w:rPr>
          <w:color w:val="000000" w:themeColor="text1"/>
        </w:rPr>
        <w:t>Toute remise de pénalités ne peut intervenir qu’après avis de l’organisme chargé de la régulation des marchés publics requis par le Maître d’Ouvrage ou le Maître d’Ouvrage Délégué.</w:t>
      </w:r>
    </w:p>
    <w:p w14:paraId="50EB5AAE" w14:textId="77777777" w:rsidR="00877C80" w:rsidRPr="00877C80" w:rsidRDefault="00877C80" w:rsidP="001E4229">
      <w:pPr>
        <w:widowControl w:val="0"/>
        <w:autoSpaceDE w:val="0"/>
        <w:jc w:val="both"/>
        <w:rPr>
          <w:color w:val="000000" w:themeColor="text1"/>
          <w:sz w:val="10"/>
          <w:szCs w:val="10"/>
        </w:rPr>
      </w:pPr>
    </w:p>
    <w:p w14:paraId="4047DB5A" w14:textId="6FC8A656" w:rsidR="00EE51F0" w:rsidRPr="00CB09FC" w:rsidRDefault="00EE51F0" w:rsidP="001E4229">
      <w:pPr>
        <w:keepNext/>
        <w:jc w:val="both"/>
        <w:outlineLvl w:val="2"/>
        <w:rPr>
          <w:b/>
          <w:color w:val="000000" w:themeColor="text1"/>
          <w:sz w:val="28"/>
        </w:rPr>
      </w:pPr>
      <w:bookmarkStart w:id="137" w:name="_Toc157306100"/>
      <w:bookmarkStart w:id="138" w:name="_Toc530307828"/>
      <w:bookmarkStart w:id="139" w:name="_Toc97557112"/>
      <w:bookmarkEnd w:id="136"/>
      <w:r w:rsidRPr="00CB09FC">
        <w:rPr>
          <w:b/>
          <w:color w:val="000000" w:themeColor="text1"/>
          <w:sz w:val="28"/>
        </w:rPr>
        <w:t xml:space="preserve">Article </w:t>
      </w:r>
      <w:r w:rsidR="001F27B1" w:rsidRPr="00CB09FC">
        <w:rPr>
          <w:b/>
          <w:color w:val="000000" w:themeColor="text1"/>
          <w:sz w:val="28"/>
        </w:rPr>
        <w:t>21</w:t>
      </w:r>
      <w:r w:rsidRPr="00CB09FC">
        <w:rPr>
          <w:b/>
          <w:color w:val="000000" w:themeColor="text1"/>
          <w:sz w:val="28"/>
        </w:rPr>
        <w:t xml:space="preserve"> Règlement en cas de groupement d’entreprises et de sous-traitance</w:t>
      </w:r>
      <w:bookmarkEnd w:id="137"/>
      <w:r w:rsidRPr="00CB09FC">
        <w:rPr>
          <w:b/>
          <w:color w:val="000000" w:themeColor="text1"/>
          <w:sz w:val="28"/>
        </w:rPr>
        <w:t xml:space="preserve"> </w:t>
      </w:r>
      <w:bookmarkEnd w:id="138"/>
      <w:bookmarkEnd w:id="139"/>
    </w:p>
    <w:p w14:paraId="193A5CA7" w14:textId="4CF7709B" w:rsidR="00361B46" w:rsidRDefault="00361B46" w:rsidP="001E4229">
      <w:pPr>
        <w:widowControl w:val="0"/>
        <w:autoSpaceDE w:val="0"/>
        <w:adjustRightInd w:val="0"/>
        <w:rPr>
          <w:i/>
          <w:iCs/>
          <w:color w:val="000000" w:themeColor="text1"/>
        </w:rPr>
      </w:pPr>
      <w:bookmarkStart w:id="140" w:name="_Hlk161915624"/>
      <w:r w:rsidRPr="00CB09FC">
        <w:rPr>
          <w:color w:val="000000" w:themeColor="text1"/>
        </w:rPr>
        <w:t xml:space="preserve">21.1 </w:t>
      </w:r>
    </w:p>
    <w:p w14:paraId="1F8B1AA0" w14:textId="77777777" w:rsidR="00877C80" w:rsidRPr="00877C80" w:rsidRDefault="00877C80" w:rsidP="001E4229">
      <w:pPr>
        <w:widowControl w:val="0"/>
        <w:autoSpaceDE w:val="0"/>
        <w:adjustRightInd w:val="0"/>
        <w:rPr>
          <w:color w:val="000000" w:themeColor="text1"/>
          <w:sz w:val="10"/>
          <w:szCs w:val="10"/>
        </w:rPr>
      </w:pPr>
    </w:p>
    <w:p w14:paraId="6F0129F6" w14:textId="250B59D8" w:rsidR="00361B46" w:rsidRPr="00CB09FC" w:rsidRDefault="00361B46">
      <w:pPr>
        <w:widowControl w:val="0"/>
        <w:numPr>
          <w:ilvl w:val="0"/>
          <w:numId w:val="90"/>
        </w:numPr>
        <w:autoSpaceDE w:val="0"/>
        <w:adjustRightInd w:val="0"/>
        <w:rPr>
          <w:color w:val="000000" w:themeColor="text1"/>
        </w:rPr>
      </w:pPr>
      <w:r w:rsidRPr="00CB09FC">
        <w:rPr>
          <w:color w:val="000000" w:themeColor="text1"/>
        </w:rPr>
        <w:t xml:space="preserve">Après achèvement des prestations et dans un délai maximum de </w:t>
      </w:r>
      <w:r w:rsidR="00A07636">
        <w:rPr>
          <w:color w:val="000000" w:themeColor="text1"/>
          <w:u w:val="single"/>
        </w:rPr>
        <w:t>15</w:t>
      </w:r>
      <w:r w:rsidRPr="00CB09FC">
        <w:rPr>
          <w:color w:val="000000" w:themeColor="text1"/>
        </w:rPr>
        <w:t xml:space="preserve"> jours après la date de réception des prestations, le cocontractant établira à partir des constats contradictoires, le projet de décompte final des prestations effectivement réalisés qui récapitule le montant total des sommes auxquelles il peut prétendre du fait de l’exécution du marché dans son ensemble.</w:t>
      </w:r>
    </w:p>
    <w:p w14:paraId="1AB3C485" w14:textId="77777777" w:rsidR="00361B46" w:rsidRPr="00CB09FC" w:rsidRDefault="00361B46">
      <w:pPr>
        <w:widowControl w:val="0"/>
        <w:numPr>
          <w:ilvl w:val="0"/>
          <w:numId w:val="90"/>
        </w:numPr>
        <w:autoSpaceDE w:val="0"/>
        <w:adjustRightInd w:val="0"/>
        <w:rPr>
          <w:color w:val="000000" w:themeColor="text1"/>
        </w:rPr>
      </w:pPr>
      <w:r w:rsidRPr="00CB09FC">
        <w:rPr>
          <w:color w:val="000000" w:themeColor="text1"/>
        </w:rPr>
        <w:t xml:space="preserve"> Indiquer le délai dont dispose le Chef de service pour notifier le projet rectifié et accepté au cocontractant.</w:t>
      </w:r>
    </w:p>
    <w:p w14:paraId="7D86E96C" w14:textId="77777777" w:rsidR="00361B46" w:rsidRDefault="00361B46">
      <w:pPr>
        <w:widowControl w:val="0"/>
        <w:numPr>
          <w:ilvl w:val="0"/>
          <w:numId w:val="90"/>
        </w:numPr>
        <w:autoSpaceDE w:val="0"/>
        <w:adjustRightInd w:val="0"/>
        <w:rPr>
          <w:color w:val="000000" w:themeColor="text1"/>
        </w:rPr>
      </w:pPr>
      <w:r w:rsidRPr="00CB09FC">
        <w:rPr>
          <w:color w:val="000000" w:themeColor="text1"/>
        </w:rPr>
        <w:t>Indiquer le délai dont dispose le cocontractant pour renvoyer le décompte final revêtu de sa signature.</w:t>
      </w:r>
    </w:p>
    <w:p w14:paraId="363A5436" w14:textId="77777777" w:rsidR="00877C80" w:rsidRPr="00877C80" w:rsidRDefault="00877C80" w:rsidP="00877C80">
      <w:pPr>
        <w:widowControl w:val="0"/>
        <w:autoSpaceDE w:val="0"/>
        <w:adjustRightInd w:val="0"/>
        <w:ind w:left="720"/>
        <w:rPr>
          <w:color w:val="000000" w:themeColor="text1"/>
          <w:sz w:val="10"/>
          <w:szCs w:val="10"/>
        </w:rPr>
      </w:pPr>
    </w:p>
    <w:p w14:paraId="3BB5BC89" w14:textId="5D30830E" w:rsidR="00361B46" w:rsidRPr="00CB09FC" w:rsidRDefault="00361B46" w:rsidP="00877C80">
      <w:pPr>
        <w:widowControl w:val="0"/>
        <w:autoSpaceDE w:val="0"/>
        <w:adjustRightInd w:val="0"/>
        <w:jc w:val="both"/>
        <w:rPr>
          <w:color w:val="000000" w:themeColor="text1"/>
        </w:rPr>
      </w:pPr>
      <w:r w:rsidRPr="00CB09FC">
        <w:rPr>
          <w:color w:val="000000" w:themeColor="text1"/>
        </w:rPr>
        <w:t>21.2. En cas de groupement solidaire d’entreprises les paiements sont effectués dans le compte indiqué dans la soumission soit au nom du groupement, soit au nom du mandataire.</w:t>
      </w:r>
    </w:p>
    <w:p w14:paraId="460EA79D" w14:textId="09AB5878" w:rsidR="00361B46" w:rsidRDefault="00361B46" w:rsidP="00877C80">
      <w:pPr>
        <w:widowControl w:val="0"/>
        <w:autoSpaceDE w:val="0"/>
        <w:adjustRightInd w:val="0"/>
        <w:jc w:val="both"/>
        <w:rPr>
          <w:color w:val="000000" w:themeColor="text1"/>
        </w:rPr>
      </w:pPr>
      <w:r w:rsidRPr="00CB09FC">
        <w:rPr>
          <w:color w:val="000000" w:themeColor="text1"/>
        </w:rPr>
        <w:lastRenderedPageBreak/>
        <w:t>En cas de groupement conjoint, les paiements seront effectués dans les différents comptes des cotraitants de la manière suivante : [</w:t>
      </w:r>
      <w:r w:rsidRPr="00CB09FC">
        <w:rPr>
          <w:i/>
          <w:color w:val="000000" w:themeColor="text1"/>
        </w:rPr>
        <w:t>à préciser le cas échéant</w:t>
      </w:r>
      <w:r w:rsidRPr="00CB09FC">
        <w:rPr>
          <w:color w:val="000000" w:themeColor="text1"/>
        </w:rPr>
        <w:t>].</w:t>
      </w:r>
    </w:p>
    <w:p w14:paraId="5C898419" w14:textId="77777777" w:rsidR="00877C80" w:rsidRPr="00877C80" w:rsidRDefault="00877C80" w:rsidP="00877C80">
      <w:pPr>
        <w:widowControl w:val="0"/>
        <w:autoSpaceDE w:val="0"/>
        <w:adjustRightInd w:val="0"/>
        <w:jc w:val="both"/>
        <w:rPr>
          <w:color w:val="000000" w:themeColor="text1"/>
          <w:sz w:val="10"/>
          <w:szCs w:val="10"/>
        </w:rPr>
      </w:pPr>
    </w:p>
    <w:p w14:paraId="3B4115B1" w14:textId="77777777" w:rsidR="00361B46" w:rsidRDefault="00361B46" w:rsidP="00877C80">
      <w:pPr>
        <w:widowControl w:val="0"/>
        <w:autoSpaceDE w:val="0"/>
        <w:adjustRightInd w:val="0"/>
        <w:jc w:val="both"/>
        <w:rPr>
          <w:color w:val="000000" w:themeColor="text1"/>
        </w:rPr>
      </w:pPr>
      <w:r w:rsidRPr="00CB09FC">
        <w:rPr>
          <w:color w:val="000000" w:themeColor="text1"/>
        </w:rPr>
        <w:t>21.3.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4F949D62" w14:textId="77777777" w:rsidR="00877C80" w:rsidRPr="00877C80" w:rsidRDefault="00877C80" w:rsidP="00877C80">
      <w:pPr>
        <w:widowControl w:val="0"/>
        <w:autoSpaceDE w:val="0"/>
        <w:adjustRightInd w:val="0"/>
        <w:jc w:val="both"/>
        <w:rPr>
          <w:color w:val="000000" w:themeColor="text1"/>
          <w:sz w:val="10"/>
          <w:szCs w:val="10"/>
        </w:rPr>
      </w:pPr>
    </w:p>
    <w:p w14:paraId="4AE9F11B" w14:textId="77777777" w:rsidR="00361B46" w:rsidRDefault="00361B46" w:rsidP="00877C80">
      <w:pPr>
        <w:widowControl w:val="0"/>
        <w:autoSpaceDE w:val="0"/>
        <w:adjustRightInd w:val="0"/>
        <w:jc w:val="both"/>
        <w:rPr>
          <w:color w:val="000000" w:themeColor="text1"/>
        </w:rPr>
      </w:pPr>
      <w:r w:rsidRPr="00CB09FC">
        <w:rPr>
          <w:color w:val="000000" w:themeColor="text1"/>
        </w:rPr>
        <w:t xml:space="preserve">21.4 L’Entreprise principale dispose d’un délai maximal de trente (30) jours ouvrables à compter de la date de rémunération de la facture des prestations exécutées et réceptionnées pour effectuer le paiement du sous-traitant. </w:t>
      </w:r>
    </w:p>
    <w:p w14:paraId="61070AFB" w14:textId="77777777" w:rsidR="00877C80" w:rsidRPr="00877C80" w:rsidRDefault="00877C80" w:rsidP="00877C80">
      <w:pPr>
        <w:widowControl w:val="0"/>
        <w:autoSpaceDE w:val="0"/>
        <w:adjustRightInd w:val="0"/>
        <w:jc w:val="both"/>
        <w:rPr>
          <w:color w:val="000000" w:themeColor="text1"/>
          <w:sz w:val="10"/>
          <w:szCs w:val="10"/>
        </w:rPr>
      </w:pPr>
    </w:p>
    <w:p w14:paraId="0BD36F6E" w14:textId="77777777" w:rsidR="00361B46" w:rsidRDefault="00361B46" w:rsidP="00877C80">
      <w:pPr>
        <w:widowControl w:val="0"/>
        <w:autoSpaceDE w:val="0"/>
        <w:adjustRightInd w:val="0"/>
        <w:jc w:val="both"/>
        <w:rPr>
          <w:color w:val="000000" w:themeColor="text1"/>
        </w:rPr>
      </w:pPr>
      <w:r w:rsidRPr="00CB09FC">
        <w:rPr>
          <w:color w:val="000000" w:themeColor="text1"/>
        </w:rPr>
        <w:t>21.5 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5220BF67" w14:textId="77777777" w:rsidR="00877C80" w:rsidRPr="00877C80" w:rsidRDefault="00877C80" w:rsidP="00877C80">
      <w:pPr>
        <w:widowControl w:val="0"/>
        <w:autoSpaceDE w:val="0"/>
        <w:adjustRightInd w:val="0"/>
        <w:jc w:val="both"/>
        <w:rPr>
          <w:color w:val="000000" w:themeColor="text1"/>
          <w:sz w:val="10"/>
          <w:szCs w:val="10"/>
        </w:rPr>
      </w:pPr>
    </w:p>
    <w:p w14:paraId="76711788" w14:textId="77777777" w:rsidR="00315551" w:rsidRPr="00CB09FC" w:rsidRDefault="00315551" w:rsidP="001E4229">
      <w:pPr>
        <w:pStyle w:val="CCAPARTICLE"/>
        <w:numPr>
          <w:ilvl w:val="0"/>
          <w:numId w:val="0"/>
        </w:numPr>
        <w:ind w:left="1418"/>
      </w:pPr>
      <w:bookmarkStart w:id="141" w:name="_Toc175145690"/>
      <w:bookmarkStart w:id="142" w:name="_Toc93190233"/>
      <w:bookmarkStart w:id="143" w:name="_Hlk161915727"/>
      <w:bookmarkEnd w:id="140"/>
      <w:r w:rsidRPr="00CB09FC">
        <w:t>Article</w:t>
      </w:r>
      <w:r w:rsidRPr="00CB09FC">
        <w:rPr>
          <w:spacing w:val="6"/>
        </w:rPr>
        <w:t xml:space="preserve"> </w:t>
      </w:r>
      <w:r w:rsidRPr="00CB09FC">
        <w:t>22</w:t>
      </w:r>
      <w:r w:rsidRPr="00CB09FC">
        <w:rPr>
          <w:spacing w:val="6"/>
        </w:rPr>
        <w:t xml:space="preserve"> </w:t>
      </w:r>
      <w:r w:rsidRPr="00CB09FC">
        <w:t>: Décompte</w:t>
      </w:r>
      <w:r w:rsidRPr="00CB09FC">
        <w:rPr>
          <w:spacing w:val="6"/>
        </w:rPr>
        <w:t xml:space="preserve"> </w:t>
      </w:r>
      <w:r w:rsidRPr="00CB09FC">
        <w:t>général</w:t>
      </w:r>
      <w:r w:rsidRPr="00CB09FC">
        <w:rPr>
          <w:spacing w:val="6"/>
        </w:rPr>
        <w:t xml:space="preserve"> </w:t>
      </w:r>
      <w:r w:rsidRPr="00CB09FC">
        <w:t>et</w:t>
      </w:r>
      <w:r w:rsidRPr="00CB09FC">
        <w:rPr>
          <w:spacing w:val="6"/>
        </w:rPr>
        <w:t xml:space="preserve"> </w:t>
      </w:r>
      <w:r w:rsidRPr="00CB09FC">
        <w:t>définitif</w:t>
      </w:r>
      <w:bookmarkEnd w:id="141"/>
      <w:r w:rsidRPr="00CB09FC">
        <w:t xml:space="preserve"> </w:t>
      </w:r>
      <w:bookmarkEnd w:id="142"/>
    </w:p>
    <w:p w14:paraId="6BA0A288" w14:textId="1AE0E792" w:rsidR="00315551" w:rsidRDefault="00315551" w:rsidP="001E4229">
      <w:pPr>
        <w:widowControl w:val="0"/>
        <w:autoSpaceDE w:val="0"/>
        <w:adjustRightInd w:val="0"/>
        <w:ind w:right="-15"/>
        <w:jc w:val="both"/>
        <w:rPr>
          <w:color w:val="000000" w:themeColor="text1"/>
        </w:rPr>
      </w:pPr>
      <w:r w:rsidRPr="00CB09FC">
        <w:rPr>
          <w:color w:val="000000" w:themeColor="text1"/>
        </w:rPr>
        <w:t xml:space="preserve">22.1. </w:t>
      </w:r>
      <w:r w:rsidR="00067842">
        <w:rPr>
          <w:color w:val="000000" w:themeColor="text1"/>
        </w:rPr>
        <w:t>L</w:t>
      </w:r>
      <w:r w:rsidRPr="00CB09FC">
        <w:rPr>
          <w:color w:val="000000" w:themeColor="text1"/>
        </w:rPr>
        <w:t>e Chef de service</w:t>
      </w:r>
      <w:r w:rsidRPr="00CB09FC">
        <w:rPr>
          <w:color w:val="000000" w:themeColor="text1"/>
          <w:spacing w:val="10"/>
        </w:rPr>
        <w:t xml:space="preserve"> du marché </w:t>
      </w:r>
      <w:r w:rsidRPr="00CB09FC">
        <w:rPr>
          <w:color w:val="000000" w:themeColor="text1"/>
        </w:rPr>
        <w:t>ou</w:t>
      </w:r>
      <w:r w:rsidRPr="00CB09FC">
        <w:rPr>
          <w:color w:val="000000" w:themeColor="text1"/>
          <w:spacing w:val="10"/>
        </w:rPr>
        <w:t xml:space="preserve"> </w:t>
      </w:r>
      <w:r w:rsidRPr="00CB09FC">
        <w:rPr>
          <w:color w:val="000000" w:themeColor="text1"/>
        </w:rPr>
        <w:t>l’ingénieur du marché</w:t>
      </w:r>
      <w:r w:rsidR="00067842">
        <w:rPr>
          <w:color w:val="000000" w:themeColor="text1"/>
        </w:rPr>
        <w:t xml:space="preserve"> dispose d’un délai de quinze (15)</w:t>
      </w:r>
      <w:r w:rsidRPr="00CB09FC">
        <w:rPr>
          <w:color w:val="000000" w:themeColor="text1"/>
        </w:rPr>
        <w:t xml:space="preserve"> pour</w:t>
      </w:r>
      <w:r w:rsidRPr="00CB09FC">
        <w:rPr>
          <w:color w:val="000000" w:themeColor="text1"/>
          <w:spacing w:val="10"/>
        </w:rPr>
        <w:t xml:space="preserve"> </w:t>
      </w:r>
      <w:r w:rsidRPr="00CB09FC">
        <w:rPr>
          <w:color w:val="000000" w:themeColor="text1"/>
        </w:rPr>
        <w:t>établir</w:t>
      </w:r>
      <w:r w:rsidRPr="00CB09FC">
        <w:rPr>
          <w:color w:val="000000" w:themeColor="text1"/>
          <w:spacing w:val="10"/>
        </w:rPr>
        <w:t xml:space="preserve"> </w:t>
      </w:r>
      <w:r w:rsidRPr="00CB09FC">
        <w:rPr>
          <w:color w:val="000000" w:themeColor="text1"/>
        </w:rPr>
        <w:t>le décompte général et définitif au</w:t>
      </w:r>
      <w:r w:rsidRPr="00CB09FC">
        <w:rPr>
          <w:color w:val="000000" w:themeColor="text1"/>
          <w:spacing w:val="6"/>
        </w:rPr>
        <w:t xml:space="preserve"> </w:t>
      </w:r>
      <w:r w:rsidR="00623F28" w:rsidRPr="00CB09FC">
        <w:rPr>
          <w:color w:val="000000" w:themeColor="text1"/>
        </w:rPr>
        <w:t>cocontractant</w:t>
      </w:r>
      <w:ins w:id="144" w:author="Microsoft Word" w:date="2024-02-22T18:13:00Z">
        <w:r w:rsidRPr="00CB09FC">
          <w:rPr>
            <w:color w:val="000000" w:themeColor="text1"/>
          </w:rPr>
          <w:t>.</w:t>
        </w:r>
      </w:ins>
    </w:p>
    <w:p w14:paraId="14AB69E6" w14:textId="77777777" w:rsidR="00877C80" w:rsidRPr="00877C80" w:rsidRDefault="00877C80" w:rsidP="001E4229">
      <w:pPr>
        <w:widowControl w:val="0"/>
        <w:autoSpaceDE w:val="0"/>
        <w:adjustRightInd w:val="0"/>
        <w:ind w:right="-15"/>
        <w:jc w:val="both"/>
        <w:rPr>
          <w:color w:val="000000" w:themeColor="text1"/>
          <w:sz w:val="10"/>
          <w:szCs w:val="10"/>
        </w:rPr>
      </w:pPr>
    </w:p>
    <w:p w14:paraId="0C882B6D" w14:textId="665A4033" w:rsidR="00315551" w:rsidRPr="00CB09FC" w:rsidRDefault="00A81664" w:rsidP="001E4229">
      <w:pPr>
        <w:widowControl w:val="0"/>
        <w:autoSpaceDE w:val="0"/>
        <w:adjustRightInd w:val="0"/>
        <w:ind w:left="107" w:right="-19"/>
        <w:jc w:val="both"/>
        <w:rPr>
          <w:color w:val="000000" w:themeColor="text1"/>
        </w:rPr>
      </w:pPr>
      <w:r w:rsidRPr="00CB09FC">
        <w:rPr>
          <w:color w:val="000000" w:themeColor="text1"/>
        </w:rPr>
        <w:t xml:space="preserve">A la fin de la prestation et après validation des </w:t>
      </w:r>
      <w:r w:rsidR="005308E5" w:rsidRPr="00CB09FC">
        <w:rPr>
          <w:color w:val="000000" w:themeColor="text1"/>
        </w:rPr>
        <w:t>rapports</w:t>
      </w:r>
      <w:r w:rsidRPr="00CB09FC">
        <w:rPr>
          <w:color w:val="000000" w:themeColor="text1"/>
        </w:rPr>
        <w:t xml:space="preserve">, </w:t>
      </w:r>
      <w:r w:rsidR="005308E5" w:rsidRPr="00CB09FC">
        <w:rPr>
          <w:color w:val="000000" w:themeColor="text1"/>
        </w:rPr>
        <w:t>l</w:t>
      </w:r>
      <w:r w:rsidR="00315551" w:rsidRPr="00CB09FC">
        <w:rPr>
          <w:color w:val="000000" w:themeColor="text1"/>
        </w:rPr>
        <w:t>e</w:t>
      </w:r>
      <w:r w:rsidR="00315551" w:rsidRPr="00CB09FC">
        <w:rPr>
          <w:color w:val="000000" w:themeColor="text1"/>
          <w:spacing w:val="29"/>
        </w:rPr>
        <w:t xml:space="preserve"> </w:t>
      </w:r>
      <w:r w:rsidR="00315551" w:rsidRPr="00CB09FC">
        <w:rPr>
          <w:color w:val="000000" w:themeColor="text1"/>
        </w:rPr>
        <w:t>Chef</w:t>
      </w:r>
      <w:r w:rsidR="00315551" w:rsidRPr="00CB09FC">
        <w:rPr>
          <w:color w:val="000000" w:themeColor="text1"/>
          <w:spacing w:val="29"/>
        </w:rPr>
        <w:t xml:space="preserve"> </w:t>
      </w:r>
      <w:r w:rsidR="00315551" w:rsidRPr="00CB09FC">
        <w:rPr>
          <w:color w:val="000000" w:themeColor="text1"/>
        </w:rPr>
        <w:t>de</w:t>
      </w:r>
      <w:r w:rsidR="00315551" w:rsidRPr="00CB09FC">
        <w:rPr>
          <w:color w:val="000000" w:themeColor="text1"/>
          <w:spacing w:val="29"/>
        </w:rPr>
        <w:t xml:space="preserve"> </w:t>
      </w:r>
      <w:r w:rsidR="00315551" w:rsidRPr="00CB09FC">
        <w:rPr>
          <w:color w:val="000000" w:themeColor="text1"/>
        </w:rPr>
        <w:t>service</w:t>
      </w:r>
      <w:r w:rsidR="00315551" w:rsidRPr="00CB09FC">
        <w:rPr>
          <w:color w:val="000000" w:themeColor="text1"/>
          <w:spacing w:val="29"/>
        </w:rPr>
        <w:t xml:space="preserve"> </w:t>
      </w:r>
      <w:r w:rsidR="00315551" w:rsidRPr="00CB09FC">
        <w:rPr>
          <w:color w:val="000000" w:themeColor="text1"/>
        </w:rPr>
        <w:t>dresse</w:t>
      </w:r>
      <w:r w:rsidR="00315551" w:rsidRPr="00CB09FC">
        <w:rPr>
          <w:color w:val="000000" w:themeColor="text1"/>
          <w:spacing w:val="29"/>
        </w:rPr>
        <w:t xml:space="preserve"> </w:t>
      </w:r>
      <w:r w:rsidR="00315551" w:rsidRPr="00CB09FC">
        <w:rPr>
          <w:color w:val="000000" w:themeColor="text1"/>
        </w:rPr>
        <w:t>le</w:t>
      </w:r>
      <w:r w:rsidR="00315551" w:rsidRPr="00CB09FC">
        <w:rPr>
          <w:color w:val="000000" w:themeColor="text1"/>
          <w:spacing w:val="29"/>
        </w:rPr>
        <w:t xml:space="preserve"> </w:t>
      </w:r>
      <w:r w:rsidR="00315551" w:rsidRPr="00CB09FC">
        <w:rPr>
          <w:color w:val="000000" w:themeColor="text1"/>
        </w:rPr>
        <w:t>décompte</w:t>
      </w:r>
      <w:r w:rsidR="00315551" w:rsidRPr="00CB09FC">
        <w:rPr>
          <w:color w:val="000000" w:themeColor="text1"/>
          <w:spacing w:val="29"/>
        </w:rPr>
        <w:t xml:space="preserve"> </w:t>
      </w:r>
      <w:r w:rsidR="00315551" w:rsidRPr="00CB09FC">
        <w:rPr>
          <w:color w:val="000000" w:themeColor="text1"/>
        </w:rPr>
        <w:t>général</w:t>
      </w:r>
      <w:r w:rsidR="00315551" w:rsidRPr="00CB09FC">
        <w:rPr>
          <w:color w:val="000000" w:themeColor="text1"/>
          <w:spacing w:val="29"/>
        </w:rPr>
        <w:t xml:space="preserve"> </w:t>
      </w:r>
      <w:r w:rsidR="00315551" w:rsidRPr="00CB09FC">
        <w:rPr>
          <w:color w:val="000000" w:themeColor="text1"/>
        </w:rPr>
        <w:t>et définitif</w:t>
      </w:r>
      <w:r w:rsidR="00315551" w:rsidRPr="00CB09FC">
        <w:rPr>
          <w:color w:val="000000" w:themeColor="text1"/>
          <w:spacing w:val="-9"/>
        </w:rPr>
        <w:t xml:space="preserve"> </w:t>
      </w:r>
      <w:r w:rsidR="00315551" w:rsidRPr="00CB09FC">
        <w:rPr>
          <w:color w:val="000000" w:themeColor="text1"/>
        </w:rPr>
        <w:t>du</w:t>
      </w:r>
      <w:r w:rsidR="00315551" w:rsidRPr="00CB09FC">
        <w:rPr>
          <w:color w:val="000000" w:themeColor="text1"/>
          <w:spacing w:val="-9"/>
        </w:rPr>
        <w:t xml:space="preserve"> </w:t>
      </w:r>
      <w:r w:rsidR="00315551" w:rsidRPr="00CB09FC">
        <w:rPr>
          <w:color w:val="000000" w:themeColor="text1"/>
        </w:rPr>
        <w:t>marché</w:t>
      </w:r>
      <w:r w:rsidR="00315551" w:rsidRPr="00CB09FC">
        <w:rPr>
          <w:color w:val="000000" w:themeColor="text1"/>
          <w:spacing w:val="-9"/>
        </w:rPr>
        <w:t xml:space="preserve"> </w:t>
      </w:r>
      <w:r w:rsidR="00315551" w:rsidRPr="00CB09FC">
        <w:rPr>
          <w:color w:val="000000" w:themeColor="text1"/>
        </w:rPr>
        <w:t>qu’il</w:t>
      </w:r>
      <w:r w:rsidR="00315551" w:rsidRPr="00CB09FC">
        <w:rPr>
          <w:color w:val="000000" w:themeColor="text1"/>
          <w:spacing w:val="-9"/>
        </w:rPr>
        <w:t xml:space="preserve"> </w:t>
      </w:r>
      <w:r w:rsidR="00315551" w:rsidRPr="00CB09FC">
        <w:rPr>
          <w:color w:val="000000" w:themeColor="text1"/>
        </w:rPr>
        <w:t>fait</w:t>
      </w:r>
      <w:r w:rsidR="00315551" w:rsidRPr="00CB09FC">
        <w:rPr>
          <w:color w:val="000000" w:themeColor="text1"/>
          <w:spacing w:val="-9"/>
        </w:rPr>
        <w:t xml:space="preserve"> </w:t>
      </w:r>
      <w:r w:rsidR="00315551" w:rsidRPr="00CB09FC">
        <w:rPr>
          <w:color w:val="000000" w:themeColor="text1"/>
        </w:rPr>
        <w:t>signer</w:t>
      </w:r>
      <w:r w:rsidR="00315551" w:rsidRPr="00CB09FC">
        <w:rPr>
          <w:color w:val="000000" w:themeColor="text1"/>
          <w:spacing w:val="-9"/>
        </w:rPr>
        <w:t xml:space="preserve"> </w:t>
      </w:r>
      <w:r w:rsidR="00315551" w:rsidRPr="00CB09FC">
        <w:rPr>
          <w:color w:val="000000" w:themeColor="text1"/>
        </w:rPr>
        <w:t xml:space="preserve">contradictoirement </w:t>
      </w:r>
      <w:r w:rsidR="00315551" w:rsidRPr="00CB09FC">
        <w:rPr>
          <w:color w:val="000000" w:themeColor="text1"/>
          <w:spacing w:val="4"/>
        </w:rPr>
        <w:t>pa</w:t>
      </w:r>
      <w:r w:rsidR="00315551" w:rsidRPr="00CB09FC">
        <w:rPr>
          <w:color w:val="000000" w:themeColor="text1"/>
        </w:rPr>
        <w:t xml:space="preserve">r </w:t>
      </w:r>
      <w:r w:rsidR="00315551" w:rsidRPr="00CB09FC">
        <w:rPr>
          <w:color w:val="000000" w:themeColor="text1"/>
          <w:spacing w:val="4"/>
        </w:rPr>
        <w:t>l</w:t>
      </w:r>
      <w:r w:rsidR="00315551" w:rsidRPr="00CB09FC">
        <w:rPr>
          <w:color w:val="000000" w:themeColor="text1"/>
        </w:rPr>
        <w:t xml:space="preserve">e </w:t>
      </w:r>
      <w:r w:rsidR="00315551" w:rsidRPr="00CB09FC">
        <w:rPr>
          <w:color w:val="000000" w:themeColor="text1"/>
          <w:spacing w:val="4"/>
        </w:rPr>
        <w:t>cocontractant</w:t>
      </w:r>
      <w:r w:rsidR="00315551" w:rsidRPr="00CB09FC">
        <w:rPr>
          <w:color w:val="000000" w:themeColor="text1"/>
        </w:rPr>
        <w:t xml:space="preserve"> </w:t>
      </w:r>
      <w:r w:rsidR="00315551" w:rsidRPr="00CB09FC">
        <w:rPr>
          <w:color w:val="000000" w:themeColor="text1"/>
          <w:spacing w:val="4"/>
        </w:rPr>
        <w:t>e</w:t>
      </w:r>
      <w:r w:rsidR="00315551" w:rsidRPr="00CB09FC">
        <w:rPr>
          <w:color w:val="000000" w:themeColor="text1"/>
        </w:rPr>
        <w:t xml:space="preserve">t </w:t>
      </w:r>
      <w:r w:rsidR="00315551" w:rsidRPr="00CB09FC">
        <w:rPr>
          <w:color w:val="000000" w:themeColor="text1"/>
          <w:spacing w:val="4"/>
        </w:rPr>
        <w:t>le Maître d’Ouvrage</w:t>
      </w:r>
      <w:r w:rsidR="007233F7" w:rsidRPr="00CB09FC">
        <w:rPr>
          <w:color w:val="000000" w:themeColor="text1"/>
        </w:rPr>
        <w:t xml:space="preserve"> </w:t>
      </w:r>
      <w:r w:rsidR="007233F7" w:rsidRPr="00CB09FC">
        <w:rPr>
          <w:color w:val="000000" w:themeColor="text1"/>
          <w:spacing w:val="4"/>
        </w:rPr>
        <w:t>ou le Maître d’Ouvrage Délégué</w:t>
      </w:r>
      <w:r w:rsidR="00315551" w:rsidRPr="00CB09FC">
        <w:rPr>
          <w:color w:val="000000" w:themeColor="text1"/>
          <w:spacing w:val="4"/>
        </w:rPr>
        <w:t xml:space="preserve">. Ce </w:t>
      </w:r>
      <w:r w:rsidR="00315551" w:rsidRPr="00CB09FC">
        <w:rPr>
          <w:color w:val="000000" w:themeColor="text1"/>
        </w:rPr>
        <w:t>décompte</w:t>
      </w:r>
      <w:r w:rsidR="00315551" w:rsidRPr="00CB09FC">
        <w:rPr>
          <w:color w:val="000000" w:themeColor="text1"/>
          <w:spacing w:val="6"/>
        </w:rPr>
        <w:t xml:space="preserve"> </w:t>
      </w:r>
      <w:r w:rsidR="00315551" w:rsidRPr="00CB09FC">
        <w:rPr>
          <w:color w:val="000000" w:themeColor="text1"/>
        </w:rPr>
        <w:t>comprend</w:t>
      </w:r>
      <w:r w:rsidR="00315551" w:rsidRPr="00CB09FC">
        <w:rPr>
          <w:color w:val="000000" w:themeColor="text1"/>
          <w:spacing w:val="6"/>
        </w:rPr>
        <w:t xml:space="preserve"> </w:t>
      </w:r>
      <w:r w:rsidR="00315551" w:rsidRPr="00CB09FC">
        <w:rPr>
          <w:color w:val="000000" w:themeColor="text1"/>
        </w:rPr>
        <w:t>:</w:t>
      </w:r>
      <w:r w:rsidR="007233F7" w:rsidRPr="00CB09FC">
        <w:rPr>
          <w:color w:val="000000" w:themeColor="text1"/>
        </w:rPr>
        <w:t xml:space="preserve"> </w:t>
      </w:r>
    </w:p>
    <w:p w14:paraId="5EF6BD5A" w14:textId="77777777" w:rsidR="00315551" w:rsidRPr="00CB09FC" w:rsidRDefault="00315551" w:rsidP="001E4229">
      <w:pPr>
        <w:widowControl w:val="0"/>
        <w:autoSpaceDE w:val="0"/>
        <w:adjustRightInd w:val="0"/>
        <w:ind w:left="1701" w:right="-20" w:hanging="284"/>
        <w:rPr>
          <w:color w:val="000000" w:themeColor="text1"/>
        </w:rPr>
      </w:pPr>
      <w:r w:rsidRPr="00CB09FC">
        <w:rPr>
          <w:color w:val="000000" w:themeColor="text1"/>
        </w:rPr>
        <w:t>- Le</w:t>
      </w:r>
      <w:r w:rsidRPr="00CB09FC">
        <w:rPr>
          <w:color w:val="000000" w:themeColor="text1"/>
          <w:spacing w:val="6"/>
        </w:rPr>
        <w:t xml:space="preserve"> </w:t>
      </w:r>
      <w:r w:rsidRPr="00CB09FC">
        <w:rPr>
          <w:color w:val="000000" w:themeColor="text1"/>
        </w:rPr>
        <w:t>décompte</w:t>
      </w:r>
      <w:r w:rsidRPr="00CB09FC">
        <w:rPr>
          <w:color w:val="000000" w:themeColor="text1"/>
          <w:spacing w:val="6"/>
        </w:rPr>
        <w:t xml:space="preserve"> </w:t>
      </w:r>
      <w:r w:rsidRPr="00CB09FC">
        <w:rPr>
          <w:color w:val="000000" w:themeColor="text1"/>
        </w:rPr>
        <w:t>final</w:t>
      </w:r>
      <w:r w:rsidRPr="00CB09FC">
        <w:rPr>
          <w:color w:val="000000" w:themeColor="text1"/>
          <w:spacing w:val="6"/>
        </w:rPr>
        <w:t xml:space="preserve"> </w:t>
      </w:r>
      <w:r w:rsidRPr="00CB09FC">
        <w:rPr>
          <w:color w:val="000000" w:themeColor="text1"/>
        </w:rPr>
        <w:t>;</w:t>
      </w:r>
    </w:p>
    <w:p w14:paraId="3ACB0DD9" w14:textId="77777777" w:rsidR="00315551" w:rsidRPr="00CB09FC" w:rsidRDefault="00315551" w:rsidP="001E4229">
      <w:pPr>
        <w:widowControl w:val="0"/>
        <w:autoSpaceDE w:val="0"/>
        <w:adjustRightInd w:val="0"/>
        <w:ind w:left="1701" w:right="-20" w:hanging="284"/>
        <w:rPr>
          <w:color w:val="000000" w:themeColor="text1"/>
        </w:rPr>
      </w:pPr>
      <w:r w:rsidRPr="00CB09FC">
        <w:rPr>
          <w:color w:val="000000" w:themeColor="text1"/>
        </w:rPr>
        <w:t>- L’acompte</w:t>
      </w:r>
      <w:r w:rsidRPr="00CB09FC">
        <w:rPr>
          <w:color w:val="000000" w:themeColor="text1"/>
          <w:spacing w:val="6"/>
        </w:rPr>
        <w:t xml:space="preserve"> </w:t>
      </w:r>
      <w:r w:rsidRPr="00CB09FC">
        <w:rPr>
          <w:color w:val="000000" w:themeColor="text1"/>
        </w:rPr>
        <w:t>pour</w:t>
      </w:r>
      <w:r w:rsidRPr="00CB09FC">
        <w:rPr>
          <w:color w:val="000000" w:themeColor="text1"/>
          <w:spacing w:val="6"/>
        </w:rPr>
        <w:t xml:space="preserve"> </w:t>
      </w:r>
      <w:r w:rsidRPr="00CB09FC">
        <w:rPr>
          <w:color w:val="000000" w:themeColor="text1"/>
        </w:rPr>
        <w:t>solde</w:t>
      </w:r>
      <w:r w:rsidRPr="00CB09FC">
        <w:rPr>
          <w:color w:val="000000" w:themeColor="text1"/>
          <w:spacing w:val="6"/>
        </w:rPr>
        <w:t xml:space="preserve"> </w:t>
      </w:r>
      <w:r w:rsidRPr="00CB09FC">
        <w:rPr>
          <w:color w:val="000000" w:themeColor="text1"/>
        </w:rPr>
        <w:t>;</w:t>
      </w:r>
    </w:p>
    <w:p w14:paraId="1ADF03BE" w14:textId="77777777" w:rsidR="00315551" w:rsidRDefault="00315551" w:rsidP="001E4229">
      <w:pPr>
        <w:widowControl w:val="0"/>
        <w:autoSpaceDE w:val="0"/>
        <w:adjustRightInd w:val="0"/>
        <w:ind w:left="1701" w:right="-20" w:hanging="284"/>
        <w:rPr>
          <w:color w:val="000000" w:themeColor="text1"/>
        </w:rPr>
      </w:pPr>
      <w:r w:rsidRPr="00CB09FC">
        <w:rPr>
          <w:color w:val="000000" w:themeColor="text1"/>
        </w:rPr>
        <w:t>- La</w:t>
      </w:r>
      <w:r w:rsidRPr="00CB09FC">
        <w:rPr>
          <w:color w:val="000000" w:themeColor="text1"/>
          <w:spacing w:val="6"/>
        </w:rPr>
        <w:t xml:space="preserve"> </w:t>
      </w:r>
      <w:r w:rsidRPr="00CB09FC">
        <w:rPr>
          <w:color w:val="000000" w:themeColor="text1"/>
        </w:rPr>
        <w:t>récapitulation</w:t>
      </w:r>
      <w:r w:rsidRPr="00CB09FC">
        <w:rPr>
          <w:color w:val="000000" w:themeColor="text1"/>
          <w:spacing w:val="6"/>
        </w:rPr>
        <w:t xml:space="preserve"> </w:t>
      </w:r>
      <w:r w:rsidRPr="00CB09FC">
        <w:rPr>
          <w:color w:val="000000" w:themeColor="text1"/>
        </w:rPr>
        <w:t>des</w:t>
      </w:r>
      <w:r w:rsidRPr="00CB09FC">
        <w:rPr>
          <w:color w:val="000000" w:themeColor="text1"/>
          <w:spacing w:val="6"/>
        </w:rPr>
        <w:t xml:space="preserve"> </w:t>
      </w:r>
      <w:r w:rsidRPr="00CB09FC">
        <w:rPr>
          <w:color w:val="000000" w:themeColor="text1"/>
        </w:rPr>
        <w:t>acomptes</w:t>
      </w:r>
      <w:r w:rsidRPr="00CB09FC">
        <w:rPr>
          <w:color w:val="000000" w:themeColor="text1"/>
          <w:spacing w:val="6"/>
        </w:rPr>
        <w:t xml:space="preserve"> </w:t>
      </w:r>
      <w:r w:rsidRPr="00CB09FC">
        <w:rPr>
          <w:color w:val="000000" w:themeColor="text1"/>
        </w:rPr>
        <w:t>mensuels.</w:t>
      </w:r>
    </w:p>
    <w:p w14:paraId="01C98C38" w14:textId="77777777" w:rsidR="00877C80" w:rsidRPr="00877C80" w:rsidRDefault="00877C80" w:rsidP="001E4229">
      <w:pPr>
        <w:widowControl w:val="0"/>
        <w:autoSpaceDE w:val="0"/>
        <w:adjustRightInd w:val="0"/>
        <w:ind w:left="1701" w:right="-20" w:hanging="284"/>
        <w:rPr>
          <w:color w:val="000000" w:themeColor="text1"/>
          <w:sz w:val="10"/>
          <w:szCs w:val="10"/>
        </w:rPr>
      </w:pPr>
    </w:p>
    <w:p w14:paraId="789F558E" w14:textId="61F85261" w:rsidR="00315551" w:rsidRDefault="00315551" w:rsidP="001E4229">
      <w:pPr>
        <w:widowControl w:val="0"/>
        <w:autoSpaceDE w:val="0"/>
        <w:adjustRightInd w:val="0"/>
        <w:ind w:left="107" w:right="-144"/>
        <w:jc w:val="both"/>
        <w:rPr>
          <w:b/>
          <w:color w:val="000000" w:themeColor="text1"/>
        </w:rPr>
      </w:pPr>
      <w:r w:rsidRPr="00CB09FC">
        <w:rPr>
          <w:b/>
          <w:color w:val="000000" w:themeColor="text1"/>
        </w:rPr>
        <w:t>La signature du décompte général et définitif sans réserve</w:t>
      </w:r>
      <w:r w:rsidRPr="00CB09FC">
        <w:rPr>
          <w:b/>
          <w:color w:val="000000" w:themeColor="text1"/>
          <w:spacing w:val="12"/>
        </w:rPr>
        <w:t xml:space="preserve"> </w:t>
      </w:r>
      <w:r w:rsidRPr="00CB09FC">
        <w:rPr>
          <w:b/>
          <w:color w:val="000000" w:themeColor="text1"/>
        </w:rPr>
        <w:t>par</w:t>
      </w:r>
      <w:r w:rsidRPr="00CB09FC">
        <w:rPr>
          <w:b/>
          <w:color w:val="000000" w:themeColor="text1"/>
          <w:spacing w:val="12"/>
        </w:rPr>
        <w:t xml:space="preserve"> </w:t>
      </w:r>
      <w:r w:rsidRPr="00CB09FC">
        <w:rPr>
          <w:b/>
          <w:color w:val="000000" w:themeColor="text1"/>
        </w:rPr>
        <w:t>le</w:t>
      </w:r>
      <w:r w:rsidRPr="00CB09FC">
        <w:rPr>
          <w:b/>
          <w:color w:val="000000" w:themeColor="text1"/>
          <w:spacing w:val="12"/>
        </w:rPr>
        <w:t xml:space="preserve"> </w:t>
      </w:r>
      <w:r w:rsidRPr="00CB09FC">
        <w:rPr>
          <w:b/>
          <w:color w:val="000000" w:themeColor="text1"/>
        </w:rPr>
        <w:t>cocontractant,</w:t>
      </w:r>
      <w:r w:rsidRPr="00CB09FC">
        <w:rPr>
          <w:b/>
          <w:color w:val="000000" w:themeColor="text1"/>
          <w:spacing w:val="12"/>
        </w:rPr>
        <w:t xml:space="preserve"> </w:t>
      </w:r>
      <w:r w:rsidRPr="00CB09FC">
        <w:rPr>
          <w:b/>
          <w:color w:val="000000" w:themeColor="text1"/>
        </w:rPr>
        <w:t>lie</w:t>
      </w:r>
      <w:r w:rsidRPr="00CB09FC">
        <w:rPr>
          <w:b/>
          <w:color w:val="000000" w:themeColor="text1"/>
          <w:spacing w:val="12"/>
        </w:rPr>
        <w:t xml:space="preserve"> </w:t>
      </w:r>
      <w:r w:rsidRPr="00CB09FC">
        <w:rPr>
          <w:b/>
          <w:color w:val="000000" w:themeColor="text1"/>
        </w:rPr>
        <w:t>définitivement</w:t>
      </w:r>
      <w:r w:rsidRPr="00CB09FC">
        <w:rPr>
          <w:b/>
          <w:color w:val="000000" w:themeColor="text1"/>
          <w:spacing w:val="12"/>
        </w:rPr>
        <w:t xml:space="preserve"> </w:t>
      </w:r>
      <w:r w:rsidRPr="00CB09FC">
        <w:rPr>
          <w:b/>
          <w:color w:val="000000" w:themeColor="text1"/>
        </w:rPr>
        <w:t>les</w:t>
      </w:r>
      <w:r w:rsidRPr="00CB09FC">
        <w:rPr>
          <w:b/>
          <w:color w:val="000000" w:themeColor="text1"/>
          <w:spacing w:val="12"/>
        </w:rPr>
        <w:t xml:space="preserve"> </w:t>
      </w:r>
      <w:r w:rsidRPr="00CB09FC">
        <w:rPr>
          <w:b/>
          <w:color w:val="000000" w:themeColor="text1"/>
        </w:rPr>
        <w:t>parties</w:t>
      </w:r>
      <w:r w:rsidRPr="00CB09FC">
        <w:rPr>
          <w:b/>
          <w:color w:val="000000" w:themeColor="text1"/>
          <w:spacing w:val="22"/>
        </w:rPr>
        <w:t xml:space="preserve"> </w:t>
      </w:r>
      <w:r w:rsidRPr="00CB09FC">
        <w:rPr>
          <w:b/>
          <w:color w:val="000000" w:themeColor="text1"/>
        </w:rPr>
        <w:t>et</w:t>
      </w:r>
      <w:r w:rsidRPr="00CB09FC">
        <w:rPr>
          <w:b/>
          <w:color w:val="000000" w:themeColor="text1"/>
          <w:spacing w:val="22"/>
        </w:rPr>
        <w:t xml:space="preserve"> </w:t>
      </w:r>
      <w:r w:rsidRPr="00CB09FC">
        <w:rPr>
          <w:b/>
          <w:color w:val="000000" w:themeColor="text1"/>
        </w:rPr>
        <w:t>met</w:t>
      </w:r>
      <w:r w:rsidRPr="00CB09FC">
        <w:rPr>
          <w:b/>
          <w:color w:val="000000" w:themeColor="text1"/>
          <w:spacing w:val="22"/>
        </w:rPr>
        <w:t xml:space="preserve"> </w:t>
      </w:r>
      <w:r w:rsidRPr="00CB09FC">
        <w:rPr>
          <w:b/>
          <w:color w:val="000000" w:themeColor="text1"/>
        </w:rPr>
        <w:t>fin</w:t>
      </w:r>
      <w:r w:rsidRPr="00CB09FC">
        <w:rPr>
          <w:b/>
          <w:color w:val="000000" w:themeColor="text1"/>
          <w:spacing w:val="22"/>
        </w:rPr>
        <w:t xml:space="preserve"> </w:t>
      </w:r>
      <w:r w:rsidRPr="00CB09FC">
        <w:rPr>
          <w:b/>
          <w:color w:val="000000" w:themeColor="text1"/>
        </w:rPr>
        <w:t>au</w:t>
      </w:r>
      <w:r w:rsidRPr="00CB09FC">
        <w:rPr>
          <w:b/>
          <w:color w:val="000000" w:themeColor="text1"/>
          <w:spacing w:val="22"/>
        </w:rPr>
        <w:t xml:space="preserve"> </w:t>
      </w:r>
      <w:r w:rsidRPr="00CB09FC">
        <w:rPr>
          <w:b/>
          <w:color w:val="000000" w:themeColor="text1"/>
        </w:rPr>
        <w:t>marché</w:t>
      </w:r>
      <w:r w:rsidR="00E97C45" w:rsidRPr="00CB09FC">
        <w:rPr>
          <w:b/>
          <w:color w:val="000000" w:themeColor="text1"/>
          <w:spacing w:val="1"/>
        </w:rPr>
        <w:t xml:space="preserve"> </w:t>
      </w:r>
      <w:r w:rsidR="00E97C45" w:rsidRPr="00CB09FC">
        <w:rPr>
          <w:b/>
          <w:color w:val="000000" w:themeColor="text1"/>
        </w:rPr>
        <w:t>et libère le cocontractant et le maitre d’ouvrage ou le Maître d’Ouvrage Délégué de toutes leurs obligations</w:t>
      </w:r>
      <w:r w:rsidRPr="00CB09FC">
        <w:rPr>
          <w:b/>
          <w:color w:val="000000" w:themeColor="text1"/>
        </w:rPr>
        <w:t>,</w:t>
      </w:r>
      <w:r w:rsidRPr="00CB09FC">
        <w:rPr>
          <w:b/>
          <w:color w:val="000000" w:themeColor="text1"/>
          <w:spacing w:val="22"/>
        </w:rPr>
        <w:t xml:space="preserve"> </w:t>
      </w:r>
      <w:r w:rsidRPr="00CB09FC">
        <w:rPr>
          <w:b/>
          <w:color w:val="000000" w:themeColor="text1"/>
        </w:rPr>
        <w:t>sauf</w:t>
      </w:r>
      <w:r w:rsidRPr="00CB09FC">
        <w:rPr>
          <w:b/>
          <w:color w:val="000000" w:themeColor="text1"/>
          <w:spacing w:val="22"/>
        </w:rPr>
        <w:t xml:space="preserve"> </w:t>
      </w:r>
      <w:r w:rsidRPr="00CB09FC">
        <w:rPr>
          <w:b/>
          <w:color w:val="000000" w:themeColor="text1"/>
        </w:rPr>
        <w:t>en</w:t>
      </w:r>
      <w:r w:rsidRPr="00CB09FC">
        <w:rPr>
          <w:b/>
          <w:color w:val="000000" w:themeColor="text1"/>
          <w:spacing w:val="22"/>
        </w:rPr>
        <w:t xml:space="preserve"> </w:t>
      </w:r>
      <w:r w:rsidRPr="00CB09FC">
        <w:rPr>
          <w:b/>
          <w:color w:val="000000" w:themeColor="text1"/>
        </w:rPr>
        <w:t>ce</w:t>
      </w:r>
      <w:r w:rsidRPr="00CB09FC">
        <w:rPr>
          <w:b/>
          <w:color w:val="000000" w:themeColor="text1"/>
          <w:spacing w:val="22"/>
        </w:rPr>
        <w:t xml:space="preserve"> </w:t>
      </w:r>
      <w:r w:rsidRPr="00CB09FC">
        <w:rPr>
          <w:b/>
          <w:color w:val="000000" w:themeColor="text1"/>
        </w:rPr>
        <w:t>qui</w:t>
      </w:r>
      <w:r w:rsidRPr="00CB09FC">
        <w:rPr>
          <w:b/>
          <w:color w:val="000000" w:themeColor="text1"/>
          <w:spacing w:val="22"/>
        </w:rPr>
        <w:t xml:space="preserve"> </w:t>
      </w:r>
      <w:r w:rsidRPr="00CB09FC">
        <w:rPr>
          <w:b/>
          <w:color w:val="000000" w:themeColor="text1"/>
        </w:rPr>
        <w:t>concerne les</w:t>
      </w:r>
      <w:r w:rsidRPr="00CB09FC">
        <w:rPr>
          <w:b/>
          <w:color w:val="000000" w:themeColor="text1"/>
          <w:spacing w:val="6"/>
        </w:rPr>
        <w:t xml:space="preserve"> </w:t>
      </w:r>
      <w:r w:rsidRPr="00CB09FC">
        <w:rPr>
          <w:b/>
          <w:color w:val="000000" w:themeColor="text1"/>
        </w:rPr>
        <w:t>intérêts</w:t>
      </w:r>
      <w:r w:rsidRPr="00CB09FC">
        <w:rPr>
          <w:b/>
          <w:color w:val="000000" w:themeColor="text1"/>
          <w:spacing w:val="6"/>
        </w:rPr>
        <w:t xml:space="preserve"> </w:t>
      </w:r>
      <w:r w:rsidRPr="00CB09FC">
        <w:rPr>
          <w:b/>
          <w:color w:val="000000" w:themeColor="text1"/>
        </w:rPr>
        <w:t>moratoires.</w:t>
      </w:r>
    </w:p>
    <w:p w14:paraId="39482312" w14:textId="77777777" w:rsidR="00877C80" w:rsidRPr="00877C80" w:rsidRDefault="00877C80" w:rsidP="001E4229">
      <w:pPr>
        <w:widowControl w:val="0"/>
        <w:autoSpaceDE w:val="0"/>
        <w:adjustRightInd w:val="0"/>
        <w:ind w:left="107" w:right="-144"/>
        <w:jc w:val="both"/>
        <w:rPr>
          <w:b/>
          <w:color w:val="000000" w:themeColor="text1"/>
          <w:sz w:val="10"/>
          <w:szCs w:val="10"/>
        </w:rPr>
      </w:pPr>
    </w:p>
    <w:p w14:paraId="13A21802" w14:textId="2F8E8A51" w:rsidR="00315551" w:rsidRDefault="00315551" w:rsidP="001E4229">
      <w:pPr>
        <w:widowControl w:val="0"/>
        <w:autoSpaceDE w:val="0"/>
        <w:adjustRightInd w:val="0"/>
        <w:ind w:left="624" w:right="102" w:hanging="624"/>
        <w:jc w:val="both"/>
        <w:rPr>
          <w:color w:val="000000" w:themeColor="text1"/>
        </w:rPr>
      </w:pPr>
      <w:r w:rsidRPr="00CB09FC">
        <w:rPr>
          <w:color w:val="000000" w:themeColor="text1"/>
        </w:rPr>
        <w:t xml:space="preserve">22.2. </w:t>
      </w:r>
      <w:r w:rsidR="00A07636">
        <w:rPr>
          <w:color w:val="000000" w:themeColor="text1"/>
        </w:rPr>
        <w:t>L</w:t>
      </w:r>
      <w:r w:rsidRPr="00CB09FC">
        <w:rPr>
          <w:color w:val="000000" w:themeColor="text1"/>
        </w:rPr>
        <w:t>e cocontractant</w:t>
      </w:r>
      <w:r w:rsidR="00A07636">
        <w:rPr>
          <w:color w:val="000000" w:themeColor="text1"/>
        </w:rPr>
        <w:t xml:space="preserve"> dispose d’un délai de 10 jours</w:t>
      </w:r>
      <w:r w:rsidRPr="00CB09FC">
        <w:rPr>
          <w:color w:val="000000" w:themeColor="text1"/>
        </w:rPr>
        <w:t xml:space="preserve"> pour</w:t>
      </w:r>
      <w:r w:rsidRPr="00CB09FC">
        <w:rPr>
          <w:color w:val="000000" w:themeColor="text1"/>
          <w:spacing w:val="15"/>
        </w:rPr>
        <w:t xml:space="preserve"> </w:t>
      </w:r>
      <w:r w:rsidRPr="00CB09FC">
        <w:rPr>
          <w:color w:val="000000" w:themeColor="text1"/>
        </w:rPr>
        <w:t>renvoyer</w:t>
      </w:r>
      <w:r w:rsidRPr="00CB09FC">
        <w:rPr>
          <w:color w:val="000000" w:themeColor="text1"/>
          <w:spacing w:val="15"/>
        </w:rPr>
        <w:t xml:space="preserve"> </w:t>
      </w:r>
      <w:r w:rsidRPr="00CB09FC">
        <w:rPr>
          <w:color w:val="000000" w:themeColor="text1"/>
        </w:rPr>
        <w:t>le</w:t>
      </w:r>
      <w:r w:rsidRPr="00CB09FC">
        <w:rPr>
          <w:color w:val="000000" w:themeColor="text1"/>
          <w:spacing w:val="15"/>
        </w:rPr>
        <w:t xml:space="preserve"> </w:t>
      </w:r>
      <w:r w:rsidRPr="00CB09FC">
        <w:rPr>
          <w:color w:val="000000" w:themeColor="text1"/>
        </w:rPr>
        <w:t>décompte</w:t>
      </w:r>
      <w:r w:rsidRPr="00CB09FC">
        <w:rPr>
          <w:color w:val="000000" w:themeColor="text1"/>
          <w:spacing w:val="15"/>
        </w:rPr>
        <w:t xml:space="preserve"> </w:t>
      </w:r>
      <w:r w:rsidRPr="00CB09FC">
        <w:rPr>
          <w:color w:val="000000" w:themeColor="text1"/>
        </w:rPr>
        <w:t>final</w:t>
      </w:r>
      <w:r w:rsidRPr="00CB09FC">
        <w:rPr>
          <w:color w:val="000000" w:themeColor="text1"/>
          <w:spacing w:val="15"/>
        </w:rPr>
        <w:t xml:space="preserve"> </w:t>
      </w:r>
      <w:r w:rsidRPr="00CB09FC">
        <w:rPr>
          <w:color w:val="000000" w:themeColor="text1"/>
        </w:rPr>
        <w:t>revêtu</w:t>
      </w:r>
      <w:r w:rsidRPr="00CB09FC">
        <w:rPr>
          <w:color w:val="000000" w:themeColor="text1"/>
          <w:spacing w:val="15"/>
        </w:rPr>
        <w:t xml:space="preserve"> </w:t>
      </w:r>
      <w:r w:rsidRPr="00CB09FC">
        <w:rPr>
          <w:color w:val="000000" w:themeColor="text1"/>
        </w:rPr>
        <w:t>de</w:t>
      </w:r>
      <w:r w:rsidRPr="00CB09FC">
        <w:rPr>
          <w:color w:val="000000" w:themeColor="text1"/>
          <w:spacing w:val="15"/>
        </w:rPr>
        <w:t xml:space="preserve"> </w:t>
      </w:r>
      <w:r w:rsidRPr="00CB09FC">
        <w:rPr>
          <w:color w:val="000000" w:themeColor="text1"/>
        </w:rPr>
        <w:t>sa signature</w:t>
      </w:r>
    </w:p>
    <w:p w14:paraId="14DEAA9D" w14:textId="77777777" w:rsidR="00877C80" w:rsidRPr="00877C80" w:rsidRDefault="00877C80" w:rsidP="001E4229">
      <w:pPr>
        <w:widowControl w:val="0"/>
        <w:autoSpaceDE w:val="0"/>
        <w:adjustRightInd w:val="0"/>
        <w:ind w:left="624" w:right="102" w:hanging="624"/>
        <w:jc w:val="both"/>
        <w:rPr>
          <w:color w:val="000000" w:themeColor="text1"/>
          <w:sz w:val="10"/>
          <w:szCs w:val="10"/>
        </w:rPr>
      </w:pPr>
    </w:p>
    <w:p w14:paraId="2610D0F7" w14:textId="305F261E" w:rsidR="002809F4" w:rsidRPr="00CB09FC" w:rsidRDefault="004D4573" w:rsidP="001E4229">
      <w:pPr>
        <w:widowControl w:val="0"/>
        <w:autoSpaceDE w:val="0"/>
        <w:adjustRightInd w:val="0"/>
        <w:jc w:val="both"/>
        <w:rPr>
          <w:i/>
          <w:iCs/>
          <w:color w:val="000000" w:themeColor="text1"/>
        </w:rPr>
      </w:pPr>
      <w:r w:rsidRPr="00CB09FC">
        <w:rPr>
          <w:i/>
          <w:iCs/>
          <w:color w:val="000000" w:themeColor="text1"/>
        </w:rPr>
        <w:t xml:space="preserve">22.3 </w:t>
      </w:r>
      <w:r w:rsidR="002809F4" w:rsidRPr="00CB09FC">
        <w:rPr>
          <w:i/>
          <w:iCs/>
          <w:color w:val="000000" w:themeColor="text1"/>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E2D5D88" w14:textId="77777777" w:rsidR="002809F4" w:rsidRDefault="002809F4" w:rsidP="001E4229">
      <w:pPr>
        <w:widowControl w:val="0"/>
        <w:autoSpaceDE w:val="0"/>
        <w:adjustRightInd w:val="0"/>
        <w:jc w:val="both"/>
        <w:rPr>
          <w:color w:val="000000" w:themeColor="text1"/>
        </w:rPr>
      </w:pPr>
      <w:r w:rsidRPr="00CB09FC">
        <w:rPr>
          <w:color w:val="000000" w:themeColor="text1"/>
        </w:rPr>
        <w:t>Les délais et les modalités de signature ainsi que de gestion des désaccords sont les mêmes que ceux du décompte final.</w:t>
      </w:r>
    </w:p>
    <w:p w14:paraId="77237DC3" w14:textId="77777777" w:rsidR="00877C80" w:rsidRPr="00877C80" w:rsidRDefault="00877C80" w:rsidP="001E4229">
      <w:pPr>
        <w:widowControl w:val="0"/>
        <w:autoSpaceDE w:val="0"/>
        <w:adjustRightInd w:val="0"/>
        <w:jc w:val="both"/>
        <w:rPr>
          <w:color w:val="000000" w:themeColor="text1"/>
          <w:sz w:val="10"/>
          <w:szCs w:val="10"/>
        </w:rPr>
      </w:pPr>
    </w:p>
    <w:p w14:paraId="5B5FEDD6" w14:textId="77777777" w:rsidR="00315551" w:rsidRPr="00CB09FC" w:rsidRDefault="00315551" w:rsidP="001E4229">
      <w:pPr>
        <w:pStyle w:val="CCAPARTICLE"/>
        <w:numPr>
          <w:ilvl w:val="0"/>
          <w:numId w:val="0"/>
        </w:numPr>
        <w:ind w:left="1418"/>
      </w:pPr>
      <w:bookmarkStart w:id="145" w:name="_Toc93190234"/>
      <w:bookmarkStart w:id="146" w:name="_Toc175145691"/>
      <w:bookmarkEnd w:id="143"/>
      <w:r w:rsidRPr="00CB09FC">
        <w:t>Article</w:t>
      </w:r>
      <w:r w:rsidRPr="00CB09FC">
        <w:rPr>
          <w:spacing w:val="6"/>
        </w:rPr>
        <w:t xml:space="preserve"> </w:t>
      </w:r>
      <w:r w:rsidRPr="00CB09FC">
        <w:t>23</w:t>
      </w:r>
      <w:r w:rsidRPr="00CB09FC">
        <w:rPr>
          <w:spacing w:val="6"/>
        </w:rPr>
        <w:t xml:space="preserve"> </w:t>
      </w:r>
      <w:r w:rsidRPr="00CB09FC">
        <w:t>: Régime</w:t>
      </w:r>
      <w:r w:rsidRPr="00CB09FC">
        <w:rPr>
          <w:spacing w:val="6"/>
        </w:rPr>
        <w:t xml:space="preserve"> </w:t>
      </w:r>
      <w:r w:rsidRPr="00CB09FC">
        <w:t>fiscal</w:t>
      </w:r>
      <w:r w:rsidRPr="00CB09FC">
        <w:rPr>
          <w:spacing w:val="6"/>
        </w:rPr>
        <w:t xml:space="preserve"> </w:t>
      </w:r>
      <w:r w:rsidRPr="00CB09FC">
        <w:t>et</w:t>
      </w:r>
      <w:r w:rsidRPr="00CB09FC">
        <w:rPr>
          <w:spacing w:val="6"/>
        </w:rPr>
        <w:t xml:space="preserve"> </w:t>
      </w:r>
      <w:r w:rsidRPr="00CB09FC">
        <w:t>douanier</w:t>
      </w:r>
      <w:bookmarkEnd w:id="145"/>
      <w:bookmarkEnd w:id="146"/>
    </w:p>
    <w:p w14:paraId="3587D495" w14:textId="0D3AEA95" w:rsidR="00566F39" w:rsidRDefault="00315551" w:rsidP="001E4229">
      <w:pPr>
        <w:widowControl w:val="0"/>
        <w:autoSpaceDE w:val="0"/>
        <w:jc w:val="both"/>
        <w:rPr>
          <w:color w:val="000000" w:themeColor="text1"/>
        </w:rPr>
      </w:pPr>
      <w:bookmarkStart w:id="147" w:name="_Hlk161915865"/>
      <w:r w:rsidRPr="00CB09FC">
        <w:rPr>
          <w:color w:val="000000" w:themeColor="text1"/>
        </w:rPr>
        <w:t xml:space="preserve">Le marché est soumis en matière de fiscalité à la réglementation en vigueur dans la république du Cameroun. Le marché sera conclu tout taxes comprises, conformément </w:t>
      </w:r>
      <w:r w:rsidR="00207EC8" w:rsidRPr="00CB09FC">
        <w:rPr>
          <w:color w:val="000000" w:themeColor="text1"/>
        </w:rPr>
        <w:t>à la loi n°</w:t>
      </w:r>
      <w:r w:rsidR="00A07636">
        <w:rPr>
          <w:color w:val="000000" w:themeColor="text1"/>
        </w:rPr>
        <w:t>2024/013</w:t>
      </w:r>
      <w:r w:rsidR="00207EC8" w:rsidRPr="00CB09FC">
        <w:rPr>
          <w:color w:val="000000" w:themeColor="text1"/>
        </w:rPr>
        <w:t xml:space="preserve"> du </w:t>
      </w:r>
      <w:r w:rsidR="00A07636">
        <w:rPr>
          <w:color w:val="000000" w:themeColor="text1"/>
        </w:rPr>
        <w:t>24 dé</w:t>
      </w:r>
      <w:r w:rsidR="00067842">
        <w:rPr>
          <w:color w:val="000000" w:themeColor="text1"/>
        </w:rPr>
        <w:t xml:space="preserve">cembre </w:t>
      </w:r>
      <w:r w:rsidR="00207EC8" w:rsidRPr="00CB09FC">
        <w:rPr>
          <w:color w:val="000000" w:themeColor="text1"/>
        </w:rPr>
        <w:t xml:space="preserve">Portant loi de finances de la République du Cameroun pour l’exercice </w:t>
      </w:r>
      <w:r w:rsidR="00067842">
        <w:rPr>
          <w:color w:val="000000" w:themeColor="text1"/>
        </w:rPr>
        <w:t xml:space="preserve">2025 </w:t>
      </w:r>
      <w:r w:rsidR="00DC5A40" w:rsidRPr="00CB09FC">
        <w:rPr>
          <w:color w:val="000000" w:themeColor="text1"/>
        </w:rPr>
        <w:t xml:space="preserve">et au Code Général des Impôts </w:t>
      </w:r>
      <w:r w:rsidRPr="00CB09FC">
        <w:rPr>
          <w:color w:val="000000" w:themeColor="text1"/>
        </w:rPr>
        <w:t>qui défini</w:t>
      </w:r>
      <w:r w:rsidR="00DC5A40" w:rsidRPr="00CB09FC">
        <w:rPr>
          <w:color w:val="000000" w:themeColor="text1"/>
        </w:rPr>
        <w:t>ssent</w:t>
      </w:r>
      <w:r w:rsidRPr="00CB09FC">
        <w:rPr>
          <w:color w:val="000000" w:themeColor="text1"/>
        </w:rPr>
        <w:t xml:space="preserve"> les modalités de mise en œuvre du régime fiscal des Marchés Publics.</w:t>
      </w:r>
    </w:p>
    <w:p w14:paraId="7EAE890A" w14:textId="77777777" w:rsidR="00877C80" w:rsidRPr="00877C80" w:rsidRDefault="00877C80" w:rsidP="001E4229">
      <w:pPr>
        <w:widowControl w:val="0"/>
        <w:autoSpaceDE w:val="0"/>
        <w:jc w:val="both"/>
        <w:rPr>
          <w:color w:val="000000" w:themeColor="text1"/>
          <w:sz w:val="10"/>
          <w:szCs w:val="10"/>
        </w:rPr>
      </w:pPr>
    </w:p>
    <w:p w14:paraId="0A341405" w14:textId="0139B335" w:rsidR="00315551" w:rsidRPr="00CB09FC" w:rsidRDefault="00315551" w:rsidP="001E4229">
      <w:pPr>
        <w:widowControl w:val="0"/>
        <w:autoSpaceDE w:val="0"/>
        <w:jc w:val="both"/>
        <w:rPr>
          <w:color w:val="000000" w:themeColor="text1"/>
        </w:rPr>
      </w:pPr>
      <w:r w:rsidRPr="00CB09FC">
        <w:rPr>
          <w:color w:val="000000" w:themeColor="text1"/>
        </w:rPr>
        <w:t xml:space="preserve"> La fiscalité applicable au présent marché comporte </w:t>
      </w:r>
      <w:r w:rsidR="00566F39" w:rsidRPr="00CB09FC">
        <w:rPr>
          <w:color w:val="000000" w:themeColor="text1"/>
        </w:rPr>
        <w:t>notamment :</w:t>
      </w:r>
    </w:p>
    <w:p w14:paraId="0AF0BF2A" w14:textId="77777777" w:rsidR="00315551" w:rsidRPr="00CB09FC" w:rsidRDefault="001F752F">
      <w:pPr>
        <w:pStyle w:val="Paragraphedeliste"/>
        <w:widowControl w:val="0"/>
        <w:numPr>
          <w:ilvl w:val="0"/>
          <w:numId w:val="37"/>
        </w:numPr>
        <w:autoSpaceDE w:val="0"/>
        <w:spacing w:after="0" w:line="240" w:lineRule="auto"/>
        <w:ind w:left="1134" w:hanging="294"/>
        <w:jc w:val="both"/>
        <w:rPr>
          <w:rFonts w:ascii="Times New Roman" w:hAnsi="Times New Roman"/>
          <w:color w:val="000000" w:themeColor="text1"/>
          <w:sz w:val="24"/>
          <w:szCs w:val="24"/>
        </w:rPr>
      </w:pPr>
      <w:r w:rsidRPr="00CB09FC">
        <w:rPr>
          <w:rFonts w:ascii="Times New Roman" w:hAnsi="Times New Roman"/>
          <w:color w:val="000000" w:themeColor="text1"/>
          <w:spacing w:val="5"/>
          <w:sz w:val="24"/>
          <w:szCs w:val="24"/>
        </w:rPr>
        <w:t>Des</w:t>
      </w:r>
      <w:r w:rsidR="00315551" w:rsidRPr="00CB09FC">
        <w:rPr>
          <w:rFonts w:ascii="Times New Roman" w:hAnsi="Times New Roman"/>
          <w:color w:val="000000" w:themeColor="text1"/>
          <w:sz w:val="24"/>
          <w:szCs w:val="24"/>
        </w:rPr>
        <w:t xml:space="preserve"> </w:t>
      </w:r>
      <w:r w:rsidR="00315551" w:rsidRPr="00CB09FC">
        <w:rPr>
          <w:rFonts w:ascii="Times New Roman" w:hAnsi="Times New Roman"/>
          <w:color w:val="000000" w:themeColor="text1"/>
          <w:spacing w:val="5"/>
          <w:sz w:val="24"/>
          <w:szCs w:val="24"/>
        </w:rPr>
        <w:t>impôt</w:t>
      </w:r>
      <w:r w:rsidR="00315551" w:rsidRPr="00CB09FC">
        <w:rPr>
          <w:rFonts w:ascii="Times New Roman" w:hAnsi="Times New Roman"/>
          <w:color w:val="000000" w:themeColor="text1"/>
          <w:sz w:val="24"/>
          <w:szCs w:val="24"/>
        </w:rPr>
        <w:t xml:space="preserve">s </w:t>
      </w:r>
      <w:r w:rsidR="00315551" w:rsidRPr="00CB09FC">
        <w:rPr>
          <w:rFonts w:ascii="Times New Roman" w:hAnsi="Times New Roman"/>
          <w:color w:val="000000" w:themeColor="text1"/>
          <w:spacing w:val="5"/>
          <w:sz w:val="24"/>
          <w:szCs w:val="24"/>
        </w:rPr>
        <w:t>e</w:t>
      </w:r>
      <w:r w:rsidR="00315551" w:rsidRPr="00CB09FC">
        <w:rPr>
          <w:rFonts w:ascii="Times New Roman" w:hAnsi="Times New Roman"/>
          <w:color w:val="000000" w:themeColor="text1"/>
          <w:sz w:val="24"/>
          <w:szCs w:val="24"/>
        </w:rPr>
        <w:t xml:space="preserve">t </w:t>
      </w:r>
      <w:r w:rsidR="00315551" w:rsidRPr="00CB09FC">
        <w:rPr>
          <w:rFonts w:ascii="Times New Roman" w:hAnsi="Times New Roman"/>
          <w:color w:val="000000" w:themeColor="text1"/>
          <w:spacing w:val="5"/>
          <w:sz w:val="24"/>
          <w:szCs w:val="24"/>
        </w:rPr>
        <w:t>taxe</w:t>
      </w:r>
      <w:r w:rsidR="00315551" w:rsidRPr="00CB09FC">
        <w:rPr>
          <w:rFonts w:ascii="Times New Roman" w:hAnsi="Times New Roman"/>
          <w:color w:val="000000" w:themeColor="text1"/>
          <w:sz w:val="24"/>
          <w:szCs w:val="24"/>
        </w:rPr>
        <w:t xml:space="preserve">s </w:t>
      </w:r>
      <w:r w:rsidR="00315551" w:rsidRPr="00CB09FC">
        <w:rPr>
          <w:rFonts w:ascii="Times New Roman" w:hAnsi="Times New Roman"/>
          <w:color w:val="000000" w:themeColor="text1"/>
          <w:spacing w:val="5"/>
          <w:sz w:val="24"/>
          <w:szCs w:val="24"/>
        </w:rPr>
        <w:t>relatif</w:t>
      </w:r>
      <w:r w:rsidR="00315551" w:rsidRPr="00CB09FC">
        <w:rPr>
          <w:rFonts w:ascii="Times New Roman" w:hAnsi="Times New Roman"/>
          <w:color w:val="000000" w:themeColor="text1"/>
          <w:sz w:val="24"/>
          <w:szCs w:val="24"/>
        </w:rPr>
        <w:t xml:space="preserve">s </w:t>
      </w:r>
      <w:r w:rsidR="00315551" w:rsidRPr="00CB09FC">
        <w:rPr>
          <w:rFonts w:ascii="Times New Roman" w:hAnsi="Times New Roman"/>
          <w:color w:val="000000" w:themeColor="text1"/>
          <w:spacing w:val="5"/>
          <w:sz w:val="24"/>
          <w:szCs w:val="24"/>
        </w:rPr>
        <w:t>au</w:t>
      </w:r>
      <w:r w:rsidR="00315551" w:rsidRPr="00CB09FC">
        <w:rPr>
          <w:rFonts w:ascii="Times New Roman" w:hAnsi="Times New Roman"/>
          <w:color w:val="000000" w:themeColor="text1"/>
          <w:sz w:val="24"/>
          <w:szCs w:val="24"/>
        </w:rPr>
        <w:t xml:space="preserve">x </w:t>
      </w:r>
      <w:r w:rsidR="00315551" w:rsidRPr="00CB09FC">
        <w:rPr>
          <w:rFonts w:ascii="Times New Roman" w:hAnsi="Times New Roman"/>
          <w:color w:val="000000" w:themeColor="text1"/>
          <w:spacing w:val="5"/>
          <w:sz w:val="24"/>
          <w:szCs w:val="24"/>
        </w:rPr>
        <w:t xml:space="preserve">bénéfices </w:t>
      </w:r>
      <w:r w:rsidR="00315551" w:rsidRPr="00CB09FC">
        <w:rPr>
          <w:rFonts w:ascii="Times New Roman" w:hAnsi="Times New Roman"/>
          <w:color w:val="000000" w:themeColor="text1"/>
          <w:sz w:val="24"/>
          <w:szCs w:val="24"/>
        </w:rPr>
        <w:t>industriels et commerciaux, y compris l’AIR qui constitue un précompte sur l’impôt des sociétés;</w:t>
      </w:r>
    </w:p>
    <w:p w14:paraId="50E25C57" w14:textId="77777777" w:rsidR="00315551" w:rsidRPr="00CB09FC" w:rsidRDefault="001F752F">
      <w:pPr>
        <w:pStyle w:val="Paragraphedeliste"/>
        <w:widowControl w:val="0"/>
        <w:numPr>
          <w:ilvl w:val="0"/>
          <w:numId w:val="37"/>
        </w:numPr>
        <w:autoSpaceDE w:val="0"/>
        <w:spacing w:after="0" w:line="240" w:lineRule="auto"/>
        <w:ind w:left="1134" w:hanging="294"/>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Des</w:t>
      </w:r>
      <w:r w:rsidR="00315551" w:rsidRPr="00CB09FC">
        <w:rPr>
          <w:rFonts w:ascii="Times New Roman" w:hAnsi="Times New Roman"/>
          <w:color w:val="000000" w:themeColor="text1"/>
          <w:sz w:val="24"/>
          <w:szCs w:val="24"/>
        </w:rPr>
        <w:t xml:space="preserve"> droits d’enregistrement calculés conformément aux stipulations du code des impôts;</w:t>
      </w:r>
    </w:p>
    <w:p w14:paraId="16FD4448" w14:textId="77777777" w:rsidR="00315551" w:rsidRPr="00CB09FC" w:rsidRDefault="001F752F">
      <w:pPr>
        <w:pStyle w:val="Paragraphedeliste"/>
        <w:widowControl w:val="0"/>
        <w:numPr>
          <w:ilvl w:val="0"/>
          <w:numId w:val="37"/>
        </w:numPr>
        <w:autoSpaceDE w:val="0"/>
        <w:spacing w:after="0" w:line="240" w:lineRule="auto"/>
        <w:ind w:left="1134" w:hanging="294"/>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Des</w:t>
      </w:r>
      <w:r w:rsidR="00315551" w:rsidRPr="00CB09FC">
        <w:rPr>
          <w:rFonts w:ascii="Times New Roman" w:hAnsi="Times New Roman"/>
          <w:color w:val="000000" w:themeColor="text1"/>
          <w:sz w:val="24"/>
          <w:szCs w:val="24"/>
        </w:rPr>
        <w:t xml:space="preserve"> droits et taxes attachés à la réalisation des prestations prévues par le marché:</w:t>
      </w:r>
    </w:p>
    <w:p w14:paraId="0D314D5C" w14:textId="77777777" w:rsidR="00315551" w:rsidRPr="00CB09FC" w:rsidRDefault="001F752F">
      <w:pPr>
        <w:pStyle w:val="Paragraphedeliste"/>
        <w:widowControl w:val="0"/>
        <w:numPr>
          <w:ilvl w:val="3"/>
          <w:numId w:val="38"/>
        </w:numPr>
        <w:autoSpaceDE w:val="0"/>
        <w:spacing w:after="0" w:line="240" w:lineRule="auto"/>
        <w:ind w:left="1701" w:hanging="283"/>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Des</w:t>
      </w:r>
      <w:r w:rsidR="00315551" w:rsidRPr="00CB09FC">
        <w:rPr>
          <w:rFonts w:ascii="Times New Roman" w:hAnsi="Times New Roman"/>
          <w:color w:val="000000" w:themeColor="text1"/>
          <w:sz w:val="24"/>
          <w:szCs w:val="24"/>
        </w:rPr>
        <w:t xml:space="preserve"> droits et taxes d’entrée sur le territoire camerounais (droits de douanes, TVA, taxe informatique);</w:t>
      </w:r>
    </w:p>
    <w:p w14:paraId="377175AC" w14:textId="77777777" w:rsidR="00315551" w:rsidRPr="00CB09FC" w:rsidRDefault="001F752F">
      <w:pPr>
        <w:pStyle w:val="Paragraphedeliste"/>
        <w:widowControl w:val="0"/>
        <w:numPr>
          <w:ilvl w:val="3"/>
          <w:numId w:val="38"/>
        </w:numPr>
        <w:autoSpaceDE w:val="0"/>
        <w:spacing w:after="0" w:line="240" w:lineRule="auto"/>
        <w:ind w:left="1701" w:hanging="283"/>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lastRenderedPageBreak/>
        <w:t>Des</w:t>
      </w:r>
      <w:r w:rsidR="00315551" w:rsidRPr="00CB09FC">
        <w:rPr>
          <w:rFonts w:ascii="Times New Roman" w:hAnsi="Times New Roman"/>
          <w:color w:val="000000" w:themeColor="text1"/>
          <w:sz w:val="24"/>
          <w:szCs w:val="24"/>
        </w:rPr>
        <w:t xml:space="preserve"> droits et taxes communaux,</w:t>
      </w:r>
    </w:p>
    <w:p w14:paraId="16BC2A9E" w14:textId="77777777" w:rsidR="00315551" w:rsidRDefault="001F752F">
      <w:pPr>
        <w:pStyle w:val="Paragraphedeliste"/>
        <w:widowControl w:val="0"/>
        <w:numPr>
          <w:ilvl w:val="3"/>
          <w:numId w:val="38"/>
        </w:numPr>
        <w:autoSpaceDE w:val="0"/>
        <w:spacing w:after="0" w:line="240" w:lineRule="auto"/>
        <w:ind w:left="1701" w:hanging="283"/>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Des</w:t>
      </w:r>
      <w:r w:rsidR="00315551" w:rsidRPr="00CB09FC">
        <w:rPr>
          <w:rFonts w:ascii="Times New Roman" w:hAnsi="Times New Roman"/>
          <w:color w:val="000000" w:themeColor="text1"/>
          <w:sz w:val="24"/>
          <w:szCs w:val="24"/>
        </w:rPr>
        <w:t xml:space="preserve"> droits et taxes relatifs aux prélèvements des matériaux et d’eau.</w:t>
      </w:r>
    </w:p>
    <w:p w14:paraId="62D030A8" w14:textId="77777777" w:rsidR="00877C80" w:rsidRPr="00877C80" w:rsidRDefault="00877C80" w:rsidP="00877C80">
      <w:pPr>
        <w:pStyle w:val="Paragraphedeliste"/>
        <w:widowControl w:val="0"/>
        <w:autoSpaceDE w:val="0"/>
        <w:spacing w:after="0" w:line="240" w:lineRule="auto"/>
        <w:ind w:left="1701"/>
        <w:jc w:val="both"/>
        <w:rPr>
          <w:rFonts w:ascii="Times New Roman" w:hAnsi="Times New Roman"/>
          <w:color w:val="000000" w:themeColor="text1"/>
          <w:sz w:val="10"/>
          <w:szCs w:val="10"/>
        </w:rPr>
      </w:pPr>
    </w:p>
    <w:p w14:paraId="4BBBAECA" w14:textId="77777777" w:rsidR="00315551" w:rsidRPr="00CB09FC" w:rsidRDefault="00315551" w:rsidP="001E4229">
      <w:pPr>
        <w:widowControl w:val="0"/>
        <w:autoSpaceDE w:val="0"/>
        <w:jc w:val="both"/>
        <w:rPr>
          <w:color w:val="000000" w:themeColor="text1"/>
        </w:rPr>
      </w:pPr>
      <w:r w:rsidRPr="00CB09FC">
        <w:rPr>
          <w:color w:val="000000" w:themeColor="text1"/>
        </w:rPr>
        <w:t xml:space="preserve">Ces éléments doivent être intégrés dans les charges que le </w:t>
      </w:r>
      <w:r w:rsidR="001F752F" w:rsidRPr="00CB09FC">
        <w:rPr>
          <w:color w:val="000000" w:themeColor="text1"/>
        </w:rPr>
        <w:t>cocontractant impute</w:t>
      </w:r>
      <w:r w:rsidRPr="00CB09FC">
        <w:rPr>
          <w:color w:val="000000" w:themeColor="text1"/>
        </w:rPr>
        <w:t xml:space="preserve"> sur ses coûts d’intervention et constituer l’un des éléments des sous-détails des prix hors taxes.</w:t>
      </w:r>
    </w:p>
    <w:p w14:paraId="7A2D487B" w14:textId="77777777" w:rsidR="00315551" w:rsidRDefault="00315551" w:rsidP="001E4229">
      <w:pPr>
        <w:widowControl w:val="0"/>
        <w:autoSpaceDE w:val="0"/>
        <w:jc w:val="both"/>
        <w:rPr>
          <w:color w:val="000000" w:themeColor="text1"/>
        </w:rPr>
      </w:pPr>
      <w:r w:rsidRPr="00CB09FC">
        <w:rPr>
          <w:color w:val="000000" w:themeColor="text1"/>
        </w:rPr>
        <w:t>Le prix TTC s’entend TVA incluse.</w:t>
      </w:r>
    </w:p>
    <w:p w14:paraId="3AA1E2D1" w14:textId="77777777" w:rsidR="00877C80" w:rsidRPr="00877C80" w:rsidRDefault="00877C80" w:rsidP="001E4229">
      <w:pPr>
        <w:widowControl w:val="0"/>
        <w:autoSpaceDE w:val="0"/>
        <w:jc w:val="both"/>
        <w:rPr>
          <w:color w:val="000000" w:themeColor="text1"/>
          <w:sz w:val="10"/>
          <w:szCs w:val="10"/>
        </w:rPr>
      </w:pPr>
    </w:p>
    <w:p w14:paraId="3642935D" w14:textId="77777777" w:rsidR="00315551" w:rsidRDefault="00315551" w:rsidP="001E4229">
      <w:pPr>
        <w:widowControl w:val="0"/>
        <w:autoSpaceDE w:val="0"/>
        <w:jc w:val="both"/>
        <w:rPr>
          <w:color w:val="000000" w:themeColor="text1"/>
        </w:rPr>
      </w:pPr>
      <w:r w:rsidRPr="00CB09FC">
        <w:rPr>
          <w:color w:val="000000" w:themeColor="text1"/>
        </w:rPr>
        <w:t>Sauf mention spécifique contraire figurant au Marché, le cocontractant devra supporter et payer tous droits, taxes, impôts et charges lui incombant ainsi qu’à ses sous-traitants.</w:t>
      </w:r>
    </w:p>
    <w:p w14:paraId="31251D8D" w14:textId="77777777" w:rsidR="00877C80" w:rsidRPr="00877C80" w:rsidRDefault="00877C80" w:rsidP="001E4229">
      <w:pPr>
        <w:widowControl w:val="0"/>
        <w:autoSpaceDE w:val="0"/>
        <w:jc w:val="both"/>
        <w:rPr>
          <w:color w:val="000000" w:themeColor="text1"/>
          <w:sz w:val="10"/>
          <w:szCs w:val="10"/>
        </w:rPr>
      </w:pPr>
    </w:p>
    <w:p w14:paraId="5CF22B3E" w14:textId="77777777" w:rsidR="00315551" w:rsidRPr="00CB09FC" w:rsidRDefault="00315551" w:rsidP="001E4229">
      <w:pPr>
        <w:pStyle w:val="CCAPARTICLE"/>
        <w:numPr>
          <w:ilvl w:val="0"/>
          <w:numId w:val="0"/>
        </w:numPr>
        <w:ind w:left="1418"/>
      </w:pPr>
      <w:bookmarkStart w:id="148" w:name="_Toc93190235"/>
      <w:bookmarkStart w:id="149" w:name="_Toc175145692"/>
      <w:bookmarkEnd w:id="147"/>
      <w:r w:rsidRPr="00CB09FC">
        <w:t>Article</w:t>
      </w:r>
      <w:r w:rsidRPr="00CB09FC">
        <w:rPr>
          <w:spacing w:val="6"/>
        </w:rPr>
        <w:t xml:space="preserve"> </w:t>
      </w:r>
      <w:r w:rsidRPr="00CB09FC">
        <w:t>24</w:t>
      </w:r>
      <w:r w:rsidRPr="00CB09FC">
        <w:rPr>
          <w:spacing w:val="6"/>
        </w:rPr>
        <w:t xml:space="preserve"> </w:t>
      </w:r>
      <w:r w:rsidRPr="00CB09FC">
        <w:t xml:space="preserve">: </w:t>
      </w:r>
      <w:r w:rsidRPr="00CB09FC">
        <w:rPr>
          <w:spacing w:val="5"/>
        </w:rPr>
        <w:t>Timbre</w:t>
      </w:r>
      <w:r w:rsidRPr="00CB09FC">
        <w:t xml:space="preserve">s </w:t>
      </w:r>
      <w:r w:rsidRPr="00CB09FC">
        <w:rPr>
          <w:spacing w:val="5"/>
        </w:rPr>
        <w:t>e</w:t>
      </w:r>
      <w:r w:rsidRPr="00CB09FC">
        <w:t xml:space="preserve">t </w:t>
      </w:r>
      <w:r w:rsidRPr="00CB09FC">
        <w:rPr>
          <w:spacing w:val="5"/>
        </w:rPr>
        <w:t>enregistremen</w:t>
      </w:r>
      <w:r w:rsidRPr="00CB09FC">
        <w:t xml:space="preserve">t </w:t>
      </w:r>
      <w:r w:rsidRPr="00CB09FC">
        <w:rPr>
          <w:spacing w:val="5"/>
        </w:rPr>
        <w:t xml:space="preserve">des </w:t>
      </w:r>
      <w:r w:rsidRPr="00CB09FC">
        <w:t>marchés</w:t>
      </w:r>
      <w:bookmarkEnd w:id="148"/>
      <w:bookmarkEnd w:id="149"/>
    </w:p>
    <w:p w14:paraId="5171CC81" w14:textId="77777777" w:rsidR="00315551" w:rsidRDefault="00315551" w:rsidP="001E4229">
      <w:pPr>
        <w:widowControl w:val="0"/>
        <w:autoSpaceDE w:val="0"/>
        <w:adjustRightInd w:val="0"/>
        <w:ind w:right="101"/>
        <w:jc w:val="both"/>
        <w:rPr>
          <w:color w:val="000000" w:themeColor="text1"/>
        </w:rPr>
      </w:pPr>
      <w:r w:rsidRPr="00CB09FC">
        <w:rPr>
          <w:color w:val="000000" w:themeColor="text1"/>
        </w:rPr>
        <w:t>Sept (07) exemplaires originaux du marché seront timbrés</w:t>
      </w:r>
      <w:r w:rsidRPr="00CB09FC">
        <w:rPr>
          <w:color w:val="000000" w:themeColor="text1"/>
          <w:spacing w:val="26"/>
        </w:rPr>
        <w:t xml:space="preserve"> </w:t>
      </w:r>
      <w:r w:rsidRPr="00CB09FC">
        <w:rPr>
          <w:color w:val="000000" w:themeColor="text1"/>
        </w:rPr>
        <w:t>et</w:t>
      </w:r>
      <w:r w:rsidRPr="00CB09FC">
        <w:rPr>
          <w:color w:val="000000" w:themeColor="text1"/>
          <w:spacing w:val="26"/>
        </w:rPr>
        <w:t xml:space="preserve"> </w:t>
      </w:r>
      <w:r w:rsidRPr="00CB09FC">
        <w:rPr>
          <w:color w:val="000000" w:themeColor="text1"/>
        </w:rPr>
        <w:t>enregistrés</w:t>
      </w:r>
      <w:r w:rsidRPr="00CB09FC">
        <w:rPr>
          <w:color w:val="000000" w:themeColor="text1"/>
          <w:spacing w:val="26"/>
        </w:rPr>
        <w:t xml:space="preserve"> </w:t>
      </w:r>
      <w:r w:rsidRPr="00CB09FC">
        <w:rPr>
          <w:color w:val="000000" w:themeColor="text1"/>
        </w:rPr>
        <w:t>par</w:t>
      </w:r>
      <w:r w:rsidRPr="00CB09FC">
        <w:rPr>
          <w:color w:val="000000" w:themeColor="text1"/>
          <w:spacing w:val="26"/>
        </w:rPr>
        <w:t xml:space="preserve"> </w:t>
      </w:r>
      <w:r w:rsidRPr="00CB09FC">
        <w:rPr>
          <w:color w:val="000000" w:themeColor="text1"/>
        </w:rPr>
        <w:t>les</w:t>
      </w:r>
      <w:r w:rsidRPr="00CB09FC">
        <w:rPr>
          <w:color w:val="000000" w:themeColor="text1"/>
          <w:spacing w:val="26"/>
        </w:rPr>
        <w:t xml:space="preserve"> </w:t>
      </w:r>
      <w:r w:rsidRPr="00CB09FC">
        <w:rPr>
          <w:color w:val="000000" w:themeColor="text1"/>
        </w:rPr>
        <w:t>soins</w:t>
      </w:r>
      <w:r w:rsidRPr="00CB09FC">
        <w:rPr>
          <w:color w:val="000000" w:themeColor="text1"/>
          <w:spacing w:val="26"/>
        </w:rPr>
        <w:t xml:space="preserve"> </w:t>
      </w:r>
      <w:r w:rsidRPr="00CB09FC">
        <w:rPr>
          <w:color w:val="000000" w:themeColor="text1"/>
        </w:rPr>
        <w:t>et</w:t>
      </w:r>
      <w:r w:rsidRPr="00CB09FC">
        <w:rPr>
          <w:color w:val="000000" w:themeColor="text1"/>
          <w:spacing w:val="26"/>
        </w:rPr>
        <w:t xml:space="preserve"> </w:t>
      </w:r>
      <w:r w:rsidRPr="00CB09FC">
        <w:rPr>
          <w:color w:val="000000" w:themeColor="text1"/>
        </w:rPr>
        <w:t>aux</w:t>
      </w:r>
      <w:r w:rsidRPr="00CB09FC">
        <w:rPr>
          <w:color w:val="000000" w:themeColor="text1"/>
          <w:spacing w:val="26"/>
        </w:rPr>
        <w:t xml:space="preserve"> </w:t>
      </w:r>
      <w:r w:rsidRPr="00CB09FC">
        <w:rPr>
          <w:color w:val="000000" w:themeColor="text1"/>
        </w:rPr>
        <w:t>frais</w:t>
      </w:r>
      <w:r w:rsidRPr="00CB09FC">
        <w:rPr>
          <w:color w:val="000000" w:themeColor="text1"/>
          <w:spacing w:val="26"/>
        </w:rPr>
        <w:t xml:space="preserve"> </w:t>
      </w:r>
      <w:r w:rsidRPr="00CB09FC">
        <w:rPr>
          <w:color w:val="000000" w:themeColor="text1"/>
        </w:rPr>
        <w:t xml:space="preserve">du </w:t>
      </w:r>
      <w:r w:rsidRPr="00CB09FC">
        <w:rPr>
          <w:color w:val="000000" w:themeColor="text1"/>
          <w:spacing w:val="1"/>
        </w:rPr>
        <w:t>cocontractant</w:t>
      </w:r>
      <w:r w:rsidRPr="00CB09FC">
        <w:rPr>
          <w:color w:val="000000" w:themeColor="text1"/>
        </w:rPr>
        <w:t xml:space="preserve">, </w:t>
      </w:r>
      <w:r w:rsidRPr="00CB09FC">
        <w:rPr>
          <w:color w:val="000000" w:themeColor="text1"/>
          <w:spacing w:val="1"/>
        </w:rPr>
        <w:t>conformémen</w:t>
      </w:r>
      <w:r w:rsidRPr="00CB09FC">
        <w:rPr>
          <w:color w:val="000000" w:themeColor="text1"/>
        </w:rPr>
        <w:t xml:space="preserve">t à </w:t>
      </w:r>
      <w:r w:rsidRPr="00CB09FC">
        <w:rPr>
          <w:color w:val="000000" w:themeColor="text1"/>
          <w:spacing w:val="1"/>
        </w:rPr>
        <w:t>l</w:t>
      </w:r>
      <w:r w:rsidRPr="00CB09FC">
        <w:rPr>
          <w:color w:val="000000" w:themeColor="text1"/>
        </w:rPr>
        <w:t xml:space="preserve">a </w:t>
      </w:r>
      <w:r w:rsidRPr="00CB09FC">
        <w:rPr>
          <w:color w:val="000000" w:themeColor="text1"/>
          <w:spacing w:val="1"/>
        </w:rPr>
        <w:t xml:space="preserve">réglementation </w:t>
      </w:r>
      <w:r w:rsidRPr="00CB09FC">
        <w:rPr>
          <w:color w:val="000000" w:themeColor="text1"/>
        </w:rPr>
        <w:t>en</w:t>
      </w:r>
      <w:r w:rsidRPr="00CB09FC">
        <w:rPr>
          <w:color w:val="000000" w:themeColor="text1"/>
          <w:spacing w:val="6"/>
        </w:rPr>
        <w:t xml:space="preserve"> </w:t>
      </w:r>
      <w:r w:rsidRPr="00CB09FC">
        <w:rPr>
          <w:color w:val="000000" w:themeColor="text1"/>
        </w:rPr>
        <w:t>vigueur.</w:t>
      </w:r>
    </w:p>
    <w:p w14:paraId="26D9C03F" w14:textId="77777777" w:rsidR="005D7222" w:rsidRPr="005D7222" w:rsidRDefault="005D7222" w:rsidP="001E4229">
      <w:pPr>
        <w:widowControl w:val="0"/>
        <w:autoSpaceDE w:val="0"/>
        <w:adjustRightInd w:val="0"/>
        <w:ind w:right="102"/>
        <w:jc w:val="both"/>
        <w:rPr>
          <w:color w:val="000000" w:themeColor="text1"/>
          <w:sz w:val="10"/>
          <w:szCs w:val="10"/>
        </w:rPr>
      </w:pPr>
    </w:p>
    <w:p w14:paraId="6654108D" w14:textId="77777777" w:rsidR="00315551" w:rsidRPr="00CB09FC" w:rsidRDefault="00315551" w:rsidP="00D7624A">
      <w:pPr>
        <w:pStyle w:val="CCAPCHAPITRE"/>
      </w:pPr>
      <w:bookmarkStart w:id="150" w:name="_Toc93190236"/>
      <w:bookmarkStart w:id="151" w:name="_Toc175145693"/>
      <w:r w:rsidRPr="00CB09FC">
        <w:t>Exécution</w:t>
      </w:r>
      <w:r w:rsidRPr="00CB09FC">
        <w:rPr>
          <w:spacing w:val="9"/>
        </w:rPr>
        <w:t xml:space="preserve"> </w:t>
      </w:r>
      <w:r w:rsidRPr="00CB09FC">
        <w:t>des</w:t>
      </w:r>
      <w:r w:rsidRPr="00CB09FC">
        <w:rPr>
          <w:spacing w:val="9"/>
        </w:rPr>
        <w:t xml:space="preserve"> </w:t>
      </w:r>
      <w:r w:rsidRPr="00CB09FC">
        <w:t>prestations</w:t>
      </w:r>
      <w:bookmarkEnd w:id="150"/>
      <w:bookmarkEnd w:id="151"/>
    </w:p>
    <w:p w14:paraId="420BED27" w14:textId="77777777" w:rsidR="00315551" w:rsidRDefault="00315551" w:rsidP="001E4229">
      <w:pPr>
        <w:pStyle w:val="CCAPARTICLE"/>
        <w:numPr>
          <w:ilvl w:val="0"/>
          <w:numId w:val="0"/>
        </w:numPr>
        <w:ind w:left="1418"/>
      </w:pPr>
      <w:bookmarkStart w:id="152" w:name="_Toc175145694"/>
      <w:r w:rsidRPr="00CB09FC">
        <w:t>Article 2</w:t>
      </w:r>
      <w:r w:rsidR="00134782" w:rsidRPr="00CB09FC">
        <w:t>5 : consistance des prestations</w:t>
      </w:r>
      <w:bookmarkEnd w:id="152"/>
    </w:p>
    <w:p w14:paraId="6A5F9892" w14:textId="77777777" w:rsidR="00067842" w:rsidRDefault="00067842" w:rsidP="00067842">
      <w:pPr>
        <w:spacing w:line="276" w:lineRule="auto"/>
        <w:jc w:val="both"/>
        <w:rPr>
          <w:rFonts w:ascii="Comic Sans MS" w:hAnsi="Comic Sans MS" w:cs="Arial"/>
        </w:rPr>
      </w:pPr>
      <w:r w:rsidRPr="00CB09FC">
        <w:t xml:space="preserve">Les Prestations comprennent notamment : </w:t>
      </w:r>
    </w:p>
    <w:p w14:paraId="706D1890" w14:textId="77777777" w:rsidR="00067842" w:rsidRPr="00A50CA8" w:rsidRDefault="00067842" w:rsidP="00067842">
      <w:pPr>
        <w:pStyle w:val="Paragraphedeliste"/>
        <w:numPr>
          <w:ilvl w:val="0"/>
          <w:numId w:val="38"/>
        </w:numPr>
        <w:spacing w:after="0" w:line="240" w:lineRule="auto"/>
        <w:jc w:val="both"/>
        <w:rPr>
          <w:rFonts w:ascii="Times New Roman" w:hAnsi="Times New Roman"/>
          <w:sz w:val="24"/>
          <w:szCs w:val="24"/>
        </w:rPr>
      </w:pPr>
      <w:r w:rsidRPr="00A50CA8">
        <w:rPr>
          <w:rFonts w:ascii="Times New Roman" w:hAnsi="Times New Roman"/>
          <w:sz w:val="24"/>
          <w:szCs w:val="24"/>
        </w:rPr>
        <w:t>l'identification en liaison avec la Commune, des points de rassemblement et de tous exploitants des motocycles à titre onéreux ;</w:t>
      </w:r>
    </w:p>
    <w:p w14:paraId="2454525C" w14:textId="77777777" w:rsidR="00067842" w:rsidRPr="00A50CA8" w:rsidRDefault="00067842" w:rsidP="00067842">
      <w:pPr>
        <w:pStyle w:val="Paragraphedeliste"/>
        <w:numPr>
          <w:ilvl w:val="0"/>
          <w:numId w:val="38"/>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l’identification des facteurs de risques en relation avec l’activité de mototaxis;                                       </w:t>
      </w:r>
    </w:p>
    <w:p w14:paraId="51E86B9D" w14:textId="77777777" w:rsidR="00067842" w:rsidRPr="00A50CA8" w:rsidRDefault="00067842" w:rsidP="00067842">
      <w:pPr>
        <w:pStyle w:val="Paragraphedeliste"/>
        <w:numPr>
          <w:ilvl w:val="0"/>
          <w:numId w:val="38"/>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 xml:space="preserve">la formulation du référentiel de sensibilisation des exploitants des motocycles à titre onéreux; </w:t>
      </w:r>
    </w:p>
    <w:p w14:paraId="5C7537DB" w14:textId="77777777" w:rsidR="00067842" w:rsidRPr="00A50CA8" w:rsidRDefault="00067842" w:rsidP="00067842">
      <w:pPr>
        <w:pStyle w:val="Paragraphedeliste"/>
        <w:numPr>
          <w:ilvl w:val="0"/>
          <w:numId w:val="38"/>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la sensibilisation en liaison avec la commune des exploitants des motocycles à titre onéreux.</w:t>
      </w:r>
    </w:p>
    <w:p w14:paraId="17ECB3E3" w14:textId="77777777" w:rsidR="00067842" w:rsidRPr="00A50CA8" w:rsidRDefault="00067842" w:rsidP="00067842">
      <w:pPr>
        <w:pStyle w:val="Paragraphedeliste"/>
        <w:numPr>
          <w:ilvl w:val="0"/>
          <w:numId w:val="38"/>
        </w:numPr>
        <w:suppressAutoHyphens w:val="0"/>
        <w:autoSpaceDN/>
        <w:spacing w:after="0" w:line="240" w:lineRule="auto"/>
        <w:contextualSpacing/>
        <w:jc w:val="both"/>
        <w:textAlignment w:val="auto"/>
        <w:rPr>
          <w:rFonts w:ascii="Times New Roman" w:hAnsi="Times New Roman"/>
          <w:sz w:val="24"/>
          <w:szCs w:val="24"/>
        </w:rPr>
      </w:pPr>
      <w:r w:rsidRPr="00A50CA8">
        <w:rPr>
          <w:rFonts w:ascii="Times New Roman" w:hAnsi="Times New Roman"/>
          <w:sz w:val="24"/>
          <w:szCs w:val="24"/>
        </w:rPr>
        <w:t>Mise en place des mesures incitatives pour amener les conducteurs à adhérer à la sensibilisation à travers la distribution des casques et des chasubles aux conducteurs en règle suivant la réglementation en vigueur.</w:t>
      </w:r>
    </w:p>
    <w:p w14:paraId="17223873" w14:textId="3D946CB1" w:rsidR="00067842" w:rsidRPr="00CB09FC" w:rsidRDefault="00067842" w:rsidP="00067842">
      <w:pPr>
        <w:pStyle w:val="CCAPARTICLE"/>
        <w:numPr>
          <w:ilvl w:val="0"/>
          <w:numId w:val="0"/>
        </w:numPr>
        <w:ind w:left="720"/>
      </w:pPr>
    </w:p>
    <w:p w14:paraId="51DF3F2C" w14:textId="7A79776E" w:rsidR="00315551" w:rsidRPr="00CB09FC" w:rsidRDefault="00067842" w:rsidP="00067842">
      <w:pPr>
        <w:pStyle w:val="CCAPARTICLE"/>
        <w:numPr>
          <w:ilvl w:val="0"/>
          <w:numId w:val="0"/>
        </w:numPr>
      </w:pPr>
      <w:bookmarkStart w:id="153" w:name="_Toc93190237"/>
      <w:bookmarkStart w:id="154" w:name="_Toc175145695"/>
      <w:r>
        <w:t xml:space="preserve">                      </w:t>
      </w:r>
      <w:r w:rsidR="00315551" w:rsidRPr="00CB09FC">
        <w:t>Article</w:t>
      </w:r>
      <w:r w:rsidR="00315551" w:rsidRPr="00CB09FC">
        <w:rPr>
          <w:spacing w:val="6"/>
        </w:rPr>
        <w:t xml:space="preserve"> </w:t>
      </w:r>
      <w:r w:rsidR="00315551" w:rsidRPr="00CB09FC">
        <w:t>26</w:t>
      </w:r>
      <w:r w:rsidR="00315551" w:rsidRPr="00CB09FC">
        <w:rPr>
          <w:spacing w:val="6"/>
        </w:rPr>
        <w:t xml:space="preserve"> </w:t>
      </w:r>
      <w:r w:rsidR="00315551" w:rsidRPr="00CB09FC">
        <w:t>: Délais d’exécution du marché</w:t>
      </w:r>
      <w:bookmarkEnd w:id="153"/>
      <w:bookmarkEnd w:id="154"/>
    </w:p>
    <w:p w14:paraId="7C874FA6" w14:textId="173C19F8" w:rsidR="00315551" w:rsidRPr="00CB09FC" w:rsidRDefault="00315551" w:rsidP="001E4229">
      <w:pPr>
        <w:widowControl w:val="0"/>
        <w:autoSpaceDE w:val="0"/>
        <w:adjustRightInd w:val="0"/>
        <w:ind w:right="-145"/>
        <w:rPr>
          <w:color w:val="000000" w:themeColor="text1"/>
        </w:rPr>
      </w:pPr>
      <w:r w:rsidRPr="00CB09FC">
        <w:rPr>
          <w:color w:val="000000" w:themeColor="text1"/>
        </w:rPr>
        <w:t xml:space="preserve">26.1. Le délai d’exécution des prestations objet du présent marché est de </w:t>
      </w:r>
      <w:r w:rsidR="00067842">
        <w:rPr>
          <w:color w:val="000000" w:themeColor="text1"/>
        </w:rPr>
        <w:t xml:space="preserve">trois (03) </w:t>
      </w:r>
      <w:r w:rsidRPr="00CB09FC">
        <w:rPr>
          <w:color w:val="000000" w:themeColor="text1"/>
        </w:rPr>
        <w:t>Mois</w:t>
      </w:r>
    </w:p>
    <w:p w14:paraId="6E079D3F" w14:textId="17B095F2" w:rsidR="00315551" w:rsidRPr="00CB09FC" w:rsidRDefault="00315551" w:rsidP="001E4229">
      <w:pPr>
        <w:widowControl w:val="0"/>
        <w:autoSpaceDE w:val="0"/>
        <w:adjustRightInd w:val="0"/>
        <w:ind w:right="-20"/>
        <w:rPr>
          <w:color w:val="000000" w:themeColor="text1"/>
        </w:rPr>
      </w:pPr>
      <w:r w:rsidRPr="00CB09FC">
        <w:rPr>
          <w:i/>
          <w:iCs/>
          <w:color w:val="000000" w:themeColor="text1"/>
        </w:rPr>
        <w:t xml:space="preserve"> réparti</w:t>
      </w:r>
      <w:r w:rsidRPr="00CB09FC">
        <w:rPr>
          <w:i/>
          <w:iCs/>
          <w:color w:val="000000" w:themeColor="text1"/>
          <w:spacing w:val="6"/>
        </w:rPr>
        <w:t xml:space="preserve"> </w:t>
      </w:r>
      <w:r w:rsidR="00877C80">
        <w:rPr>
          <w:i/>
          <w:iCs/>
          <w:color w:val="000000" w:themeColor="text1"/>
        </w:rPr>
        <w:t>comme</w:t>
      </w:r>
      <w:r w:rsidRPr="00CB09FC">
        <w:rPr>
          <w:i/>
          <w:iCs/>
          <w:color w:val="000000" w:themeColor="text1"/>
          <w:spacing w:val="6"/>
        </w:rPr>
        <w:t xml:space="preserve"> </w:t>
      </w:r>
      <w:r w:rsidRPr="00CB09FC">
        <w:rPr>
          <w:i/>
          <w:iCs/>
          <w:color w:val="000000" w:themeColor="text1"/>
        </w:rPr>
        <w:t>suit</w:t>
      </w:r>
      <w:r w:rsidR="00877C80">
        <w:rPr>
          <w:i/>
          <w:iCs/>
          <w:color w:val="000000" w:themeColor="text1"/>
        </w:rPr>
        <w:t> </w:t>
      </w:r>
      <w:r w:rsidR="00877C80">
        <w:rPr>
          <w:i/>
          <w:iCs/>
          <w:color w:val="000000" w:themeColor="text1"/>
          <w:spacing w:val="7"/>
        </w:rPr>
        <w:t>:</w:t>
      </w:r>
    </w:p>
    <w:p w14:paraId="35286329" w14:textId="77777777" w:rsidR="00315551" w:rsidRPr="00CB09FC" w:rsidRDefault="00315551" w:rsidP="001E4229">
      <w:pPr>
        <w:widowControl w:val="0"/>
        <w:autoSpaceDE w:val="0"/>
        <w:adjustRightInd w:val="0"/>
        <w:ind w:right="-120"/>
        <w:rPr>
          <w:color w:val="000000" w:themeColor="text1"/>
        </w:rPr>
      </w:pPr>
      <w:r w:rsidRPr="00CB09FC">
        <w:rPr>
          <w:i/>
          <w:iCs/>
          <w:color w:val="000000" w:themeColor="text1"/>
        </w:rPr>
        <w:t>[Valable</w:t>
      </w:r>
      <w:r w:rsidRPr="00CB09FC">
        <w:rPr>
          <w:i/>
          <w:iCs/>
          <w:color w:val="000000" w:themeColor="text1"/>
          <w:spacing w:val="2"/>
        </w:rPr>
        <w:t xml:space="preserve"> </w:t>
      </w:r>
      <w:r w:rsidRPr="00CB09FC">
        <w:rPr>
          <w:i/>
          <w:iCs/>
          <w:color w:val="000000" w:themeColor="text1"/>
        </w:rPr>
        <w:t>à</w:t>
      </w:r>
      <w:r w:rsidRPr="00CB09FC">
        <w:rPr>
          <w:i/>
          <w:iCs/>
          <w:color w:val="000000" w:themeColor="text1"/>
          <w:spacing w:val="2"/>
        </w:rPr>
        <w:t xml:space="preserve"> </w:t>
      </w:r>
      <w:r w:rsidRPr="00CB09FC">
        <w:rPr>
          <w:i/>
          <w:iCs/>
          <w:color w:val="000000" w:themeColor="text1"/>
        </w:rPr>
        <w:t>titre</w:t>
      </w:r>
      <w:r w:rsidRPr="00CB09FC">
        <w:rPr>
          <w:i/>
          <w:iCs/>
          <w:color w:val="000000" w:themeColor="text1"/>
          <w:spacing w:val="2"/>
        </w:rPr>
        <w:t xml:space="preserve"> </w:t>
      </w:r>
      <w:r w:rsidRPr="00CB09FC">
        <w:rPr>
          <w:i/>
          <w:iCs/>
          <w:color w:val="000000" w:themeColor="text1"/>
        </w:rPr>
        <w:t>indicatif</w:t>
      </w:r>
      <w:r w:rsidRPr="00CB09FC">
        <w:rPr>
          <w:i/>
          <w:iCs/>
          <w:color w:val="000000" w:themeColor="text1"/>
          <w:spacing w:val="2"/>
        </w:rPr>
        <w:t xml:space="preserve"> </w:t>
      </w:r>
      <w:r w:rsidRPr="00CB09FC">
        <w:rPr>
          <w:i/>
          <w:iCs/>
          <w:color w:val="000000" w:themeColor="text1"/>
        </w:rPr>
        <w:t>pour</w:t>
      </w:r>
      <w:r w:rsidRPr="00CB09FC">
        <w:rPr>
          <w:i/>
          <w:iCs/>
          <w:color w:val="000000" w:themeColor="text1"/>
          <w:spacing w:val="2"/>
        </w:rPr>
        <w:t xml:space="preserve"> </w:t>
      </w:r>
      <w:r w:rsidRPr="00CB09FC">
        <w:rPr>
          <w:i/>
          <w:iCs/>
          <w:color w:val="000000" w:themeColor="text1"/>
        </w:rPr>
        <w:t>un</w:t>
      </w:r>
      <w:r w:rsidRPr="00CB09FC">
        <w:rPr>
          <w:i/>
          <w:iCs/>
          <w:color w:val="000000" w:themeColor="text1"/>
          <w:spacing w:val="2"/>
        </w:rPr>
        <w:t xml:space="preserve"> </w:t>
      </w:r>
      <w:r w:rsidRPr="00CB09FC">
        <w:rPr>
          <w:i/>
          <w:iCs/>
          <w:color w:val="000000" w:themeColor="text1"/>
        </w:rPr>
        <w:t>marché</w:t>
      </w:r>
      <w:r w:rsidRPr="00CB09FC">
        <w:rPr>
          <w:i/>
          <w:iCs/>
          <w:color w:val="000000" w:themeColor="text1"/>
          <w:spacing w:val="2"/>
        </w:rPr>
        <w:t xml:space="preserve"> </w:t>
      </w:r>
      <w:r w:rsidRPr="00CB09FC">
        <w:rPr>
          <w:i/>
          <w:iCs/>
          <w:color w:val="000000" w:themeColor="text1"/>
        </w:rPr>
        <w:t>à</w:t>
      </w:r>
      <w:r w:rsidRPr="00CB09FC">
        <w:rPr>
          <w:i/>
          <w:iCs/>
          <w:color w:val="000000" w:themeColor="text1"/>
          <w:spacing w:val="2"/>
        </w:rPr>
        <w:t xml:space="preserve"> </w:t>
      </w:r>
      <w:r w:rsidRPr="00CB09FC">
        <w:rPr>
          <w:i/>
          <w:iCs/>
          <w:color w:val="000000" w:themeColor="text1"/>
        </w:rPr>
        <w:t>paiements</w:t>
      </w:r>
      <w:r w:rsidRPr="00CB09FC">
        <w:rPr>
          <w:i/>
          <w:iCs/>
          <w:color w:val="000000" w:themeColor="text1"/>
          <w:spacing w:val="2"/>
        </w:rPr>
        <w:t xml:space="preserve"> </w:t>
      </w:r>
      <w:r w:rsidRPr="00CB09FC">
        <w:rPr>
          <w:i/>
          <w:iCs/>
          <w:color w:val="000000" w:themeColor="text1"/>
        </w:rPr>
        <w:t>forfaitaires]</w:t>
      </w:r>
    </w:p>
    <w:p w14:paraId="6970FDAC" w14:textId="4A846C8D" w:rsidR="00315551" w:rsidRPr="00CB09FC" w:rsidRDefault="00315551">
      <w:pPr>
        <w:pStyle w:val="Paragraphedeliste"/>
        <w:widowControl w:val="0"/>
        <w:numPr>
          <w:ilvl w:val="0"/>
          <w:numId w:val="39"/>
        </w:numPr>
        <w:autoSpaceDE w:val="0"/>
        <w:adjustRightInd w:val="0"/>
        <w:spacing w:after="0" w:line="240" w:lineRule="auto"/>
        <w:ind w:left="1134" w:right="-20" w:hanging="283"/>
        <w:rPr>
          <w:rFonts w:ascii="Times New Roman" w:hAnsi="Times New Roman"/>
          <w:color w:val="000000" w:themeColor="text1"/>
          <w:sz w:val="24"/>
          <w:szCs w:val="24"/>
        </w:rPr>
      </w:pPr>
      <w:r w:rsidRPr="00CB09FC">
        <w:rPr>
          <w:rFonts w:ascii="Times New Roman" w:hAnsi="Times New Roman"/>
          <w:i/>
          <w:iCs/>
          <w:color w:val="000000" w:themeColor="text1"/>
          <w:sz w:val="24"/>
          <w:szCs w:val="24"/>
        </w:rPr>
        <w:t>Evaluation</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et</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production</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du</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rapport</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 xml:space="preserve">provisoire </w:t>
      </w:r>
      <w:r w:rsidR="0065126F">
        <w:rPr>
          <w:rFonts w:ascii="Times New Roman" w:hAnsi="Times New Roman"/>
          <w:i/>
          <w:iCs/>
          <w:color w:val="000000" w:themeColor="text1"/>
          <w:sz w:val="24"/>
          <w:szCs w:val="24"/>
        </w:rPr>
        <w:t>30</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jours</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w:t>
      </w:r>
    </w:p>
    <w:p w14:paraId="2EC0B143" w14:textId="75303A2B" w:rsidR="00315551" w:rsidRPr="00CB09FC" w:rsidRDefault="00315551">
      <w:pPr>
        <w:pStyle w:val="Paragraphedeliste"/>
        <w:widowControl w:val="0"/>
        <w:numPr>
          <w:ilvl w:val="0"/>
          <w:numId w:val="39"/>
        </w:numPr>
        <w:tabs>
          <w:tab w:val="left" w:pos="4060"/>
        </w:tabs>
        <w:autoSpaceDE w:val="0"/>
        <w:adjustRightInd w:val="0"/>
        <w:spacing w:after="0" w:line="240" w:lineRule="auto"/>
        <w:ind w:left="1134" w:right="-69" w:hanging="283"/>
        <w:rPr>
          <w:rFonts w:ascii="Times New Roman" w:hAnsi="Times New Roman"/>
          <w:color w:val="000000" w:themeColor="text1"/>
          <w:sz w:val="24"/>
          <w:szCs w:val="24"/>
        </w:rPr>
      </w:pPr>
      <w:r w:rsidRPr="00CB09FC">
        <w:rPr>
          <w:rFonts w:ascii="Times New Roman" w:hAnsi="Times New Roman"/>
          <w:i/>
          <w:iCs/>
          <w:color w:val="000000" w:themeColor="text1"/>
          <w:sz w:val="24"/>
          <w:szCs w:val="24"/>
        </w:rPr>
        <w:t>Commentaires</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 xml:space="preserve">du Maître d’Ouvrage </w:t>
      </w:r>
      <w:r w:rsidR="0065126F">
        <w:rPr>
          <w:rFonts w:ascii="Times New Roman" w:hAnsi="Times New Roman"/>
          <w:i/>
          <w:iCs/>
          <w:color w:val="000000" w:themeColor="text1"/>
          <w:sz w:val="24"/>
          <w:szCs w:val="24"/>
        </w:rPr>
        <w:t xml:space="preserve">30 </w:t>
      </w:r>
      <w:r w:rsidRPr="00CB09FC">
        <w:rPr>
          <w:rFonts w:ascii="Times New Roman" w:hAnsi="Times New Roman"/>
          <w:i/>
          <w:iCs/>
          <w:color w:val="000000" w:themeColor="text1"/>
          <w:sz w:val="24"/>
          <w:szCs w:val="24"/>
        </w:rPr>
        <w:t>jours</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w:t>
      </w:r>
    </w:p>
    <w:p w14:paraId="315D21E5" w14:textId="364E2830" w:rsidR="00315551" w:rsidRPr="00877C80" w:rsidRDefault="00315551">
      <w:pPr>
        <w:pStyle w:val="Paragraphedeliste"/>
        <w:widowControl w:val="0"/>
        <w:numPr>
          <w:ilvl w:val="0"/>
          <w:numId w:val="39"/>
        </w:numPr>
        <w:autoSpaceDE w:val="0"/>
        <w:adjustRightInd w:val="0"/>
        <w:spacing w:after="0" w:line="240" w:lineRule="auto"/>
        <w:ind w:left="1134" w:right="-154" w:hanging="283"/>
        <w:rPr>
          <w:rFonts w:ascii="Times New Roman" w:hAnsi="Times New Roman"/>
          <w:color w:val="000000" w:themeColor="text1"/>
          <w:sz w:val="24"/>
          <w:szCs w:val="24"/>
        </w:rPr>
      </w:pPr>
      <w:r w:rsidRPr="00CB09FC">
        <w:rPr>
          <w:rFonts w:ascii="Times New Roman" w:hAnsi="Times New Roman"/>
          <w:i/>
          <w:iCs/>
          <w:color w:val="000000" w:themeColor="text1"/>
          <w:sz w:val="24"/>
          <w:szCs w:val="24"/>
        </w:rPr>
        <w:t>Production du rapport final et approbation du Maître d’Ouvrage</w:t>
      </w:r>
      <w:r w:rsidR="0065126F">
        <w:rPr>
          <w:rFonts w:ascii="Times New Roman" w:hAnsi="Times New Roman"/>
          <w:i/>
          <w:iCs/>
          <w:color w:val="000000" w:themeColor="text1"/>
          <w:sz w:val="24"/>
          <w:szCs w:val="24"/>
        </w:rPr>
        <w:t xml:space="preserve"> 30</w:t>
      </w:r>
      <w:r w:rsidRPr="00CB09FC">
        <w:rPr>
          <w:rFonts w:ascii="Times New Roman" w:hAnsi="Times New Roman"/>
          <w:i/>
          <w:iCs/>
          <w:color w:val="000000" w:themeColor="text1"/>
          <w:spacing w:val="6"/>
          <w:sz w:val="24"/>
          <w:szCs w:val="24"/>
        </w:rPr>
        <w:t xml:space="preserve"> </w:t>
      </w:r>
      <w:r w:rsidRPr="00CB09FC">
        <w:rPr>
          <w:rFonts w:ascii="Times New Roman" w:hAnsi="Times New Roman"/>
          <w:i/>
          <w:iCs/>
          <w:color w:val="000000" w:themeColor="text1"/>
          <w:sz w:val="24"/>
          <w:szCs w:val="24"/>
        </w:rPr>
        <w:t>jours.</w:t>
      </w:r>
    </w:p>
    <w:p w14:paraId="7FF509CC" w14:textId="77777777" w:rsidR="00877C80" w:rsidRPr="00877C80" w:rsidRDefault="00877C80" w:rsidP="00877C80">
      <w:pPr>
        <w:pStyle w:val="Paragraphedeliste"/>
        <w:widowControl w:val="0"/>
        <w:autoSpaceDE w:val="0"/>
        <w:adjustRightInd w:val="0"/>
        <w:spacing w:after="0" w:line="240" w:lineRule="auto"/>
        <w:ind w:left="1134" w:right="-154"/>
        <w:rPr>
          <w:rFonts w:ascii="Times New Roman" w:hAnsi="Times New Roman"/>
          <w:color w:val="000000" w:themeColor="text1"/>
          <w:sz w:val="10"/>
          <w:szCs w:val="10"/>
        </w:rPr>
      </w:pPr>
    </w:p>
    <w:p w14:paraId="5CEA1DC4" w14:textId="6A60B62B" w:rsidR="00315551" w:rsidRPr="00CB09FC" w:rsidRDefault="00315551" w:rsidP="001E4229">
      <w:pPr>
        <w:widowControl w:val="0"/>
        <w:autoSpaceDE w:val="0"/>
        <w:adjustRightInd w:val="0"/>
        <w:ind w:right="-15"/>
        <w:jc w:val="both"/>
        <w:rPr>
          <w:color w:val="000000" w:themeColor="text1"/>
        </w:rPr>
      </w:pPr>
      <w:r w:rsidRPr="00CB09FC">
        <w:rPr>
          <w:color w:val="000000" w:themeColor="text1"/>
        </w:rPr>
        <w:t>26.2. Ce</w:t>
      </w:r>
      <w:r w:rsidRPr="00CB09FC">
        <w:rPr>
          <w:color w:val="000000" w:themeColor="text1"/>
          <w:spacing w:val="15"/>
        </w:rPr>
        <w:t xml:space="preserve"> </w:t>
      </w:r>
      <w:r w:rsidRPr="00CB09FC">
        <w:rPr>
          <w:color w:val="000000" w:themeColor="text1"/>
        </w:rPr>
        <w:t>délai</w:t>
      </w:r>
      <w:r w:rsidRPr="00CB09FC">
        <w:rPr>
          <w:color w:val="000000" w:themeColor="text1"/>
          <w:spacing w:val="15"/>
        </w:rPr>
        <w:t xml:space="preserve"> </w:t>
      </w:r>
      <w:r w:rsidRPr="00CB09FC">
        <w:rPr>
          <w:color w:val="000000" w:themeColor="text1"/>
        </w:rPr>
        <w:t>court</w:t>
      </w:r>
      <w:r w:rsidRPr="00CB09FC">
        <w:rPr>
          <w:color w:val="000000" w:themeColor="text1"/>
          <w:spacing w:val="15"/>
        </w:rPr>
        <w:t xml:space="preserve"> </w:t>
      </w:r>
      <w:r w:rsidRPr="00CB09FC">
        <w:rPr>
          <w:color w:val="000000" w:themeColor="text1"/>
        </w:rPr>
        <w:t>à</w:t>
      </w:r>
      <w:r w:rsidRPr="00CB09FC">
        <w:rPr>
          <w:color w:val="000000" w:themeColor="text1"/>
          <w:spacing w:val="15"/>
        </w:rPr>
        <w:t xml:space="preserve"> </w:t>
      </w:r>
      <w:r w:rsidRPr="00CB09FC">
        <w:rPr>
          <w:color w:val="000000" w:themeColor="text1"/>
        </w:rPr>
        <w:t>compter</w:t>
      </w:r>
      <w:r w:rsidRPr="00CB09FC">
        <w:rPr>
          <w:color w:val="000000" w:themeColor="text1"/>
          <w:spacing w:val="15"/>
        </w:rPr>
        <w:t xml:space="preserve"> </w:t>
      </w:r>
      <w:r w:rsidRPr="00CB09FC">
        <w:rPr>
          <w:color w:val="000000" w:themeColor="text1"/>
        </w:rPr>
        <w:t>de</w:t>
      </w:r>
      <w:r w:rsidRPr="00CB09FC">
        <w:rPr>
          <w:color w:val="000000" w:themeColor="text1"/>
          <w:spacing w:val="15"/>
        </w:rPr>
        <w:t xml:space="preserve"> </w:t>
      </w:r>
      <w:r w:rsidRPr="00CB09FC">
        <w:rPr>
          <w:color w:val="000000" w:themeColor="text1"/>
        </w:rPr>
        <w:t>la</w:t>
      </w:r>
      <w:r w:rsidRPr="00CB09FC">
        <w:rPr>
          <w:color w:val="000000" w:themeColor="text1"/>
          <w:spacing w:val="15"/>
        </w:rPr>
        <w:t xml:space="preserve"> </w:t>
      </w:r>
      <w:r w:rsidRPr="00CB09FC">
        <w:rPr>
          <w:color w:val="000000" w:themeColor="text1"/>
        </w:rPr>
        <w:t>date</w:t>
      </w:r>
      <w:r w:rsidRPr="00CB09FC">
        <w:rPr>
          <w:color w:val="000000" w:themeColor="text1"/>
          <w:spacing w:val="15"/>
        </w:rPr>
        <w:t xml:space="preserve"> </w:t>
      </w:r>
      <w:r w:rsidRPr="00CB09FC">
        <w:rPr>
          <w:color w:val="000000" w:themeColor="text1"/>
        </w:rPr>
        <w:t>de</w:t>
      </w:r>
      <w:r w:rsidRPr="00CB09FC">
        <w:rPr>
          <w:color w:val="000000" w:themeColor="text1"/>
          <w:spacing w:val="15"/>
        </w:rPr>
        <w:t xml:space="preserve"> </w:t>
      </w:r>
      <w:r w:rsidRPr="00CB09FC">
        <w:rPr>
          <w:color w:val="000000" w:themeColor="text1"/>
        </w:rPr>
        <w:t>notification</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l’ordre</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service</w:t>
      </w:r>
      <w:r w:rsidRPr="00CB09FC">
        <w:rPr>
          <w:color w:val="000000" w:themeColor="text1"/>
          <w:spacing w:val="-4"/>
        </w:rPr>
        <w:t xml:space="preserve"> </w:t>
      </w:r>
      <w:r w:rsidRPr="00CB09FC">
        <w:rPr>
          <w:color w:val="000000" w:themeColor="text1"/>
        </w:rPr>
        <w:t>de</w:t>
      </w:r>
      <w:r w:rsidRPr="00CB09FC">
        <w:rPr>
          <w:color w:val="000000" w:themeColor="text1"/>
          <w:spacing w:val="-4"/>
        </w:rPr>
        <w:t xml:space="preserve"> </w:t>
      </w:r>
      <w:r w:rsidRPr="00CB09FC">
        <w:rPr>
          <w:color w:val="000000" w:themeColor="text1"/>
        </w:rPr>
        <w:t>commencer</w:t>
      </w:r>
      <w:r w:rsidRPr="00CB09FC">
        <w:rPr>
          <w:color w:val="000000" w:themeColor="text1"/>
          <w:spacing w:val="-4"/>
        </w:rPr>
        <w:t xml:space="preserve"> </w:t>
      </w:r>
      <w:r w:rsidRPr="00CB09FC">
        <w:rPr>
          <w:color w:val="000000" w:themeColor="text1"/>
        </w:rPr>
        <w:t>les prestations</w:t>
      </w:r>
      <w:r w:rsidR="0065126F">
        <w:rPr>
          <w:color w:val="000000" w:themeColor="text1"/>
        </w:rPr>
        <w:t>.</w:t>
      </w:r>
    </w:p>
    <w:p w14:paraId="1C84BE4C" w14:textId="77777777" w:rsidR="00315551" w:rsidRPr="00CB09FC" w:rsidRDefault="00315551" w:rsidP="001E4229">
      <w:pPr>
        <w:widowControl w:val="0"/>
        <w:autoSpaceDE w:val="0"/>
        <w:adjustRightInd w:val="0"/>
        <w:rPr>
          <w:color w:val="000000" w:themeColor="text1"/>
        </w:rPr>
      </w:pPr>
    </w:p>
    <w:p w14:paraId="2B853823" w14:textId="77777777" w:rsidR="00315551" w:rsidRPr="00CB09FC" w:rsidRDefault="00315551" w:rsidP="001E4229">
      <w:pPr>
        <w:pStyle w:val="CCAPARTICLE"/>
        <w:numPr>
          <w:ilvl w:val="0"/>
          <w:numId w:val="0"/>
        </w:numPr>
        <w:ind w:left="1418"/>
      </w:pPr>
      <w:bookmarkStart w:id="155" w:name="_Toc93190238"/>
      <w:bookmarkStart w:id="156" w:name="_Toc175145696"/>
      <w:r w:rsidRPr="00CB09FC">
        <w:t>Article</w:t>
      </w:r>
      <w:r w:rsidRPr="00CB09FC">
        <w:rPr>
          <w:spacing w:val="6"/>
        </w:rPr>
        <w:t xml:space="preserve"> </w:t>
      </w:r>
      <w:r w:rsidRPr="00CB09FC">
        <w:t>27</w:t>
      </w:r>
      <w:r w:rsidRPr="00CB09FC">
        <w:rPr>
          <w:spacing w:val="6"/>
        </w:rPr>
        <w:t xml:space="preserve"> </w:t>
      </w:r>
      <w:r w:rsidRPr="00CB09FC">
        <w:t>: Obligations du Maître d’Ouvrage</w:t>
      </w:r>
      <w:bookmarkEnd w:id="155"/>
      <w:bookmarkEnd w:id="156"/>
    </w:p>
    <w:p w14:paraId="06DE729B" w14:textId="5F303269" w:rsidR="00877C80" w:rsidRPr="00877C80" w:rsidRDefault="00567070" w:rsidP="00877C80">
      <w:pPr>
        <w:pStyle w:val="Paragraphedeliste"/>
        <w:widowControl w:val="0"/>
        <w:numPr>
          <w:ilvl w:val="3"/>
          <w:numId w:val="4"/>
        </w:numPr>
        <w:autoSpaceDE w:val="0"/>
        <w:adjustRightInd w:val="0"/>
        <w:ind w:left="470" w:right="-15" w:hanging="328"/>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 xml:space="preserve">Le Maître d’ouvrage ou le </w:t>
      </w:r>
      <w:r w:rsidRPr="00877C80">
        <w:rPr>
          <w:rFonts w:ascii="Times New Roman" w:hAnsi="Times New Roman"/>
          <w:iCs/>
          <w:color w:val="000000" w:themeColor="text1"/>
          <w:sz w:val="24"/>
          <w:szCs w:val="24"/>
        </w:rPr>
        <w:t xml:space="preserve">Maître d’Ouvrage Délégué </w:t>
      </w:r>
      <w:r w:rsidRPr="00877C80">
        <w:rPr>
          <w:rFonts w:ascii="Times New Roman" w:hAnsi="Times New Roman"/>
          <w:color w:val="000000" w:themeColor="text1"/>
          <w:sz w:val="24"/>
          <w:szCs w:val="24"/>
        </w:rPr>
        <w:t>est responsable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22DEAF2" w14:textId="1EFC62B2" w:rsidR="00877C80" w:rsidRPr="00877C80" w:rsidRDefault="00C84B07" w:rsidP="00877C80">
      <w:pPr>
        <w:pStyle w:val="Paragraphedeliste"/>
        <w:widowControl w:val="0"/>
        <w:numPr>
          <w:ilvl w:val="3"/>
          <w:numId w:val="4"/>
        </w:numPr>
        <w:autoSpaceDE w:val="0"/>
        <w:adjustRightInd w:val="0"/>
        <w:ind w:left="470" w:right="-15" w:hanging="328"/>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14:paraId="72C89E37" w14:textId="148132EA" w:rsidR="00877C80" w:rsidRPr="00877C80" w:rsidRDefault="00BF6CA0" w:rsidP="00877C80">
      <w:pPr>
        <w:pStyle w:val="Paragraphedeliste"/>
        <w:widowControl w:val="0"/>
        <w:numPr>
          <w:ilvl w:val="3"/>
          <w:numId w:val="4"/>
        </w:numPr>
        <w:autoSpaceDE w:val="0"/>
        <w:adjustRightInd w:val="0"/>
        <w:ind w:left="470" w:right="-15" w:hanging="328"/>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 xml:space="preserve">Si le cocontractant de l’administration en fait la demande, le Maître d’ouvrage ou le Maître </w:t>
      </w:r>
      <w:r w:rsidRPr="00877C80">
        <w:rPr>
          <w:rFonts w:ascii="Times New Roman" w:hAnsi="Times New Roman"/>
          <w:color w:val="000000" w:themeColor="text1"/>
          <w:sz w:val="24"/>
          <w:szCs w:val="24"/>
        </w:rPr>
        <w:lastRenderedPageBreak/>
        <w:t xml:space="preserve">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 </w:t>
      </w:r>
    </w:p>
    <w:p w14:paraId="6A86F3AD" w14:textId="0164224D" w:rsidR="00315551" w:rsidRPr="00877C80" w:rsidRDefault="00315551" w:rsidP="00877C80">
      <w:pPr>
        <w:pStyle w:val="Paragraphedeliste"/>
        <w:widowControl w:val="0"/>
        <w:numPr>
          <w:ilvl w:val="3"/>
          <w:numId w:val="4"/>
        </w:numPr>
        <w:autoSpaceDE w:val="0"/>
        <w:adjustRightInd w:val="0"/>
        <w:ind w:left="470" w:right="-15" w:hanging="328"/>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Le Maître d’Ouvrage assure au cocontractant protection contre les menaces, outrages, violences, voies de fait, injures ou diffamations dont il peut être victime en raison ou à l’occasion de l’exercice de sa mission.</w:t>
      </w:r>
    </w:p>
    <w:p w14:paraId="4D449BDE" w14:textId="77777777" w:rsidR="00315551" w:rsidRPr="00CB09FC" w:rsidRDefault="00315551" w:rsidP="001E4229">
      <w:pPr>
        <w:pStyle w:val="CCAPARTICLE"/>
        <w:numPr>
          <w:ilvl w:val="0"/>
          <w:numId w:val="0"/>
        </w:numPr>
        <w:ind w:left="1418"/>
      </w:pPr>
      <w:bookmarkStart w:id="157" w:name="_Toc93190239"/>
      <w:bookmarkStart w:id="158" w:name="_Toc175145697"/>
      <w:r w:rsidRPr="00CB09FC">
        <w:t>Article</w:t>
      </w:r>
      <w:r w:rsidRPr="00CB09FC">
        <w:rPr>
          <w:spacing w:val="6"/>
        </w:rPr>
        <w:t xml:space="preserve"> </w:t>
      </w:r>
      <w:r w:rsidRPr="00CB09FC">
        <w:t>28</w:t>
      </w:r>
      <w:r w:rsidRPr="00CB09FC">
        <w:rPr>
          <w:spacing w:val="6"/>
        </w:rPr>
        <w:t xml:space="preserve"> </w:t>
      </w:r>
      <w:r w:rsidRPr="00CB09FC">
        <w:t>: Obligations</w:t>
      </w:r>
      <w:r w:rsidRPr="00CB09FC">
        <w:rPr>
          <w:spacing w:val="6"/>
        </w:rPr>
        <w:t xml:space="preserve"> </w:t>
      </w:r>
      <w:r w:rsidRPr="00CB09FC">
        <w:t>du</w:t>
      </w:r>
      <w:r w:rsidRPr="00CB09FC">
        <w:rPr>
          <w:spacing w:val="6"/>
        </w:rPr>
        <w:t xml:space="preserve"> </w:t>
      </w:r>
      <w:r w:rsidRPr="00CB09FC">
        <w:t>cocontractant</w:t>
      </w:r>
      <w:bookmarkEnd w:id="157"/>
      <w:bookmarkEnd w:id="158"/>
    </w:p>
    <w:p w14:paraId="3B35DC79" w14:textId="77777777" w:rsidR="00877C80" w:rsidRDefault="00ED1622">
      <w:pPr>
        <w:pStyle w:val="Paragraphedeliste"/>
        <w:widowControl w:val="0"/>
        <w:numPr>
          <w:ilvl w:val="3"/>
          <w:numId w:val="114"/>
        </w:numPr>
        <w:autoSpaceDE w:val="0"/>
        <w:adjustRightInd w:val="0"/>
        <w:spacing w:after="0" w:line="240" w:lineRule="auto"/>
        <w:ind w:left="426" w:right="-19" w:hanging="426"/>
        <w:jc w:val="both"/>
        <w:rPr>
          <w:rFonts w:ascii="Times New Roman" w:hAnsi="Times New Roman"/>
          <w:color w:val="000000" w:themeColor="text1"/>
          <w:sz w:val="24"/>
          <w:szCs w:val="24"/>
        </w:rPr>
      </w:pPr>
      <w:bookmarkStart w:id="159" w:name="_Hlk161912359"/>
      <w:r w:rsidRPr="00CB09FC">
        <w:rPr>
          <w:rFonts w:ascii="Times New Roman" w:hAnsi="Times New Roman"/>
          <w:color w:val="000000" w:themeColor="text1"/>
          <w:sz w:val="24"/>
          <w:szCs w:val="24"/>
        </w:rPr>
        <w:t>Le cocontractant a pour mission d’assurer l’exécution des prestations sous le contrôle de l’Ingénieur et de remplir ses obligations de façon diligente, efficace et économique, tels que décrits dans les Termes de Références ou les clauses techniques, et ce conformément au présent marché aux règles et normes en vigueur au Cameroun et aux techniques et pratiques généralement acceptées dans le domaine d’activité concerné par le marché.  Il est tenu d’engager tout le personnel utile spécialisé ou non.</w:t>
      </w:r>
      <w:bookmarkStart w:id="160" w:name="_Hlk159268849"/>
    </w:p>
    <w:p w14:paraId="55CB14E5" w14:textId="77777777" w:rsidR="00877C80" w:rsidRPr="00877C80" w:rsidRDefault="00877C80" w:rsidP="00877C80">
      <w:pPr>
        <w:pStyle w:val="Paragraphedeliste"/>
        <w:widowControl w:val="0"/>
        <w:autoSpaceDE w:val="0"/>
        <w:adjustRightInd w:val="0"/>
        <w:spacing w:after="0" w:line="240" w:lineRule="auto"/>
        <w:ind w:left="426" w:right="-19"/>
        <w:jc w:val="both"/>
        <w:rPr>
          <w:rFonts w:ascii="Times New Roman" w:hAnsi="Times New Roman"/>
          <w:color w:val="000000" w:themeColor="text1"/>
          <w:sz w:val="10"/>
          <w:szCs w:val="10"/>
        </w:rPr>
      </w:pPr>
    </w:p>
    <w:p w14:paraId="25E8A6CD" w14:textId="77777777" w:rsidR="00877C80" w:rsidRDefault="005E2114">
      <w:pPr>
        <w:pStyle w:val="Paragraphedeliste"/>
        <w:widowControl w:val="0"/>
        <w:numPr>
          <w:ilvl w:val="3"/>
          <w:numId w:val="114"/>
        </w:numPr>
        <w:autoSpaceDE w:val="0"/>
        <w:adjustRightInd w:val="0"/>
        <w:spacing w:after="0" w:line="240" w:lineRule="auto"/>
        <w:ind w:left="426" w:right="-19" w:hanging="426"/>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 xml:space="preserve">Le cocontractant est responsable vis-à-vis du Maître d’Ouvrage ou du Maître d’Ouvrage Délégué de la qualité </w:t>
      </w:r>
      <w:r w:rsidR="0030413B" w:rsidRPr="00877C80">
        <w:rPr>
          <w:rFonts w:ascii="Times New Roman" w:hAnsi="Times New Roman"/>
          <w:color w:val="000000" w:themeColor="text1"/>
          <w:sz w:val="24"/>
          <w:szCs w:val="24"/>
        </w:rPr>
        <w:t xml:space="preserve">de la bonne exécution des </w:t>
      </w:r>
      <w:r w:rsidRPr="00877C80">
        <w:rPr>
          <w:rFonts w:ascii="Times New Roman" w:hAnsi="Times New Roman"/>
          <w:color w:val="000000" w:themeColor="text1"/>
          <w:sz w:val="24"/>
          <w:szCs w:val="24"/>
        </w:rPr>
        <w:t>prestations</w:t>
      </w:r>
      <w:bookmarkStart w:id="161" w:name="_Hlk159268998"/>
      <w:bookmarkEnd w:id="160"/>
      <w:r w:rsidR="00C10745" w:rsidRPr="00877C80">
        <w:rPr>
          <w:rFonts w:ascii="Times New Roman" w:hAnsi="Times New Roman"/>
          <w:color w:val="000000" w:themeColor="text1"/>
          <w:sz w:val="24"/>
          <w:szCs w:val="24"/>
        </w:rPr>
        <w:t xml:space="preserve">. </w:t>
      </w:r>
      <w:r w:rsidRPr="00877C80">
        <w:rPr>
          <w:rFonts w:ascii="Times New Roman" w:hAnsi="Times New Roman"/>
          <w:color w:val="000000" w:themeColor="text1"/>
          <w:sz w:val="24"/>
          <w:szCs w:val="24"/>
        </w:rPr>
        <w:t xml:space="preserve">Il a l’obligation de se conformer à la législation en vigueur au Cameroun concernant le respect de l’environnement. Il devra exécuter </w:t>
      </w:r>
      <w:r w:rsidR="001F3292" w:rsidRPr="00877C80">
        <w:rPr>
          <w:rFonts w:ascii="Times New Roman" w:hAnsi="Times New Roman"/>
          <w:color w:val="000000" w:themeColor="text1"/>
          <w:sz w:val="24"/>
          <w:szCs w:val="24"/>
        </w:rPr>
        <w:t>toutes les prestations spécifiées</w:t>
      </w:r>
      <w:r w:rsidRPr="00877C80">
        <w:rPr>
          <w:rFonts w:ascii="Times New Roman" w:hAnsi="Times New Roman"/>
          <w:color w:val="000000" w:themeColor="text1"/>
          <w:sz w:val="24"/>
          <w:szCs w:val="24"/>
        </w:rPr>
        <w:t xml:space="preserve"> dans le </w:t>
      </w:r>
      <w:r w:rsidR="001F3292" w:rsidRPr="00877C80">
        <w:rPr>
          <w:rFonts w:ascii="Times New Roman" w:hAnsi="Times New Roman"/>
          <w:color w:val="000000" w:themeColor="text1"/>
          <w:sz w:val="24"/>
          <w:szCs w:val="24"/>
        </w:rPr>
        <w:t>TDR</w:t>
      </w:r>
      <w:r w:rsidRPr="00877C80">
        <w:rPr>
          <w:rFonts w:ascii="Times New Roman" w:hAnsi="Times New Roman"/>
          <w:color w:val="000000" w:themeColor="text1"/>
          <w:sz w:val="24"/>
          <w:szCs w:val="24"/>
        </w:rPr>
        <w:t xml:space="preserve"> et aux textes et directives mentionnés à l’article </w:t>
      </w:r>
      <w:r w:rsidRPr="00877C80">
        <w:rPr>
          <w:rFonts w:ascii="Times New Roman" w:hAnsi="Times New Roman"/>
          <w:i/>
          <w:iCs/>
          <w:color w:val="000000" w:themeColor="text1"/>
          <w:sz w:val="24"/>
          <w:szCs w:val="24"/>
        </w:rPr>
        <w:t>[A préciser]</w:t>
      </w:r>
      <w:r w:rsidRPr="00877C80">
        <w:rPr>
          <w:rFonts w:ascii="Times New Roman" w:hAnsi="Times New Roman"/>
          <w:color w:val="000000" w:themeColor="text1"/>
          <w:sz w:val="24"/>
          <w:szCs w:val="24"/>
        </w:rPr>
        <w:t xml:space="preserve"> du</w:t>
      </w:r>
      <w:r w:rsidR="007F48EA" w:rsidRPr="00877C80">
        <w:rPr>
          <w:rFonts w:ascii="Times New Roman" w:hAnsi="Times New Roman"/>
          <w:color w:val="000000" w:themeColor="text1"/>
          <w:sz w:val="24"/>
          <w:szCs w:val="24"/>
        </w:rPr>
        <w:t xml:space="preserve">dit </w:t>
      </w:r>
      <w:r w:rsidR="00112BDD" w:rsidRPr="00877C80">
        <w:rPr>
          <w:rFonts w:ascii="Times New Roman" w:hAnsi="Times New Roman"/>
          <w:color w:val="000000" w:themeColor="text1"/>
          <w:sz w:val="24"/>
          <w:szCs w:val="24"/>
        </w:rPr>
        <w:t>TDR.</w:t>
      </w:r>
      <w:r w:rsidRPr="00877C80">
        <w:rPr>
          <w:rFonts w:ascii="Times New Roman" w:hAnsi="Times New Roman"/>
          <w:color w:val="000000" w:themeColor="text1"/>
          <w:sz w:val="24"/>
          <w:szCs w:val="24"/>
        </w:rPr>
        <w:t xml:space="preserve"> </w:t>
      </w:r>
      <w:bookmarkEnd w:id="161"/>
    </w:p>
    <w:p w14:paraId="5D3393CB" w14:textId="77777777" w:rsidR="00877C80" w:rsidRPr="00877C80" w:rsidRDefault="00877C80" w:rsidP="00877C80">
      <w:pPr>
        <w:pStyle w:val="Paragraphedeliste"/>
        <w:widowControl w:val="0"/>
        <w:autoSpaceDE w:val="0"/>
        <w:adjustRightInd w:val="0"/>
        <w:spacing w:after="0" w:line="240" w:lineRule="auto"/>
        <w:ind w:left="426" w:right="-19"/>
        <w:jc w:val="both"/>
        <w:rPr>
          <w:rFonts w:ascii="Times New Roman" w:hAnsi="Times New Roman"/>
          <w:color w:val="000000" w:themeColor="text1"/>
          <w:sz w:val="10"/>
          <w:szCs w:val="10"/>
        </w:rPr>
      </w:pPr>
    </w:p>
    <w:p w14:paraId="3DF88C0E" w14:textId="77777777" w:rsidR="00877C80" w:rsidRDefault="00315551">
      <w:pPr>
        <w:pStyle w:val="Paragraphedeliste"/>
        <w:widowControl w:val="0"/>
        <w:numPr>
          <w:ilvl w:val="3"/>
          <w:numId w:val="114"/>
        </w:numPr>
        <w:autoSpaceDE w:val="0"/>
        <w:adjustRightInd w:val="0"/>
        <w:spacing w:after="0" w:line="240" w:lineRule="auto"/>
        <w:ind w:left="426" w:right="-19" w:hanging="426"/>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 xml:space="preserve">Pendant la durée du marché, le cocontractant ne </w:t>
      </w:r>
      <w:r w:rsidRPr="00877C80">
        <w:rPr>
          <w:rFonts w:ascii="Times New Roman" w:hAnsi="Times New Roman"/>
          <w:color w:val="000000" w:themeColor="text1"/>
          <w:spacing w:val="3"/>
          <w:sz w:val="24"/>
          <w:szCs w:val="24"/>
        </w:rPr>
        <w:t>s'engag</w:t>
      </w:r>
      <w:r w:rsidRPr="00877C80">
        <w:rPr>
          <w:rFonts w:ascii="Times New Roman" w:hAnsi="Times New Roman"/>
          <w:color w:val="000000" w:themeColor="text1"/>
          <w:sz w:val="24"/>
          <w:szCs w:val="24"/>
        </w:rPr>
        <w:t xml:space="preserve">e </w:t>
      </w:r>
      <w:r w:rsidRPr="00877C80">
        <w:rPr>
          <w:rFonts w:ascii="Times New Roman" w:hAnsi="Times New Roman"/>
          <w:color w:val="000000" w:themeColor="text1"/>
          <w:spacing w:val="3"/>
          <w:sz w:val="24"/>
          <w:szCs w:val="24"/>
        </w:rPr>
        <w:t>pa</w:t>
      </w:r>
      <w:r w:rsidRPr="00877C80">
        <w:rPr>
          <w:rFonts w:ascii="Times New Roman" w:hAnsi="Times New Roman"/>
          <w:color w:val="000000" w:themeColor="text1"/>
          <w:sz w:val="24"/>
          <w:szCs w:val="24"/>
        </w:rPr>
        <w:t xml:space="preserve">s </w:t>
      </w:r>
      <w:r w:rsidRPr="00877C80">
        <w:rPr>
          <w:rFonts w:ascii="Times New Roman" w:hAnsi="Times New Roman"/>
          <w:color w:val="000000" w:themeColor="text1"/>
          <w:spacing w:val="3"/>
          <w:sz w:val="24"/>
          <w:szCs w:val="24"/>
        </w:rPr>
        <w:t>directemen</w:t>
      </w:r>
      <w:r w:rsidRPr="00877C80">
        <w:rPr>
          <w:rFonts w:ascii="Times New Roman" w:hAnsi="Times New Roman"/>
          <w:color w:val="000000" w:themeColor="text1"/>
          <w:sz w:val="24"/>
          <w:szCs w:val="24"/>
        </w:rPr>
        <w:t xml:space="preserve">t </w:t>
      </w:r>
      <w:r w:rsidRPr="00877C80">
        <w:rPr>
          <w:rFonts w:ascii="Times New Roman" w:hAnsi="Times New Roman"/>
          <w:color w:val="000000" w:themeColor="text1"/>
          <w:spacing w:val="3"/>
          <w:sz w:val="24"/>
          <w:szCs w:val="24"/>
        </w:rPr>
        <w:t>o</w:t>
      </w:r>
      <w:r w:rsidRPr="00877C80">
        <w:rPr>
          <w:rFonts w:ascii="Times New Roman" w:hAnsi="Times New Roman"/>
          <w:color w:val="000000" w:themeColor="text1"/>
          <w:sz w:val="24"/>
          <w:szCs w:val="24"/>
        </w:rPr>
        <w:t xml:space="preserve">u </w:t>
      </w:r>
      <w:r w:rsidRPr="00877C80">
        <w:rPr>
          <w:rFonts w:ascii="Times New Roman" w:hAnsi="Times New Roman"/>
          <w:color w:val="000000" w:themeColor="text1"/>
          <w:spacing w:val="3"/>
          <w:sz w:val="24"/>
          <w:szCs w:val="24"/>
        </w:rPr>
        <w:t xml:space="preserve">indirectement, </w:t>
      </w:r>
      <w:r w:rsidRPr="00877C80">
        <w:rPr>
          <w:rFonts w:ascii="Times New Roman" w:hAnsi="Times New Roman"/>
          <w:color w:val="000000" w:themeColor="text1"/>
          <w:sz w:val="24"/>
          <w:szCs w:val="24"/>
        </w:rPr>
        <w:t>dans des activités professionnelles ou contractuelles</w:t>
      </w:r>
      <w:r w:rsidRPr="00877C80">
        <w:rPr>
          <w:rFonts w:ascii="Times New Roman" w:hAnsi="Times New Roman"/>
          <w:color w:val="000000" w:themeColor="text1"/>
          <w:spacing w:val="29"/>
          <w:sz w:val="24"/>
          <w:szCs w:val="24"/>
        </w:rPr>
        <w:t xml:space="preserve"> </w:t>
      </w:r>
      <w:r w:rsidRPr="00877C80">
        <w:rPr>
          <w:rFonts w:ascii="Times New Roman" w:hAnsi="Times New Roman"/>
          <w:color w:val="000000" w:themeColor="text1"/>
          <w:sz w:val="24"/>
          <w:szCs w:val="24"/>
        </w:rPr>
        <w:t>susceptibles</w:t>
      </w:r>
      <w:r w:rsidRPr="00877C80">
        <w:rPr>
          <w:rFonts w:ascii="Times New Roman" w:hAnsi="Times New Roman"/>
          <w:color w:val="000000" w:themeColor="text1"/>
          <w:spacing w:val="29"/>
          <w:sz w:val="24"/>
          <w:szCs w:val="24"/>
        </w:rPr>
        <w:t xml:space="preserve"> </w:t>
      </w:r>
      <w:r w:rsidRPr="00877C80">
        <w:rPr>
          <w:rFonts w:ascii="Times New Roman" w:hAnsi="Times New Roman"/>
          <w:color w:val="000000" w:themeColor="text1"/>
          <w:sz w:val="24"/>
          <w:szCs w:val="24"/>
        </w:rPr>
        <w:t>de</w:t>
      </w:r>
      <w:r w:rsidRPr="00877C80">
        <w:rPr>
          <w:rFonts w:ascii="Times New Roman" w:hAnsi="Times New Roman"/>
          <w:color w:val="000000" w:themeColor="text1"/>
          <w:spacing w:val="29"/>
          <w:sz w:val="24"/>
          <w:szCs w:val="24"/>
        </w:rPr>
        <w:t xml:space="preserve"> </w:t>
      </w:r>
      <w:r w:rsidRPr="00877C80">
        <w:rPr>
          <w:rFonts w:ascii="Times New Roman" w:hAnsi="Times New Roman"/>
          <w:color w:val="000000" w:themeColor="text1"/>
          <w:sz w:val="24"/>
          <w:szCs w:val="24"/>
        </w:rPr>
        <w:t>compromettre</w:t>
      </w:r>
      <w:r w:rsidRPr="00877C80">
        <w:rPr>
          <w:rFonts w:ascii="Times New Roman" w:hAnsi="Times New Roman"/>
          <w:color w:val="000000" w:themeColor="text1"/>
          <w:spacing w:val="29"/>
          <w:sz w:val="24"/>
          <w:szCs w:val="24"/>
        </w:rPr>
        <w:t xml:space="preserve"> </w:t>
      </w:r>
      <w:r w:rsidRPr="00877C80">
        <w:rPr>
          <w:rFonts w:ascii="Times New Roman" w:hAnsi="Times New Roman"/>
          <w:color w:val="000000" w:themeColor="text1"/>
          <w:sz w:val="24"/>
          <w:szCs w:val="24"/>
        </w:rPr>
        <w:t>son</w:t>
      </w:r>
      <w:r w:rsidRPr="00877C80">
        <w:rPr>
          <w:rFonts w:ascii="Times New Roman" w:hAnsi="Times New Roman"/>
          <w:color w:val="000000" w:themeColor="text1"/>
          <w:spacing w:val="29"/>
          <w:sz w:val="24"/>
          <w:szCs w:val="24"/>
        </w:rPr>
        <w:t xml:space="preserve"> </w:t>
      </w:r>
      <w:r w:rsidRPr="00877C80">
        <w:rPr>
          <w:rFonts w:ascii="Times New Roman" w:hAnsi="Times New Roman"/>
          <w:color w:val="000000" w:themeColor="text1"/>
          <w:sz w:val="24"/>
          <w:szCs w:val="24"/>
        </w:rPr>
        <w:t>indépendance</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par</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rapport</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aux</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missions</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qui</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lui</w:t>
      </w:r>
      <w:r w:rsidRPr="00877C80">
        <w:rPr>
          <w:rFonts w:ascii="Times New Roman" w:hAnsi="Times New Roman"/>
          <w:color w:val="000000" w:themeColor="text1"/>
          <w:spacing w:val="28"/>
          <w:sz w:val="24"/>
          <w:szCs w:val="24"/>
        </w:rPr>
        <w:t xml:space="preserve"> </w:t>
      </w:r>
      <w:r w:rsidRPr="00877C80">
        <w:rPr>
          <w:rFonts w:ascii="Times New Roman" w:hAnsi="Times New Roman"/>
          <w:color w:val="000000" w:themeColor="text1"/>
          <w:sz w:val="24"/>
          <w:szCs w:val="24"/>
        </w:rPr>
        <w:t>sont dévolues.</w:t>
      </w:r>
    </w:p>
    <w:p w14:paraId="4214F6E4" w14:textId="77777777" w:rsidR="00877C80" w:rsidRPr="00877C80" w:rsidRDefault="00877C80" w:rsidP="00877C80">
      <w:pPr>
        <w:pStyle w:val="Paragraphedeliste"/>
        <w:widowControl w:val="0"/>
        <w:autoSpaceDE w:val="0"/>
        <w:adjustRightInd w:val="0"/>
        <w:spacing w:after="0" w:line="240" w:lineRule="auto"/>
        <w:ind w:left="426" w:right="-19"/>
        <w:jc w:val="both"/>
        <w:rPr>
          <w:rFonts w:ascii="Times New Roman" w:hAnsi="Times New Roman"/>
          <w:color w:val="000000" w:themeColor="text1"/>
          <w:sz w:val="10"/>
          <w:szCs w:val="10"/>
        </w:rPr>
      </w:pPr>
    </w:p>
    <w:p w14:paraId="34A5046E" w14:textId="77777777" w:rsidR="00877C80" w:rsidRDefault="00315551">
      <w:pPr>
        <w:pStyle w:val="Paragraphedeliste"/>
        <w:widowControl w:val="0"/>
        <w:numPr>
          <w:ilvl w:val="3"/>
          <w:numId w:val="114"/>
        </w:numPr>
        <w:autoSpaceDE w:val="0"/>
        <w:adjustRightInd w:val="0"/>
        <w:spacing w:after="0" w:line="240" w:lineRule="auto"/>
        <w:ind w:left="426" w:right="-19" w:hanging="426"/>
        <w:jc w:val="both"/>
        <w:rPr>
          <w:rFonts w:ascii="Times New Roman" w:hAnsi="Times New Roman"/>
          <w:color w:val="000000" w:themeColor="text1"/>
          <w:sz w:val="24"/>
          <w:szCs w:val="24"/>
        </w:rPr>
      </w:pPr>
      <w:r w:rsidRPr="00877C80">
        <w:rPr>
          <w:rFonts w:ascii="Times New Roman" w:hAnsi="Times New Roman"/>
          <w:color w:val="000000" w:themeColor="text1"/>
          <w:sz w:val="24"/>
          <w:szCs w:val="24"/>
        </w:rPr>
        <w:t>En cas de conflit d’intérêt du fait d’un membre de l’équipe de la mission, le cocontractant doit le signaler par écrit au Maître d’Ouvrage et doit remplacer</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l’expert</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en</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question,</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impliqué</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dans</w:t>
      </w:r>
      <w:r w:rsidRPr="00877C80">
        <w:rPr>
          <w:rFonts w:ascii="Times New Roman" w:hAnsi="Times New Roman"/>
          <w:color w:val="000000" w:themeColor="text1"/>
          <w:spacing w:val="14"/>
          <w:sz w:val="24"/>
          <w:szCs w:val="24"/>
        </w:rPr>
        <w:t xml:space="preserve"> </w:t>
      </w:r>
      <w:r w:rsidRPr="00877C80">
        <w:rPr>
          <w:rFonts w:ascii="Times New Roman" w:hAnsi="Times New Roman"/>
          <w:color w:val="000000" w:themeColor="text1"/>
          <w:sz w:val="24"/>
          <w:szCs w:val="24"/>
        </w:rPr>
        <w:t>le projet</w:t>
      </w:r>
      <w:r w:rsidRPr="00877C80">
        <w:rPr>
          <w:rFonts w:ascii="Times New Roman" w:hAnsi="Times New Roman"/>
          <w:color w:val="000000" w:themeColor="text1"/>
          <w:spacing w:val="6"/>
          <w:sz w:val="24"/>
          <w:szCs w:val="24"/>
        </w:rPr>
        <w:t xml:space="preserve"> </w:t>
      </w:r>
      <w:r w:rsidRPr="00877C80">
        <w:rPr>
          <w:rFonts w:ascii="Times New Roman" w:hAnsi="Times New Roman"/>
          <w:color w:val="000000" w:themeColor="text1"/>
          <w:sz w:val="24"/>
          <w:szCs w:val="24"/>
        </w:rPr>
        <w:t>ou</w:t>
      </w:r>
      <w:r w:rsidRPr="00877C80">
        <w:rPr>
          <w:rFonts w:ascii="Times New Roman" w:hAnsi="Times New Roman"/>
          <w:color w:val="000000" w:themeColor="text1"/>
          <w:spacing w:val="6"/>
          <w:sz w:val="24"/>
          <w:szCs w:val="24"/>
        </w:rPr>
        <w:t xml:space="preserve"> </w:t>
      </w:r>
      <w:r w:rsidRPr="00877C80">
        <w:rPr>
          <w:rFonts w:ascii="Times New Roman" w:hAnsi="Times New Roman"/>
          <w:color w:val="000000" w:themeColor="text1"/>
          <w:sz w:val="24"/>
          <w:szCs w:val="24"/>
        </w:rPr>
        <w:t>le</w:t>
      </w:r>
      <w:r w:rsidRPr="00877C80">
        <w:rPr>
          <w:rFonts w:ascii="Times New Roman" w:hAnsi="Times New Roman"/>
          <w:color w:val="000000" w:themeColor="text1"/>
          <w:spacing w:val="6"/>
          <w:sz w:val="24"/>
          <w:szCs w:val="24"/>
        </w:rPr>
        <w:t xml:space="preserve"> </w:t>
      </w:r>
      <w:r w:rsidRPr="00877C80">
        <w:rPr>
          <w:rFonts w:ascii="Times New Roman" w:hAnsi="Times New Roman"/>
          <w:color w:val="000000" w:themeColor="text1"/>
          <w:sz w:val="24"/>
          <w:szCs w:val="24"/>
        </w:rPr>
        <w:t>marché.</w:t>
      </w:r>
    </w:p>
    <w:p w14:paraId="3EF2AC47" w14:textId="5586EFA9" w:rsidR="00315551" w:rsidRDefault="00315551" w:rsidP="00877C80">
      <w:pPr>
        <w:widowControl w:val="0"/>
        <w:autoSpaceDE w:val="0"/>
        <w:adjustRightInd w:val="0"/>
        <w:ind w:right="-19"/>
        <w:jc w:val="both"/>
        <w:rPr>
          <w:color w:val="000000" w:themeColor="text1"/>
        </w:rPr>
      </w:pPr>
      <w:r w:rsidRPr="00877C80">
        <w:rPr>
          <w:color w:val="000000" w:themeColor="text1"/>
        </w:rPr>
        <w:t>Le conflit d’intérêt s’entend de toute situation dans laquelle le cocontractant pourrait tirer des profits</w:t>
      </w:r>
      <w:r w:rsidRPr="00877C80">
        <w:rPr>
          <w:color w:val="000000" w:themeColor="text1"/>
          <w:spacing w:val="-7"/>
        </w:rPr>
        <w:t xml:space="preserve"> </w:t>
      </w:r>
      <w:r w:rsidRPr="00877C80">
        <w:rPr>
          <w:color w:val="000000" w:themeColor="text1"/>
        </w:rPr>
        <w:t>directs</w:t>
      </w:r>
      <w:r w:rsidRPr="00877C80">
        <w:rPr>
          <w:color w:val="000000" w:themeColor="text1"/>
          <w:spacing w:val="-7"/>
        </w:rPr>
        <w:t xml:space="preserve"> </w:t>
      </w:r>
      <w:r w:rsidRPr="00877C80">
        <w:rPr>
          <w:color w:val="000000" w:themeColor="text1"/>
        </w:rPr>
        <w:t>ou</w:t>
      </w:r>
      <w:r w:rsidRPr="00877C80">
        <w:rPr>
          <w:color w:val="000000" w:themeColor="text1"/>
          <w:spacing w:val="-7"/>
        </w:rPr>
        <w:t xml:space="preserve"> </w:t>
      </w:r>
      <w:r w:rsidRPr="00877C80">
        <w:rPr>
          <w:color w:val="000000" w:themeColor="text1"/>
        </w:rPr>
        <w:t>indirects</w:t>
      </w:r>
      <w:r w:rsidRPr="00877C80">
        <w:rPr>
          <w:color w:val="000000" w:themeColor="text1"/>
          <w:spacing w:val="-7"/>
        </w:rPr>
        <w:t xml:space="preserve"> </w:t>
      </w:r>
      <w:r w:rsidRPr="00877C80">
        <w:rPr>
          <w:color w:val="000000" w:themeColor="text1"/>
        </w:rPr>
        <w:t>d’un</w:t>
      </w:r>
      <w:r w:rsidRPr="00877C80">
        <w:rPr>
          <w:color w:val="000000" w:themeColor="text1"/>
          <w:spacing w:val="-7"/>
        </w:rPr>
        <w:t xml:space="preserve"> </w:t>
      </w:r>
      <w:r w:rsidRPr="00877C80">
        <w:rPr>
          <w:color w:val="000000" w:themeColor="text1"/>
        </w:rPr>
        <w:t>marché</w:t>
      </w:r>
      <w:r w:rsidRPr="00877C80">
        <w:rPr>
          <w:color w:val="000000" w:themeColor="text1"/>
          <w:spacing w:val="-7"/>
        </w:rPr>
        <w:t xml:space="preserve"> </w:t>
      </w:r>
      <w:r w:rsidRPr="00877C80">
        <w:rPr>
          <w:color w:val="000000" w:themeColor="text1"/>
        </w:rPr>
        <w:t>passé</w:t>
      </w:r>
      <w:r w:rsidRPr="00877C80">
        <w:rPr>
          <w:color w:val="000000" w:themeColor="text1"/>
          <w:spacing w:val="-7"/>
        </w:rPr>
        <w:t xml:space="preserve"> </w:t>
      </w:r>
      <w:r w:rsidRPr="00877C80">
        <w:rPr>
          <w:color w:val="000000" w:themeColor="text1"/>
        </w:rPr>
        <w:t>par le Maître d’Ouvrage auprès de laquelle il est consulté</w:t>
      </w:r>
      <w:r w:rsidRPr="00877C80">
        <w:rPr>
          <w:color w:val="000000" w:themeColor="text1"/>
          <w:spacing w:val="9"/>
        </w:rPr>
        <w:t xml:space="preserve"> </w:t>
      </w:r>
      <w:r w:rsidRPr="00877C80">
        <w:rPr>
          <w:color w:val="000000" w:themeColor="text1"/>
        </w:rPr>
        <w:t>ou</w:t>
      </w:r>
      <w:r w:rsidRPr="00877C80">
        <w:rPr>
          <w:color w:val="000000" w:themeColor="text1"/>
          <w:spacing w:val="9"/>
        </w:rPr>
        <w:t xml:space="preserve"> </w:t>
      </w:r>
      <w:r w:rsidRPr="00877C80">
        <w:rPr>
          <w:color w:val="000000" w:themeColor="text1"/>
        </w:rPr>
        <w:t>toute</w:t>
      </w:r>
      <w:r w:rsidRPr="00877C80">
        <w:rPr>
          <w:color w:val="000000" w:themeColor="text1"/>
          <w:spacing w:val="9"/>
        </w:rPr>
        <w:t xml:space="preserve"> </w:t>
      </w:r>
      <w:r w:rsidRPr="00877C80">
        <w:rPr>
          <w:color w:val="000000" w:themeColor="text1"/>
        </w:rPr>
        <w:t>situation</w:t>
      </w:r>
      <w:r w:rsidRPr="00877C80">
        <w:rPr>
          <w:color w:val="000000" w:themeColor="text1"/>
          <w:spacing w:val="9"/>
        </w:rPr>
        <w:t xml:space="preserve"> </w:t>
      </w:r>
      <w:r w:rsidRPr="00877C80">
        <w:rPr>
          <w:color w:val="000000" w:themeColor="text1"/>
        </w:rPr>
        <w:t>dans</w:t>
      </w:r>
      <w:r w:rsidRPr="00877C80">
        <w:rPr>
          <w:color w:val="000000" w:themeColor="text1"/>
          <w:spacing w:val="9"/>
        </w:rPr>
        <w:t xml:space="preserve"> </w:t>
      </w:r>
      <w:r w:rsidRPr="00877C80">
        <w:rPr>
          <w:color w:val="000000" w:themeColor="text1"/>
        </w:rPr>
        <w:t>laquelle</w:t>
      </w:r>
      <w:r w:rsidRPr="00877C80">
        <w:rPr>
          <w:color w:val="000000" w:themeColor="text1"/>
          <w:spacing w:val="9"/>
        </w:rPr>
        <w:t xml:space="preserve"> </w:t>
      </w:r>
      <w:r w:rsidRPr="00877C80">
        <w:rPr>
          <w:color w:val="000000" w:themeColor="text1"/>
        </w:rPr>
        <w:t>il</w:t>
      </w:r>
      <w:r w:rsidRPr="00877C80">
        <w:rPr>
          <w:color w:val="000000" w:themeColor="text1"/>
          <w:spacing w:val="9"/>
        </w:rPr>
        <w:t xml:space="preserve"> </w:t>
      </w:r>
      <w:r w:rsidRPr="00877C80">
        <w:rPr>
          <w:color w:val="000000" w:themeColor="text1"/>
        </w:rPr>
        <w:t>a</w:t>
      </w:r>
      <w:r w:rsidRPr="00877C80">
        <w:rPr>
          <w:color w:val="000000" w:themeColor="text1"/>
          <w:spacing w:val="9"/>
        </w:rPr>
        <w:t xml:space="preserve"> </w:t>
      </w:r>
      <w:r w:rsidRPr="00877C80">
        <w:rPr>
          <w:color w:val="000000" w:themeColor="text1"/>
        </w:rPr>
        <w:t>des intérêts</w:t>
      </w:r>
      <w:r w:rsidRPr="00877C80">
        <w:rPr>
          <w:color w:val="000000" w:themeColor="text1"/>
          <w:spacing w:val="17"/>
        </w:rPr>
        <w:t xml:space="preserve"> </w:t>
      </w:r>
      <w:r w:rsidRPr="00877C80">
        <w:rPr>
          <w:color w:val="000000" w:themeColor="text1"/>
        </w:rPr>
        <w:t>personnels</w:t>
      </w:r>
      <w:r w:rsidRPr="00877C80">
        <w:rPr>
          <w:color w:val="000000" w:themeColor="text1"/>
          <w:spacing w:val="17"/>
        </w:rPr>
        <w:t xml:space="preserve"> </w:t>
      </w:r>
      <w:r w:rsidRPr="00877C80">
        <w:rPr>
          <w:color w:val="000000" w:themeColor="text1"/>
        </w:rPr>
        <w:t>ou</w:t>
      </w:r>
      <w:r w:rsidRPr="00877C80">
        <w:rPr>
          <w:color w:val="000000" w:themeColor="text1"/>
          <w:spacing w:val="17"/>
        </w:rPr>
        <w:t xml:space="preserve"> </w:t>
      </w:r>
      <w:r w:rsidRPr="00877C80">
        <w:rPr>
          <w:color w:val="000000" w:themeColor="text1"/>
        </w:rPr>
        <w:t>financiers</w:t>
      </w:r>
      <w:r w:rsidRPr="00877C80">
        <w:rPr>
          <w:color w:val="000000" w:themeColor="text1"/>
          <w:spacing w:val="17"/>
        </w:rPr>
        <w:t xml:space="preserve"> </w:t>
      </w:r>
      <w:r w:rsidRPr="00877C80">
        <w:rPr>
          <w:color w:val="000000" w:themeColor="text1"/>
        </w:rPr>
        <w:t>suffisants</w:t>
      </w:r>
      <w:r w:rsidRPr="00877C80">
        <w:rPr>
          <w:color w:val="000000" w:themeColor="text1"/>
          <w:spacing w:val="17"/>
        </w:rPr>
        <w:t xml:space="preserve"> </w:t>
      </w:r>
      <w:r w:rsidRPr="00877C80">
        <w:rPr>
          <w:color w:val="000000" w:themeColor="text1"/>
        </w:rPr>
        <w:t>pour compromettre</w:t>
      </w:r>
      <w:r w:rsidRPr="00877C80">
        <w:rPr>
          <w:color w:val="000000" w:themeColor="text1"/>
          <w:spacing w:val="24"/>
        </w:rPr>
        <w:t xml:space="preserve"> </w:t>
      </w:r>
      <w:r w:rsidRPr="00877C80">
        <w:rPr>
          <w:color w:val="000000" w:themeColor="text1"/>
        </w:rPr>
        <w:t>son</w:t>
      </w:r>
      <w:r w:rsidRPr="00877C80">
        <w:rPr>
          <w:color w:val="000000" w:themeColor="text1"/>
          <w:spacing w:val="24"/>
        </w:rPr>
        <w:t xml:space="preserve"> </w:t>
      </w:r>
      <w:r w:rsidRPr="00877C80">
        <w:rPr>
          <w:color w:val="000000" w:themeColor="text1"/>
        </w:rPr>
        <w:t>impartialité</w:t>
      </w:r>
      <w:r w:rsidRPr="00877C80">
        <w:rPr>
          <w:color w:val="000000" w:themeColor="text1"/>
          <w:spacing w:val="24"/>
        </w:rPr>
        <w:t xml:space="preserve"> </w:t>
      </w:r>
      <w:r w:rsidRPr="00877C80">
        <w:rPr>
          <w:color w:val="000000" w:themeColor="text1"/>
        </w:rPr>
        <w:t>dans</w:t>
      </w:r>
      <w:r w:rsidRPr="00877C80">
        <w:rPr>
          <w:color w:val="000000" w:themeColor="text1"/>
          <w:spacing w:val="24"/>
        </w:rPr>
        <w:t xml:space="preserve"> </w:t>
      </w:r>
      <w:r w:rsidRPr="00877C80">
        <w:rPr>
          <w:color w:val="000000" w:themeColor="text1"/>
        </w:rPr>
        <w:t>l’accomplissement</w:t>
      </w:r>
      <w:r w:rsidRPr="00877C80">
        <w:rPr>
          <w:color w:val="000000" w:themeColor="text1"/>
          <w:spacing w:val="12"/>
        </w:rPr>
        <w:t xml:space="preserve"> </w:t>
      </w:r>
      <w:r w:rsidRPr="00877C80">
        <w:rPr>
          <w:color w:val="000000" w:themeColor="text1"/>
        </w:rPr>
        <w:t>de</w:t>
      </w:r>
      <w:r w:rsidRPr="00877C80">
        <w:rPr>
          <w:color w:val="000000" w:themeColor="text1"/>
          <w:spacing w:val="12"/>
        </w:rPr>
        <w:t xml:space="preserve"> </w:t>
      </w:r>
      <w:r w:rsidRPr="00877C80">
        <w:rPr>
          <w:color w:val="000000" w:themeColor="text1"/>
        </w:rPr>
        <w:t>ses</w:t>
      </w:r>
      <w:r w:rsidRPr="00877C80">
        <w:rPr>
          <w:color w:val="000000" w:themeColor="text1"/>
          <w:spacing w:val="12"/>
        </w:rPr>
        <w:t xml:space="preserve"> </w:t>
      </w:r>
      <w:r w:rsidRPr="00877C80">
        <w:rPr>
          <w:color w:val="000000" w:themeColor="text1"/>
        </w:rPr>
        <w:t>fonctions</w:t>
      </w:r>
      <w:r w:rsidRPr="00877C80">
        <w:rPr>
          <w:color w:val="000000" w:themeColor="text1"/>
          <w:spacing w:val="12"/>
        </w:rPr>
        <w:t xml:space="preserve"> </w:t>
      </w:r>
      <w:r w:rsidRPr="00877C80">
        <w:rPr>
          <w:color w:val="000000" w:themeColor="text1"/>
        </w:rPr>
        <w:t>ou</w:t>
      </w:r>
      <w:r w:rsidRPr="00877C80">
        <w:rPr>
          <w:color w:val="000000" w:themeColor="text1"/>
          <w:spacing w:val="12"/>
        </w:rPr>
        <w:t xml:space="preserve"> </w:t>
      </w:r>
      <w:r w:rsidRPr="00877C80">
        <w:rPr>
          <w:color w:val="000000" w:themeColor="text1"/>
        </w:rPr>
        <w:t>de</w:t>
      </w:r>
      <w:r w:rsidRPr="00877C80">
        <w:rPr>
          <w:color w:val="000000" w:themeColor="text1"/>
          <w:spacing w:val="12"/>
        </w:rPr>
        <w:t xml:space="preserve"> </w:t>
      </w:r>
      <w:r w:rsidRPr="00877C80">
        <w:rPr>
          <w:color w:val="000000" w:themeColor="text1"/>
        </w:rPr>
        <w:t>nature</w:t>
      </w:r>
      <w:r w:rsidRPr="00877C80">
        <w:rPr>
          <w:color w:val="000000" w:themeColor="text1"/>
          <w:spacing w:val="12"/>
        </w:rPr>
        <w:t xml:space="preserve"> </w:t>
      </w:r>
      <w:r w:rsidRPr="00877C80">
        <w:rPr>
          <w:color w:val="000000" w:themeColor="text1"/>
        </w:rPr>
        <w:t>à</w:t>
      </w:r>
      <w:r w:rsidRPr="00877C80">
        <w:rPr>
          <w:color w:val="000000" w:themeColor="text1"/>
          <w:spacing w:val="12"/>
        </w:rPr>
        <w:t xml:space="preserve"> </w:t>
      </w:r>
      <w:r w:rsidRPr="00877C80">
        <w:rPr>
          <w:color w:val="000000" w:themeColor="text1"/>
        </w:rPr>
        <w:t>affecter défavorablement</w:t>
      </w:r>
      <w:r w:rsidRPr="00877C80">
        <w:rPr>
          <w:color w:val="000000" w:themeColor="text1"/>
          <w:spacing w:val="6"/>
        </w:rPr>
        <w:t xml:space="preserve"> </w:t>
      </w:r>
      <w:r w:rsidRPr="00877C80">
        <w:rPr>
          <w:color w:val="000000" w:themeColor="text1"/>
        </w:rPr>
        <w:t>son</w:t>
      </w:r>
      <w:r w:rsidRPr="00877C80">
        <w:rPr>
          <w:color w:val="000000" w:themeColor="text1"/>
          <w:spacing w:val="6"/>
        </w:rPr>
        <w:t xml:space="preserve"> </w:t>
      </w:r>
      <w:r w:rsidRPr="00877C80">
        <w:rPr>
          <w:color w:val="000000" w:themeColor="text1"/>
        </w:rPr>
        <w:t>jugement.</w:t>
      </w:r>
    </w:p>
    <w:p w14:paraId="521708BE" w14:textId="77777777" w:rsidR="00877C80" w:rsidRPr="00877C80" w:rsidRDefault="00877C80" w:rsidP="00877C80">
      <w:pPr>
        <w:widowControl w:val="0"/>
        <w:autoSpaceDE w:val="0"/>
        <w:adjustRightInd w:val="0"/>
        <w:ind w:right="-19"/>
        <w:jc w:val="both"/>
        <w:rPr>
          <w:color w:val="000000" w:themeColor="text1"/>
          <w:sz w:val="10"/>
          <w:szCs w:val="10"/>
        </w:rPr>
      </w:pPr>
    </w:p>
    <w:p w14:paraId="7EC7F00A" w14:textId="77777777" w:rsidR="00315551" w:rsidRPr="00CB09FC" w:rsidRDefault="00315551">
      <w:pPr>
        <w:pStyle w:val="Paragraphedeliste"/>
        <w:widowControl w:val="0"/>
        <w:numPr>
          <w:ilvl w:val="3"/>
          <w:numId w:val="114"/>
        </w:numPr>
        <w:tabs>
          <w:tab w:val="left" w:pos="284"/>
        </w:tabs>
        <w:autoSpaceDE w:val="0"/>
        <w:adjustRightInd w:val="0"/>
        <w:spacing w:after="0" w:line="240" w:lineRule="auto"/>
        <w:ind w:left="0" w:right="-19" w:firstLine="0"/>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Le cocontractant est tenu au secret professionnel vis-à-vis des tiers, sur les informations, renseignements et documents recueillis ou portés à sa connaissance à l'occasion de l'exécution du marché.</w:t>
      </w:r>
    </w:p>
    <w:p w14:paraId="57509E13" w14:textId="77777777" w:rsidR="00315551" w:rsidRDefault="00315551" w:rsidP="001E4229">
      <w:pPr>
        <w:pStyle w:val="Paragraphedeliste"/>
        <w:widowControl w:val="0"/>
        <w:autoSpaceDE w:val="0"/>
        <w:adjustRightInd w:val="0"/>
        <w:spacing w:after="0" w:line="240" w:lineRule="auto"/>
        <w:ind w:left="0" w:right="-19"/>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A</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ce</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titre,</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les</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documents</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établis</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par</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le</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cocontractant</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au</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cours</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de</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l’exécution</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du</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marché</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ne</w:t>
      </w:r>
      <w:r w:rsidRPr="00CB09FC">
        <w:rPr>
          <w:rFonts w:ascii="Times New Roman" w:hAnsi="Times New Roman"/>
          <w:color w:val="000000" w:themeColor="text1"/>
          <w:spacing w:val="-2"/>
          <w:sz w:val="24"/>
          <w:szCs w:val="24"/>
        </w:rPr>
        <w:t xml:space="preserve"> </w:t>
      </w:r>
      <w:r w:rsidRPr="00CB09FC">
        <w:rPr>
          <w:rFonts w:ascii="Times New Roman" w:hAnsi="Times New Roman"/>
          <w:color w:val="000000" w:themeColor="text1"/>
          <w:sz w:val="24"/>
          <w:szCs w:val="24"/>
        </w:rPr>
        <w:t>peuvent être publiés ou communiqués qu’avec l’accord écrit</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du Maître d’Ouvrage.</w:t>
      </w:r>
    </w:p>
    <w:p w14:paraId="5D25ED6F" w14:textId="77777777" w:rsidR="00877C80" w:rsidRPr="00877C80" w:rsidRDefault="00877C80" w:rsidP="001E4229">
      <w:pPr>
        <w:pStyle w:val="Paragraphedeliste"/>
        <w:widowControl w:val="0"/>
        <w:autoSpaceDE w:val="0"/>
        <w:adjustRightInd w:val="0"/>
        <w:spacing w:after="0" w:line="240" w:lineRule="auto"/>
        <w:ind w:left="0" w:right="-19"/>
        <w:jc w:val="both"/>
        <w:rPr>
          <w:rFonts w:ascii="Times New Roman" w:hAnsi="Times New Roman"/>
          <w:color w:val="000000" w:themeColor="text1"/>
          <w:sz w:val="10"/>
          <w:szCs w:val="10"/>
        </w:rPr>
      </w:pPr>
    </w:p>
    <w:p w14:paraId="4ACD3537" w14:textId="77777777" w:rsidR="00315551" w:rsidRDefault="00315551">
      <w:pPr>
        <w:pStyle w:val="Paragraphedeliste"/>
        <w:widowControl w:val="0"/>
        <w:numPr>
          <w:ilvl w:val="3"/>
          <w:numId w:val="114"/>
        </w:numPr>
        <w:tabs>
          <w:tab w:val="left" w:pos="284"/>
        </w:tabs>
        <w:autoSpaceDE w:val="0"/>
        <w:adjustRightInd w:val="0"/>
        <w:spacing w:after="0" w:line="240" w:lineRule="auto"/>
        <w:ind w:left="0" w:right="-19" w:firstLine="0"/>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Le</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cocontractant</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est</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tenu</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lors</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du</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dépôt</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du</w:t>
      </w:r>
      <w:r w:rsidRPr="00CB09FC">
        <w:rPr>
          <w:rFonts w:ascii="Times New Roman" w:hAnsi="Times New Roman"/>
          <w:color w:val="000000" w:themeColor="text1"/>
          <w:spacing w:val="20"/>
          <w:sz w:val="24"/>
          <w:szCs w:val="24"/>
        </w:rPr>
        <w:t xml:space="preserve"> </w:t>
      </w:r>
      <w:r w:rsidRPr="00CB09FC">
        <w:rPr>
          <w:rFonts w:ascii="Times New Roman" w:hAnsi="Times New Roman"/>
          <w:color w:val="000000" w:themeColor="text1"/>
          <w:sz w:val="24"/>
          <w:szCs w:val="24"/>
        </w:rPr>
        <w:t>rapport final,</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de</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restituer</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tous</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les</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documents</w:t>
      </w:r>
      <w:r w:rsidRPr="00CB09FC">
        <w:rPr>
          <w:rFonts w:ascii="Times New Roman" w:hAnsi="Times New Roman"/>
          <w:color w:val="000000" w:themeColor="text1"/>
          <w:spacing w:val="10"/>
          <w:sz w:val="24"/>
          <w:szCs w:val="24"/>
        </w:rPr>
        <w:t xml:space="preserve"> </w:t>
      </w:r>
      <w:r w:rsidRPr="00CB09FC">
        <w:rPr>
          <w:rFonts w:ascii="Times New Roman" w:hAnsi="Times New Roman"/>
          <w:color w:val="000000" w:themeColor="text1"/>
          <w:sz w:val="24"/>
          <w:szCs w:val="24"/>
        </w:rPr>
        <w:t>empruntés au Maître d’Ouvrage.</w:t>
      </w:r>
    </w:p>
    <w:p w14:paraId="21F75007" w14:textId="77777777" w:rsidR="00877C80" w:rsidRPr="00877C80" w:rsidRDefault="00877C80" w:rsidP="00877C80">
      <w:pPr>
        <w:pStyle w:val="Paragraphedeliste"/>
        <w:widowControl w:val="0"/>
        <w:tabs>
          <w:tab w:val="left" w:pos="284"/>
        </w:tabs>
        <w:autoSpaceDE w:val="0"/>
        <w:adjustRightInd w:val="0"/>
        <w:spacing w:after="0" w:line="240" w:lineRule="auto"/>
        <w:ind w:left="0" w:right="-19"/>
        <w:jc w:val="both"/>
        <w:rPr>
          <w:rFonts w:ascii="Times New Roman" w:hAnsi="Times New Roman"/>
          <w:color w:val="000000" w:themeColor="text1"/>
          <w:sz w:val="10"/>
          <w:szCs w:val="10"/>
        </w:rPr>
      </w:pPr>
    </w:p>
    <w:p w14:paraId="3D7F518D" w14:textId="0A32A49F" w:rsidR="00315551" w:rsidRDefault="00315551">
      <w:pPr>
        <w:pStyle w:val="Paragraphedeliste"/>
        <w:widowControl w:val="0"/>
        <w:numPr>
          <w:ilvl w:val="3"/>
          <w:numId w:val="114"/>
        </w:numPr>
        <w:tabs>
          <w:tab w:val="left" w:pos="284"/>
        </w:tabs>
        <w:autoSpaceDE w:val="0"/>
        <w:adjustRightInd w:val="0"/>
        <w:spacing w:after="0" w:line="240" w:lineRule="auto"/>
        <w:ind w:left="0" w:right="-19" w:firstLine="0"/>
        <w:jc w:val="both"/>
        <w:rPr>
          <w:rFonts w:ascii="Times New Roman" w:hAnsi="Times New Roman"/>
          <w:color w:val="000000" w:themeColor="text1"/>
          <w:sz w:val="24"/>
          <w:szCs w:val="24"/>
        </w:rPr>
      </w:pPr>
      <w:r w:rsidRPr="00CB09FC">
        <w:rPr>
          <w:rFonts w:ascii="Times New Roman" w:hAnsi="Times New Roman"/>
          <w:color w:val="000000" w:themeColor="text1"/>
          <w:spacing w:val="5"/>
          <w:sz w:val="24"/>
          <w:szCs w:val="24"/>
        </w:rPr>
        <w:t>L</w:t>
      </w:r>
      <w:r w:rsidRPr="00CB09FC">
        <w:rPr>
          <w:rFonts w:ascii="Times New Roman" w:hAnsi="Times New Roman"/>
          <w:color w:val="000000" w:themeColor="text1"/>
          <w:sz w:val="24"/>
          <w:szCs w:val="24"/>
        </w:rPr>
        <w:t xml:space="preserve">e </w:t>
      </w:r>
      <w:r w:rsidRPr="00CB09FC">
        <w:rPr>
          <w:rFonts w:ascii="Times New Roman" w:hAnsi="Times New Roman"/>
          <w:color w:val="000000" w:themeColor="text1"/>
          <w:spacing w:val="5"/>
          <w:sz w:val="24"/>
          <w:szCs w:val="24"/>
        </w:rPr>
        <w:t>cocontractant</w:t>
      </w:r>
      <w:r w:rsidRPr="00CB09FC">
        <w:rPr>
          <w:rFonts w:ascii="Times New Roman" w:hAnsi="Times New Roman"/>
          <w:color w:val="000000" w:themeColor="text1"/>
          <w:sz w:val="24"/>
          <w:szCs w:val="24"/>
        </w:rPr>
        <w:t xml:space="preserve"> </w:t>
      </w:r>
      <w:r w:rsidRPr="00CB09FC">
        <w:rPr>
          <w:rFonts w:ascii="Times New Roman" w:hAnsi="Times New Roman"/>
          <w:color w:val="000000" w:themeColor="text1"/>
          <w:spacing w:val="5"/>
          <w:sz w:val="24"/>
          <w:szCs w:val="24"/>
        </w:rPr>
        <w:t>ains</w:t>
      </w:r>
      <w:r w:rsidRPr="00CB09FC">
        <w:rPr>
          <w:rFonts w:ascii="Times New Roman" w:hAnsi="Times New Roman"/>
          <w:color w:val="000000" w:themeColor="text1"/>
          <w:sz w:val="24"/>
          <w:szCs w:val="24"/>
        </w:rPr>
        <w:t xml:space="preserve">i </w:t>
      </w:r>
      <w:r w:rsidRPr="00CB09FC">
        <w:rPr>
          <w:rFonts w:ascii="Times New Roman" w:hAnsi="Times New Roman"/>
          <w:color w:val="000000" w:themeColor="text1"/>
          <w:spacing w:val="5"/>
          <w:sz w:val="24"/>
          <w:szCs w:val="24"/>
        </w:rPr>
        <w:t>qu</w:t>
      </w:r>
      <w:r w:rsidRPr="00CB09FC">
        <w:rPr>
          <w:rFonts w:ascii="Times New Roman" w:hAnsi="Times New Roman"/>
          <w:color w:val="000000" w:themeColor="text1"/>
          <w:sz w:val="24"/>
          <w:szCs w:val="24"/>
        </w:rPr>
        <w:t xml:space="preserve">e </w:t>
      </w:r>
      <w:r w:rsidRPr="00CB09FC">
        <w:rPr>
          <w:rFonts w:ascii="Times New Roman" w:hAnsi="Times New Roman"/>
          <w:color w:val="000000" w:themeColor="text1"/>
          <w:spacing w:val="5"/>
          <w:sz w:val="24"/>
          <w:szCs w:val="24"/>
        </w:rPr>
        <w:t>se</w:t>
      </w:r>
      <w:r w:rsidRPr="00CB09FC">
        <w:rPr>
          <w:rFonts w:ascii="Times New Roman" w:hAnsi="Times New Roman"/>
          <w:color w:val="000000" w:themeColor="text1"/>
          <w:sz w:val="24"/>
          <w:szCs w:val="24"/>
        </w:rPr>
        <w:t xml:space="preserve">s </w:t>
      </w:r>
      <w:r w:rsidRPr="00CB09FC">
        <w:rPr>
          <w:rFonts w:ascii="Times New Roman" w:hAnsi="Times New Roman"/>
          <w:color w:val="000000" w:themeColor="text1"/>
          <w:spacing w:val="5"/>
          <w:sz w:val="24"/>
          <w:szCs w:val="24"/>
        </w:rPr>
        <w:t>associé</w:t>
      </w:r>
      <w:r w:rsidRPr="00CB09FC">
        <w:rPr>
          <w:rFonts w:ascii="Times New Roman" w:hAnsi="Times New Roman"/>
          <w:color w:val="000000" w:themeColor="text1"/>
          <w:sz w:val="24"/>
          <w:szCs w:val="24"/>
        </w:rPr>
        <w:t xml:space="preserve">s </w:t>
      </w:r>
      <w:r w:rsidRPr="00CB09FC">
        <w:rPr>
          <w:rFonts w:ascii="Times New Roman" w:hAnsi="Times New Roman"/>
          <w:color w:val="000000" w:themeColor="text1"/>
          <w:spacing w:val="5"/>
          <w:sz w:val="24"/>
          <w:szCs w:val="24"/>
        </w:rPr>
        <w:t xml:space="preserve">ou </w:t>
      </w:r>
      <w:r w:rsidRPr="00CB09FC">
        <w:rPr>
          <w:rFonts w:ascii="Times New Roman" w:hAnsi="Times New Roman"/>
          <w:color w:val="000000" w:themeColor="text1"/>
          <w:sz w:val="24"/>
          <w:szCs w:val="24"/>
        </w:rPr>
        <w:t>ses</w:t>
      </w:r>
      <w:r w:rsidRPr="00CB09FC">
        <w:rPr>
          <w:rFonts w:ascii="Times New Roman" w:hAnsi="Times New Roman"/>
          <w:color w:val="000000" w:themeColor="text1"/>
          <w:spacing w:val="14"/>
          <w:sz w:val="24"/>
          <w:szCs w:val="24"/>
        </w:rPr>
        <w:t xml:space="preserve"> </w:t>
      </w:r>
      <w:r w:rsidRPr="00CB09FC">
        <w:rPr>
          <w:rFonts w:ascii="Times New Roman" w:hAnsi="Times New Roman"/>
          <w:color w:val="000000" w:themeColor="text1"/>
          <w:sz w:val="24"/>
          <w:szCs w:val="24"/>
        </w:rPr>
        <w:t>sous-traitants</w:t>
      </w:r>
      <w:r w:rsidRPr="00CB09FC">
        <w:rPr>
          <w:rFonts w:ascii="Times New Roman" w:hAnsi="Times New Roman"/>
          <w:color w:val="000000" w:themeColor="text1"/>
          <w:spacing w:val="14"/>
          <w:sz w:val="24"/>
          <w:szCs w:val="24"/>
        </w:rPr>
        <w:t xml:space="preserve"> </w:t>
      </w:r>
      <w:r w:rsidRPr="00CB09FC">
        <w:rPr>
          <w:rFonts w:ascii="Times New Roman" w:hAnsi="Times New Roman"/>
          <w:color w:val="000000" w:themeColor="text1"/>
          <w:sz w:val="24"/>
          <w:szCs w:val="24"/>
        </w:rPr>
        <w:t>s’interdisent</w:t>
      </w:r>
      <w:r w:rsidRPr="00CB09FC">
        <w:rPr>
          <w:rFonts w:ascii="Times New Roman" w:hAnsi="Times New Roman"/>
          <w:color w:val="000000" w:themeColor="text1"/>
          <w:spacing w:val="14"/>
          <w:sz w:val="24"/>
          <w:szCs w:val="24"/>
        </w:rPr>
        <w:t xml:space="preserve"> </w:t>
      </w:r>
      <w:r w:rsidRPr="00CB09FC">
        <w:rPr>
          <w:rFonts w:ascii="Times New Roman" w:hAnsi="Times New Roman"/>
          <w:color w:val="000000" w:themeColor="text1"/>
          <w:sz w:val="24"/>
          <w:szCs w:val="24"/>
        </w:rPr>
        <w:t>pendant</w:t>
      </w:r>
      <w:r w:rsidRPr="00CB09FC">
        <w:rPr>
          <w:rFonts w:ascii="Times New Roman" w:hAnsi="Times New Roman"/>
          <w:color w:val="000000" w:themeColor="text1"/>
          <w:spacing w:val="14"/>
          <w:sz w:val="24"/>
          <w:szCs w:val="24"/>
        </w:rPr>
        <w:t xml:space="preserve"> </w:t>
      </w:r>
      <w:r w:rsidRPr="00CB09FC">
        <w:rPr>
          <w:rFonts w:ascii="Times New Roman" w:hAnsi="Times New Roman"/>
          <w:color w:val="000000" w:themeColor="text1"/>
          <w:sz w:val="24"/>
          <w:szCs w:val="24"/>
        </w:rPr>
        <w:t>la</w:t>
      </w:r>
      <w:r w:rsidRPr="00CB09FC">
        <w:rPr>
          <w:rFonts w:ascii="Times New Roman" w:hAnsi="Times New Roman"/>
          <w:color w:val="000000" w:themeColor="text1"/>
          <w:spacing w:val="14"/>
          <w:sz w:val="24"/>
          <w:szCs w:val="24"/>
        </w:rPr>
        <w:t xml:space="preserve"> </w:t>
      </w:r>
      <w:r w:rsidRPr="00CB09FC">
        <w:rPr>
          <w:rFonts w:ascii="Times New Roman" w:hAnsi="Times New Roman"/>
          <w:color w:val="000000" w:themeColor="text1"/>
          <w:sz w:val="24"/>
          <w:szCs w:val="24"/>
        </w:rPr>
        <w:t>durée du</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marché,</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et</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à</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son</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issue</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pendant</w:t>
      </w:r>
      <w:r w:rsidRPr="00CB09FC">
        <w:rPr>
          <w:rFonts w:ascii="Times New Roman" w:hAnsi="Times New Roman"/>
          <w:color w:val="000000" w:themeColor="text1"/>
          <w:spacing w:val="-8"/>
          <w:sz w:val="24"/>
          <w:szCs w:val="24"/>
        </w:rPr>
        <w:t xml:space="preserve"> </w:t>
      </w:r>
      <w:r w:rsidRPr="00CB09FC">
        <w:rPr>
          <w:rFonts w:ascii="Times New Roman" w:hAnsi="Times New Roman"/>
          <w:i/>
          <w:iCs/>
          <w:color w:val="000000" w:themeColor="text1"/>
          <w:sz w:val="24"/>
          <w:szCs w:val="24"/>
        </w:rPr>
        <w:t>six</w:t>
      </w:r>
      <w:r w:rsidRPr="00CB09FC">
        <w:rPr>
          <w:rFonts w:ascii="Times New Roman" w:hAnsi="Times New Roman"/>
          <w:i/>
          <w:iCs/>
          <w:color w:val="000000" w:themeColor="text1"/>
          <w:spacing w:val="-7"/>
          <w:sz w:val="24"/>
          <w:szCs w:val="24"/>
        </w:rPr>
        <w:t xml:space="preserve"> </w:t>
      </w:r>
      <w:r w:rsidRPr="00CB09FC">
        <w:rPr>
          <w:rFonts w:ascii="Times New Roman" w:hAnsi="Times New Roman"/>
          <w:i/>
          <w:iCs/>
          <w:color w:val="000000" w:themeColor="text1"/>
          <w:sz w:val="24"/>
          <w:szCs w:val="24"/>
        </w:rPr>
        <w:t>(6)</w:t>
      </w:r>
      <w:r w:rsidRPr="00CB09FC">
        <w:rPr>
          <w:rFonts w:ascii="Times New Roman" w:hAnsi="Times New Roman"/>
          <w:i/>
          <w:iCs/>
          <w:color w:val="000000" w:themeColor="text1"/>
          <w:spacing w:val="-7"/>
          <w:sz w:val="24"/>
          <w:szCs w:val="24"/>
        </w:rPr>
        <w:t xml:space="preserve"> </w:t>
      </w:r>
      <w:r w:rsidRPr="00CB09FC">
        <w:rPr>
          <w:rFonts w:ascii="Times New Roman" w:hAnsi="Times New Roman"/>
          <w:i/>
          <w:iCs/>
          <w:color w:val="000000" w:themeColor="text1"/>
          <w:sz w:val="24"/>
          <w:szCs w:val="24"/>
        </w:rPr>
        <w:t>mois</w:t>
      </w:r>
      <w:r w:rsidRPr="00CB09FC">
        <w:rPr>
          <w:rFonts w:ascii="Times New Roman" w:hAnsi="Times New Roman"/>
          <w:color w:val="000000" w:themeColor="text1"/>
          <w:sz w:val="24"/>
          <w:szCs w:val="24"/>
        </w:rPr>
        <w:t>,</w:t>
      </w:r>
      <w:r w:rsidRPr="00CB09FC">
        <w:rPr>
          <w:rFonts w:ascii="Times New Roman" w:hAnsi="Times New Roman"/>
          <w:color w:val="000000" w:themeColor="text1"/>
          <w:spacing w:val="-8"/>
          <w:sz w:val="24"/>
          <w:szCs w:val="24"/>
        </w:rPr>
        <w:t xml:space="preserve"> </w:t>
      </w:r>
      <w:r w:rsidRPr="00CB09FC">
        <w:rPr>
          <w:rFonts w:ascii="Times New Roman" w:hAnsi="Times New Roman"/>
          <w:color w:val="000000" w:themeColor="text1"/>
          <w:sz w:val="24"/>
          <w:szCs w:val="24"/>
        </w:rPr>
        <w:t>de fournir</w:t>
      </w:r>
      <w:r w:rsidRPr="00CB09FC">
        <w:rPr>
          <w:rFonts w:ascii="Times New Roman" w:hAnsi="Times New Roman"/>
          <w:color w:val="000000" w:themeColor="text1"/>
          <w:spacing w:val="12"/>
          <w:sz w:val="24"/>
          <w:szCs w:val="24"/>
        </w:rPr>
        <w:t xml:space="preserve"> </w:t>
      </w:r>
      <w:r w:rsidRPr="00CB09FC">
        <w:rPr>
          <w:rFonts w:ascii="Times New Roman" w:hAnsi="Times New Roman"/>
          <w:color w:val="000000" w:themeColor="text1"/>
          <w:sz w:val="24"/>
          <w:szCs w:val="24"/>
        </w:rPr>
        <w:t>des</w:t>
      </w:r>
      <w:r w:rsidRPr="00CB09FC">
        <w:rPr>
          <w:rFonts w:ascii="Times New Roman" w:hAnsi="Times New Roman"/>
          <w:color w:val="000000" w:themeColor="text1"/>
          <w:spacing w:val="12"/>
          <w:sz w:val="24"/>
          <w:szCs w:val="24"/>
        </w:rPr>
        <w:t xml:space="preserve"> </w:t>
      </w:r>
      <w:r w:rsidRPr="00CB09FC">
        <w:rPr>
          <w:rFonts w:ascii="Times New Roman" w:hAnsi="Times New Roman"/>
          <w:color w:val="000000" w:themeColor="text1"/>
          <w:sz w:val="24"/>
          <w:szCs w:val="24"/>
        </w:rPr>
        <w:t>biens,</w:t>
      </w:r>
      <w:r w:rsidRPr="00CB09FC">
        <w:rPr>
          <w:rFonts w:ascii="Times New Roman" w:hAnsi="Times New Roman"/>
          <w:color w:val="000000" w:themeColor="text1"/>
          <w:spacing w:val="12"/>
          <w:sz w:val="24"/>
          <w:szCs w:val="24"/>
        </w:rPr>
        <w:t xml:space="preserve"> </w:t>
      </w:r>
      <w:r w:rsidRPr="00CB09FC">
        <w:rPr>
          <w:rFonts w:ascii="Times New Roman" w:hAnsi="Times New Roman"/>
          <w:color w:val="000000" w:themeColor="text1"/>
          <w:sz w:val="24"/>
          <w:szCs w:val="24"/>
        </w:rPr>
        <w:t>prestations</w:t>
      </w:r>
      <w:r w:rsidRPr="00CB09FC">
        <w:rPr>
          <w:rFonts w:ascii="Times New Roman" w:hAnsi="Times New Roman"/>
          <w:color w:val="000000" w:themeColor="text1"/>
          <w:spacing w:val="12"/>
          <w:sz w:val="24"/>
          <w:szCs w:val="24"/>
        </w:rPr>
        <w:t xml:space="preserve"> </w:t>
      </w:r>
      <w:r w:rsidRPr="00CB09FC">
        <w:rPr>
          <w:rFonts w:ascii="Times New Roman" w:hAnsi="Times New Roman"/>
          <w:color w:val="000000" w:themeColor="text1"/>
          <w:sz w:val="24"/>
          <w:szCs w:val="24"/>
        </w:rPr>
        <w:t>ou</w:t>
      </w:r>
      <w:r w:rsidRPr="00CB09FC">
        <w:rPr>
          <w:rFonts w:ascii="Times New Roman" w:hAnsi="Times New Roman"/>
          <w:color w:val="000000" w:themeColor="text1"/>
          <w:spacing w:val="12"/>
          <w:sz w:val="24"/>
          <w:szCs w:val="24"/>
        </w:rPr>
        <w:t xml:space="preserve"> </w:t>
      </w:r>
      <w:r w:rsidRPr="00CB09FC">
        <w:rPr>
          <w:rFonts w:ascii="Times New Roman" w:hAnsi="Times New Roman"/>
          <w:color w:val="000000" w:themeColor="text1"/>
          <w:sz w:val="24"/>
          <w:szCs w:val="24"/>
        </w:rPr>
        <w:t>services destinés</w:t>
      </w:r>
      <w:r w:rsidRPr="00CB09FC">
        <w:rPr>
          <w:rFonts w:ascii="Times New Roman" w:hAnsi="Times New Roman"/>
          <w:color w:val="000000" w:themeColor="text1"/>
          <w:spacing w:val="24"/>
          <w:sz w:val="24"/>
          <w:szCs w:val="24"/>
        </w:rPr>
        <w:t xml:space="preserve"> au Maître d’Ouvrage </w:t>
      </w:r>
      <w:r w:rsidRPr="00CB09FC">
        <w:rPr>
          <w:rFonts w:ascii="Times New Roman" w:hAnsi="Times New Roman"/>
          <w:color w:val="000000" w:themeColor="text1"/>
          <w:sz w:val="24"/>
          <w:szCs w:val="24"/>
        </w:rPr>
        <w:t>découlant</w:t>
      </w:r>
      <w:r w:rsidRPr="00CB09FC">
        <w:rPr>
          <w:rFonts w:ascii="Times New Roman" w:hAnsi="Times New Roman"/>
          <w:color w:val="000000" w:themeColor="text1"/>
          <w:spacing w:val="24"/>
          <w:sz w:val="24"/>
          <w:szCs w:val="24"/>
        </w:rPr>
        <w:t xml:space="preserve"> </w:t>
      </w:r>
      <w:r w:rsidRPr="00CB09FC">
        <w:rPr>
          <w:rFonts w:ascii="Times New Roman" w:hAnsi="Times New Roman"/>
          <w:color w:val="000000" w:themeColor="text1"/>
          <w:sz w:val="24"/>
          <w:szCs w:val="24"/>
        </w:rPr>
        <w:t>des</w:t>
      </w:r>
      <w:r w:rsidRPr="00CB09FC">
        <w:rPr>
          <w:rFonts w:ascii="Times New Roman" w:hAnsi="Times New Roman"/>
          <w:color w:val="000000" w:themeColor="text1"/>
          <w:spacing w:val="24"/>
          <w:sz w:val="24"/>
          <w:szCs w:val="24"/>
        </w:rPr>
        <w:t xml:space="preserve"> </w:t>
      </w:r>
      <w:r w:rsidRPr="00CB09FC">
        <w:rPr>
          <w:rFonts w:ascii="Times New Roman" w:hAnsi="Times New Roman"/>
          <w:color w:val="000000" w:themeColor="text1"/>
          <w:sz w:val="24"/>
          <w:szCs w:val="24"/>
        </w:rPr>
        <w:t>prestations ou ayant un rapport étroit avec elles (à l’exception</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de</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l’exécution</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des</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prestations</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ou</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de</w:t>
      </w:r>
      <w:r w:rsidRPr="00CB09FC">
        <w:rPr>
          <w:rFonts w:ascii="Times New Roman" w:hAnsi="Times New Roman"/>
          <w:color w:val="000000" w:themeColor="text1"/>
          <w:spacing w:val="5"/>
          <w:sz w:val="24"/>
          <w:szCs w:val="24"/>
        </w:rPr>
        <w:t xml:space="preserve"> </w:t>
      </w:r>
      <w:r w:rsidRPr="00CB09FC">
        <w:rPr>
          <w:rFonts w:ascii="Times New Roman" w:hAnsi="Times New Roman"/>
          <w:color w:val="000000" w:themeColor="text1"/>
          <w:sz w:val="24"/>
          <w:szCs w:val="24"/>
        </w:rPr>
        <w:t>leur continuation).</w:t>
      </w:r>
    </w:p>
    <w:p w14:paraId="34BEFFA1" w14:textId="77777777" w:rsidR="00877C80" w:rsidRPr="00877C80" w:rsidRDefault="00877C80" w:rsidP="00877C80">
      <w:pPr>
        <w:pStyle w:val="Paragraphedeliste"/>
        <w:widowControl w:val="0"/>
        <w:tabs>
          <w:tab w:val="left" w:pos="284"/>
        </w:tabs>
        <w:autoSpaceDE w:val="0"/>
        <w:adjustRightInd w:val="0"/>
        <w:spacing w:after="0" w:line="240" w:lineRule="auto"/>
        <w:ind w:left="0" w:right="-19"/>
        <w:jc w:val="both"/>
        <w:rPr>
          <w:rFonts w:ascii="Times New Roman" w:hAnsi="Times New Roman"/>
          <w:color w:val="000000" w:themeColor="text1"/>
          <w:sz w:val="10"/>
          <w:szCs w:val="10"/>
        </w:rPr>
      </w:pPr>
    </w:p>
    <w:p w14:paraId="58686E81" w14:textId="77777777" w:rsidR="00315551" w:rsidRDefault="00315551">
      <w:pPr>
        <w:pStyle w:val="Paragraphedeliste"/>
        <w:widowControl w:val="0"/>
        <w:numPr>
          <w:ilvl w:val="3"/>
          <w:numId w:val="114"/>
        </w:numPr>
        <w:tabs>
          <w:tab w:val="left" w:pos="284"/>
        </w:tabs>
        <w:autoSpaceDE w:val="0"/>
        <w:adjustRightInd w:val="0"/>
        <w:spacing w:after="0" w:line="240" w:lineRule="auto"/>
        <w:ind w:left="0" w:right="-19" w:firstLine="0"/>
        <w:jc w:val="both"/>
        <w:rPr>
          <w:rFonts w:ascii="Times New Roman" w:hAnsi="Times New Roman"/>
          <w:color w:val="000000" w:themeColor="text1"/>
          <w:sz w:val="24"/>
          <w:szCs w:val="24"/>
        </w:rPr>
      </w:pPr>
      <w:r w:rsidRPr="00CB09FC">
        <w:rPr>
          <w:rFonts w:ascii="Times New Roman" w:hAnsi="Times New Roman"/>
          <w:color w:val="000000" w:themeColor="text1"/>
          <w:sz w:val="24"/>
          <w:szCs w:val="24"/>
        </w:rPr>
        <w:t xml:space="preserve">Le cocontractant doit prendre en charge des frais </w:t>
      </w:r>
      <w:r w:rsidRPr="00CB09FC">
        <w:rPr>
          <w:rFonts w:ascii="Times New Roman" w:hAnsi="Times New Roman"/>
          <w:color w:val="000000" w:themeColor="text1"/>
          <w:spacing w:val="3"/>
          <w:sz w:val="24"/>
          <w:szCs w:val="24"/>
        </w:rPr>
        <w:t>professionnel</w:t>
      </w:r>
      <w:r w:rsidRPr="00CB09FC">
        <w:rPr>
          <w:rFonts w:ascii="Times New Roman" w:hAnsi="Times New Roman"/>
          <w:color w:val="000000" w:themeColor="text1"/>
          <w:sz w:val="24"/>
          <w:szCs w:val="24"/>
        </w:rPr>
        <w:t xml:space="preserve">s </w:t>
      </w:r>
      <w:r w:rsidRPr="00CB09FC">
        <w:rPr>
          <w:rFonts w:ascii="Times New Roman" w:hAnsi="Times New Roman"/>
          <w:color w:val="000000" w:themeColor="text1"/>
          <w:spacing w:val="3"/>
          <w:sz w:val="24"/>
          <w:szCs w:val="24"/>
        </w:rPr>
        <w:t>e</w:t>
      </w:r>
      <w:r w:rsidRPr="00CB09FC">
        <w:rPr>
          <w:rFonts w:ascii="Times New Roman" w:hAnsi="Times New Roman"/>
          <w:color w:val="000000" w:themeColor="text1"/>
          <w:sz w:val="24"/>
          <w:szCs w:val="24"/>
        </w:rPr>
        <w:t xml:space="preserve">t </w:t>
      </w:r>
      <w:r w:rsidRPr="00CB09FC">
        <w:rPr>
          <w:rFonts w:ascii="Times New Roman" w:hAnsi="Times New Roman"/>
          <w:color w:val="000000" w:themeColor="text1"/>
          <w:spacing w:val="3"/>
          <w:sz w:val="24"/>
          <w:szCs w:val="24"/>
        </w:rPr>
        <w:t>d</w:t>
      </w:r>
      <w:r w:rsidRPr="00CB09FC">
        <w:rPr>
          <w:rFonts w:ascii="Times New Roman" w:hAnsi="Times New Roman"/>
          <w:color w:val="000000" w:themeColor="text1"/>
          <w:sz w:val="24"/>
          <w:szCs w:val="24"/>
        </w:rPr>
        <w:t xml:space="preserve">e </w:t>
      </w:r>
      <w:r w:rsidRPr="00CB09FC">
        <w:rPr>
          <w:rFonts w:ascii="Times New Roman" w:hAnsi="Times New Roman"/>
          <w:color w:val="000000" w:themeColor="text1"/>
          <w:spacing w:val="3"/>
          <w:sz w:val="24"/>
          <w:szCs w:val="24"/>
        </w:rPr>
        <w:t>l</w:t>
      </w:r>
      <w:r w:rsidRPr="00CB09FC">
        <w:rPr>
          <w:rFonts w:ascii="Times New Roman" w:hAnsi="Times New Roman"/>
          <w:color w:val="000000" w:themeColor="text1"/>
          <w:sz w:val="24"/>
          <w:szCs w:val="24"/>
        </w:rPr>
        <w:t xml:space="preserve">a </w:t>
      </w:r>
      <w:r w:rsidRPr="00CB09FC">
        <w:rPr>
          <w:rFonts w:ascii="Times New Roman" w:hAnsi="Times New Roman"/>
          <w:color w:val="000000" w:themeColor="text1"/>
          <w:spacing w:val="3"/>
          <w:sz w:val="24"/>
          <w:szCs w:val="24"/>
        </w:rPr>
        <w:t>couvertur</w:t>
      </w:r>
      <w:r w:rsidRPr="00CB09FC">
        <w:rPr>
          <w:rFonts w:ascii="Times New Roman" w:hAnsi="Times New Roman"/>
          <w:color w:val="000000" w:themeColor="text1"/>
          <w:sz w:val="24"/>
          <w:szCs w:val="24"/>
        </w:rPr>
        <w:t xml:space="preserve">e </w:t>
      </w:r>
      <w:r w:rsidRPr="00CB09FC">
        <w:rPr>
          <w:rFonts w:ascii="Times New Roman" w:hAnsi="Times New Roman"/>
          <w:color w:val="000000" w:themeColor="text1"/>
          <w:spacing w:val="3"/>
          <w:sz w:val="24"/>
          <w:szCs w:val="24"/>
        </w:rPr>
        <w:t>d</w:t>
      </w:r>
      <w:r w:rsidRPr="00CB09FC">
        <w:rPr>
          <w:rFonts w:ascii="Times New Roman" w:hAnsi="Times New Roman"/>
          <w:color w:val="000000" w:themeColor="text1"/>
          <w:sz w:val="24"/>
          <w:szCs w:val="24"/>
        </w:rPr>
        <w:t xml:space="preserve">e </w:t>
      </w:r>
      <w:r w:rsidRPr="00CB09FC">
        <w:rPr>
          <w:rFonts w:ascii="Times New Roman" w:hAnsi="Times New Roman"/>
          <w:color w:val="000000" w:themeColor="text1"/>
          <w:spacing w:val="3"/>
          <w:sz w:val="24"/>
          <w:szCs w:val="24"/>
        </w:rPr>
        <w:t xml:space="preserve">tous </w:t>
      </w:r>
      <w:r w:rsidRPr="00CB09FC">
        <w:rPr>
          <w:rFonts w:ascii="Times New Roman" w:hAnsi="Times New Roman"/>
          <w:color w:val="000000" w:themeColor="text1"/>
          <w:sz w:val="24"/>
          <w:szCs w:val="24"/>
        </w:rPr>
        <w:t>risques de maladie et d'accident dans le cadre de</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sa</w:t>
      </w:r>
      <w:r w:rsidRPr="00CB09FC">
        <w:rPr>
          <w:rFonts w:ascii="Times New Roman" w:hAnsi="Times New Roman"/>
          <w:color w:val="000000" w:themeColor="text1"/>
          <w:spacing w:val="6"/>
          <w:sz w:val="24"/>
          <w:szCs w:val="24"/>
        </w:rPr>
        <w:t xml:space="preserve"> </w:t>
      </w:r>
      <w:r w:rsidRPr="00CB09FC">
        <w:rPr>
          <w:rFonts w:ascii="Times New Roman" w:hAnsi="Times New Roman"/>
          <w:color w:val="000000" w:themeColor="text1"/>
          <w:sz w:val="24"/>
          <w:szCs w:val="24"/>
        </w:rPr>
        <w:t>mission.</w:t>
      </w:r>
    </w:p>
    <w:p w14:paraId="0CD8647B" w14:textId="77777777" w:rsidR="00877C80" w:rsidRPr="00877C80" w:rsidRDefault="00877C80" w:rsidP="00877C80">
      <w:pPr>
        <w:pStyle w:val="Paragraphedeliste"/>
        <w:widowControl w:val="0"/>
        <w:tabs>
          <w:tab w:val="left" w:pos="284"/>
        </w:tabs>
        <w:autoSpaceDE w:val="0"/>
        <w:adjustRightInd w:val="0"/>
        <w:spacing w:after="0" w:line="240" w:lineRule="auto"/>
        <w:ind w:left="0" w:right="-19"/>
        <w:jc w:val="both"/>
        <w:rPr>
          <w:rFonts w:ascii="Times New Roman" w:hAnsi="Times New Roman"/>
          <w:color w:val="000000" w:themeColor="text1"/>
          <w:sz w:val="10"/>
          <w:szCs w:val="10"/>
        </w:rPr>
      </w:pPr>
    </w:p>
    <w:p w14:paraId="3964345D" w14:textId="77777777" w:rsidR="00315551" w:rsidRDefault="00315551">
      <w:pPr>
        <w:pStyle w:val="Paragraphedeliste"/>
        <w:widowControl w:val="0"/>
        <w:numPr>
          <w:ilvl w:val="3"/>
          <w:numId w:val="114"/>
        </w:numPr>
        <w:tabs>
          <w:tab w:val="left" w:pos="284"/>
        </w:tabs>
        <w:autoSpaceDE w:val="0"/>
        <w:adjustRightInd w:val="0"/>
        <w:spacing w:after="0" w:line="240" w:lineRule="auto"/>
        <w:ind w:left="0" w:right="-19" w:firstLine="0"/>
        <w:jc w:val="both"/>
        <w:rPr>
          <w:rFonts w:ascii="Times New Roman" w:hAnsi="Times New Roman"/>
          <w:color w:val="000000" w:themeColor="text1"/>
          <w:spacing w:val="5"/>
          <w:sz w:val="24"/>
          <w:szCs w:val="24"/>
        </w:rPr>
      </w:pPr>
      <w:r w:rsidRPr="00CB09FC">
        <w:rPr>
          <w:rFonts w:ascii="Times New Roman" w:hAnsi="Times New Roman"/>
          <w:color w:val="000000" w:themeColor="text1"/>
          <w:spacing w:val="5"/>
          <w:sz w:val="24"/>
          <w:szCs w:val="24"/>
        </w:rPr>
        <w:t>Le cocontractant ne peut pas modifier la composition de l’équipe proposée dans son offre technique sans l’accord écrit au Maître d’Ouvrage.</w:t>
      </w:r>
    </w:p>
    <w:p w14:paraId="6E23CCE7" w14:textId="77777777" w:rsidR="00877C80" w:rsidRPr="00877C80" w:rsidRDefault="00877C80" w:rsidP="00877C80">
      <w:pPr>
        <w:pStyle w:val="Paragraphedeliste"/>
        <w:widowControl w:val="0"/>
        <w:tabs>
          <w:tab w:val="left" w:pos="284"/>
        </w:tabs>
        <w:autoSpaceDE w:val="0"/>
        <w:adjustRightInd w:val="0"/>
        <w:spacing w:after="0" w:line="240" w:lineRule="auto"/>
        <w:ind w:left="0" w:right="-19"/>
        <w:jc w:val="both"/>
        <w:rPr>
          <w:rFonts w:ascii="Times New Roman" w:hAnsi="Times New Roman"/>
          <w:color w:val="000000" w:themeColor="text1"/>
          <w:spacing w:val="5"/>
          <w:sz w:val="10"/>
          <w:szCs w:val="10"/>
        </w:rPr>
      </w:pPr>
    </w:p>
    <w:p w14:paraId="4256B55A" w14:textId="77777777" w:rsidR="00315551" w:rsidRPr="00CB09FC" w:rsidRDefault="00315551" w:rsidP="001E4229">
      <w:pPr>
        <w:pStyle w:val="CCAPARTICLE"/>
        <w:numPr>
          <w:ilvl w:val="0"/>
          <w:numId w:val="0"/>
        </w:numPr>
        <w:ind w:left="1418"/>
      </w:pPr>
      <w:bookmarkStart w:id="162" w:name="_Toc93190240"/>
      <w:bookmarkStart w:id="163" w:name="_Toc175145698"/>
      <w:bookmarkEnd w:id="159"/>
      <w:r w:rsidRPr="00CB09FC">
        <w:t>Article 29 : Assurances</w:t>
      </w:r>
      <w:bookmarkEnd w:id="162"/>
      <w:bookmarkEnd w:id="163"/>
    </w:p>
    <w:p w14:paraId="7435FBCE" w14:textId="6F39C3CF" w:rsidR="00252821" w:rsidRDefault="00252821" w:rsidP="001E4229">
      <w:pPr>
        <w:widowControl w:val="0"/>
        <w:autoSpaceDE w:val="0"/>
        <w:adjustRightInd w:val="0"/>
        <w:ind w:right="102"/>
        <w:jc w:val="both"/>
        <w:rPr>
          <w:color w:val="000000" w:themeColor="text1"/>
        </w:rPr>
      </w:pPr>
      <w:r w:rsidRPr="00CB09FC">
        <w:rPr>
          <w:color w:val="000000" w:themeColor="text1"/>
        </w:rPr>
        <w:t xml:space="preserve">Le titulaire d’un marché </w:t>
      </w:r>
      <w:bookmarkStart w:id="164" w:name="_Hlk159271361"/>
      <w:r w:rsidRPr="00CB09FC">
        <w:rPr>
          <w:color w:val="000000" w:themeColor="text1"/>
        </w:rPr>
        <w:t>est tenu de souscrire auprès d’une ou plusieurs sociétés d’assurances agréées</w:t>
      </w:r>
      <w:bookmarkEnd w:id="164"/>
      <w:r w:rsidRPr="00CB09FC">
        <w:rPr>
          <w:color w:val="000000" w:themeColor="text1"/>
        </w:rPr>
        <w:t xml:space="preserve">, </w:t>
      </w:r>
      <w:bookmarkStart w:id="165" w:name="_Hlk159271399"/>
      <w:r w:rsidRPr="00CB09FC">
        <w:rPr>
          <w:color w:val="000000" w:themeColor="text1"/>
        </w:rPr>
        <w:t xml:space="preserve">et dès notification du marché, une police d’assurance couvrant les risques liés à l’exécution des prestations, objets de son marché. </w:t>
      </w:r>
    </w:p>
    <w:p w14:paraId="6AE9C010" w14:textId="77777777" w:rsidR="00877C80" w:rsidRPr="00877C80" w:rsidRDefault="00877C80" w:rsidP="001E4229">
      <w:pPr>
        <w:widowControl w:val="0"/>
        <w:autoSpaceDE w:val="0"/>
        <w:adjustRightInd w:val="0"/>
        <w:ind w:right="102"/>
        <w:jc w:val="both"/>
        <w:rPr>
          <w:color w:val="000000" w:themeColor="text1"/>
          <w:sz w:val="10"/>
          <w:szCs w:val="10"/>
        </w:rPr>
      </w:pPr>
    </w:p>
    <w:bookmarkEnd w:id="165"/>
    <w:p w14:paraId="13780D7F" w14:textId="175E78F3" w:rsidR="00315551" w:rsidRPr="00CB09FC" w:rsidRDefault="00315551" w:rsidP="001E4229">
      <w:pPr>
        <w:widowControl w:val="0"/>
        <w:autoSpaceDE w:val="0"/>
        <w:adjustRightInd w:val="0"/>
        <w:ind w:right="102"/>
        <w:jc w:val="both"/>
        <w:rPr>
          <w:color w:val="000000" w:themeColor="text1"/>
        </w:rPr>
      </w:pPr>
      <w:r w:rsidRPr="00CB09FC">
        <w:rPr>
          <w:color w:val="000000" w:themeColor="text1"/>
        </w:rPr>
        <w:t>Les</w:t>
      </w:r>
      <w:r w:rsidRPr="00CB09FC">
        <w:rPr>
          <w:color w:val="000000" w:themeColor="text1"/>
          <w:spacing w:val="-7"/>
        </w:rPr>
        <w:t xml:space="preserve"> </w:t>
      </w:r>
      <w:r w:rsidRPr="00CB09FC">
        <w:rPr>
          <w:color w:val="000000" w:themeColor="text1"/>
        </w:rPr>
        <w:t>polices</w:t>
      </w:r>
      <w:r w:rsidRPr="00CB09FC">
        <w:rPr>
          <w:color w:val="000000" w:themeColor="text1"/>
          <w:spacing w:val="-7"/>
        </w:rPr>
        <w:t xml:space="preserve"> </w:t>
      </w:r>
      <w:r w:rsidRPr="00CB09FC">
        <w:rPr>
          <w:color w:val="000000" w:themeColor="text1"/>
        </w:rPr>
        <w:t>d’assurances</w:t>
      </w:r>
      <w:r w:rsidRPr="00CB09FC">
        <w:rPr>
          <w:color w:val="000000" w:themeColor="text1"/>
          <w:spacing w:val="-7"/>
        </w:rPr>
        <w:t xml:space="preserve"> </w:t>
      </w:r>
      <w:r w:rsidRPr="00CB09FC">
        <w:rPr>
          <w:color w:val="000000" w:themeColor="text1"/>
        </w:rPr>
        <w:t>suivantes</w:t>
      </w:r>
      <w:r w:rsidRPr="00CB09FC">
        <w:rPr>
          <w:color w:val="000000" w:themeColor="text1"/>
          <w:spacing w:val="-7"/>
        </w:rPr>
        <w:t xml:space="preserve"> </w:t>
      </w:r>
      <w:r w:rsidRPr="00CB09FC">
        <w:rPr>
          <w:color w:val="000000" w:themeColor="text1"/>
        </w:rPr>
        <w:t>sont</w:t>
      </w:r>
      <w:r w:rsidRPr="00CB09FC">
        <w:rPr>
          <w:color w:val="000000" w:themeColor="text1"/>
          <w:spacing w:val="-7"/>
        </w:rPr>
        <w:t xml:space="preserve"> </w:t>
      </w:r>
      <w:r w:rsidRPr="00CB09FC">
        <w:rPr>
          <w:color w:val="000000" w:themeColor="text1"/>
        </w:rPr>
        <w:t>requises</w:t>
      </w:r>
      <w:r w:rsidRPr="00CB09FC">
        <w:rPr>
          <w:color w:val="000000" w:themeColor="text1"/>
          <w:spacing w:val="-7"/>
        </w:rPr>
        <w:t xml:space="preserve"> </w:t>
      </w:r>
      <w:r w:rsidRPr="00CB09FC">
        <w:rPr>
          <w:color w:val="000000" w:themeColor="text1"/>
        </w:rPr>
        <w:t>au titre</w:t>
      </w:r>
      <w:r w:rsidRPr="00CB09FC">
        <w:rPr>
          <w:color w:val="000000" w:themeColor="text1"/>
          <w:spacing w:val="8"/>
        </w:rPr>
        <w:t xml:space="preserve"> </w:t>
      </w:r>
      <w:r w:rsidRPr="00CB09FC">
        <w:rPr>
          <w:color w:val="000000" w:themeColor="text1"/>
        </w:rPr>
        <w:t>du</w:t>
      </w:r>
      <w:r w:rsidRPr="00CB09FC">
        <w:rPr>
          <w:color w:val="000000" w:themeColor="text1"/>
          <w:spacing w:val="8"/>
        </w:rPr>
        <w:t xml:space="preserve"> </w:t>
      </w:r>
      <w:r w:rsidRPr="00CB09FC">
        <w:rPr>
          <w:color w:val="000000" w:themeColor="text1"/>
        </w:rPr>
        <w:t>présent</w:t>
      </w:r>
      <w:r w:rsidRPr="00CB09FC">
        <w:rPr>
          <w:color w:val="000000" w:themeColor="text1"/>
          <w:spacing w:val="8"/>
        </w:rPr>
        <w:t xml:space="preserve"> </w:t>
      </w:r>
      <w:r w:rsidRPr="00CB09FC">
        <w:rPr>
          <w:color w:val="000000" w:themeColor="text1"/>
        </w:rPr>
        <w:t>Marché</w:t>
      </w:r>
      <w:r w:rsidRPr="00CB09FC">
        <w:rPr>
          <w:color w:val="000000" w:themeColor="text1"/>
          <w:spacing w:val="8"/>
        </w:rPr>
        <w:t xml:space="preserve"> </w:t>
      </w:r>
      <w:r w:rsidRPr="00CB09FC">
        <w:rPr>
          <w:color w:val="000000" w:themeColor="text1"/>
        </w:rPr>
        <w:t>pour</w:t>
      </w:r>
      <w:r w:rsidRPr="00CB09FC">
        <w:rPr>
          <w:color w:val="000000" w:themeColor="text1"/>
          <w:spacing w:val="8"/>
        </w:rPr>
        <w:t xml:space="preserve"> </w:t>
      </w:r>
      <w:r w:rsidR="000C3C74" w:rsidRPr="00CB09FC">
        <w:rPr>
          <w:color w:val="000000" w:themeColor="text1"/>
        </w:rPr>
        <w:t>les</w:t>
      </w:r>
      <w:r w:rsidR="000C3C74" w:rsidRPr="00CB09FC">
        <w:rPr>
          <w:color w:val="000000" w:themeColor="text1"/>
          <w:spacing w:val="8"/>
        </w:rPr>
        <w:t xml:space="preserve"> </w:t>
      </w:r>
      <w:r w:rsidR="000C3C74" w:rsidRPr="00CB09FC">
        <w:rPr>
          <w:color w:val="000000" w:themeColor="text1"/>
        </w:rPr>
        <w:t>montants</w:t>
      </w:r>
      <w:r w:rsidR="000C3C74" w:rsidRPr="00CB09FC">
        <w:rPr>
          <w:color w:val="000000" w:themeColor="text1"/>
          <w:spacing w:val="8"/>
        </w:rPr>
        <w:t xml:space="preserve"> </w:t>
      </w:r>
      <w:r w:rsidR="000C3C74" w:rsidRPr="00CB09FC">
        <w:rPr>
          <w:color w:val="000000" w:themeColor="text1"/>
        </w:rPr>
        <w:t>minimums</w:t>
      </w:r>
      <w:r w:rsidRPr="00CB09FC">
        <w:rPr>
          <w:color w:val="000000" w:themeColor="text1"/>
        </w:rPr>
        <w:t xml:space="preserve"> indiqués</w:t>
      </w:r>
      <w:r w:rsidRPr="00CB09FC">
        <w:rPr>
          <w:color w:val="000000" w:themeColor="text1"/>
          <w:spacing w:val="6"/>
        </w:rPr>
        <w:t xml:space="preserve"> </w:t>
      </w:r>
      <w:r w:rsidRPr="00CB09FC">
        <w:rPr>
          <w:color w:val="000000" w:themeColor="text1"/>
        </w:rPr>
        <w:t>ci-après dans un délai de quinze jours (15) à compter de la notification du marché</w:t>
      </w:r>
      <w:r w:rsidRPr="00CB09FC">
        <w:rPr>
          <w:color w:val="000000" w:themeColor="text1"/>
          <w:spacing w:val="7"/>
        </w:rPr>
        <w:t xml:space="preserve"> </w:t>
      </w:r>
      <w:r w:rsidRPr="00CB09FC">
        <w:rPr>
          <w:i/>
          <w:iCs/>
          <w:color w:val="000000" w:themeColor="text1"/>
        </w:rPr>
        <w:t>(A</w:t>
      </w:r>
      <w:r w:rsidRPr="00CB09FC">
        <w:rPr>
          <w:i/>
          <w:iCs/>
          <w:color w:val="000000" w:themeColor="text1"/>
          <w:spacing w:val="5"/>
        </w:rPr>
        <w:t xml:space="preserve"> </w:t>
      </w:r>
      <w:r w:rsidRPr="00CB09FC">
        <w:rPr>
          <w:i/>
          <w:iCs/>
          <w:color w:val="000000" w:themeColor="text1"/>
        </w:rPr>
        <w:t>adapter)</w:t>
      </w:r>
      <w:r w:rsidRPr="00CB09FC">
        <w:rPr>
          <w:color w:val="000000" w:themeColor="text1"/>
        </w:rPr>
        <w:t>:</w:t>
      </w:r>
    </w:p>
    <w:p w14:paraId="36ED81E3" w14:textId="6F60C09D" w:rsidR="00421B1B" w:rsidRPr="00CB09FC" w:rsidRDefault="00421B1B">
      <w:pPr>
        <w:widowControl w:val="0"/>
        <w:numPr>
          <w:ilvl w:val="0"/>
          <w:numId w:val="82"/>
        </w:numPr>
        <w:autoSpaceDE w:val="0"/>
        <w:adjustRightInd w:val="0"/>
        <w:rPr>
          <w:rFonts w:eastAsia="Calibri"/>
          <w:i/>
          <w:iCs/>
          <w:color w:val="000000" w:themeColor="text1"/>
          <w:lang w:eastAsia="en-US"/>
        </w:rPr>
      </w:pPr>
      <w:r w:rsidRPr="00CB09FC">
        <w:rPr>
          <w:rFonts w:eastAsia="Calibri"/>
          <w:i/>
          <w:iCs/>
          <w:color w:val="000000" w:themeColor="text1"/>
          <w:lang w:eastAsia="en-US"/>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prestations ;</w:t>
      </w:r>
    </w:p>
    <w:p w14:paraId="285A2A8B" w14:textId="77777777" w:rsidR="00421B1B" w:rsidRDefault="00421B1B">
      <w:pPr>
        <w:widowControl w:val="0"/>
        <w:numPr>
          <w:ilvl w:val="0"/>
          <w:numId w:val="82"/>
        </w:numPr>
        <w:autoSpaceDE w:val="0"/>
        <w:adjustRightInd w:val="0"/>
        <w:rPr>
          <w:rFonts w:eastAsia="Calibri"/>
          <w:i/>
          <w:iCs/>
          <w:color w:val="000000" w:themeColor="text1"/>
          <w:lang w:eastAsia="en-US"/>
        </w:rPr>
      </w:pPr>
      <w:r w:rsidRPr="00CB09FC">
        <w:rPr>
          <w:rFonts w:eastAsia="Calibri"/>
          <w:i/>
          <w:iCs/>
          <w:color w:val="000000" w:themeColor="text1"/>
          <w:lang w:eastAsia="en-US"/>
        </w:rPr>
        <w:t>Assurance couvrant la responsabilité décennale, le cas échéant.</w:t>
      </w:r>
    </w:p>
    <w:p w14:paraId="1FAB6A40" w14:textId="77777777" w:rsidR="00877C80" w:rsidRPr="00877C80" w:rsidRDefault="00877C80" w:rsidP="00877C80">
      <w:pPr>
        <w:widowControl w:val="0"/>
        <w:autoSpaceDE w:val="0"/>
        <w:adjustRightInd w:val="0"/>
        <w:ind w:left="1004"/>
        <w:rPr>
          <w:rFonts w:eastAsia="Calibri"/>
          <w:i/>
          <w:iCs/>
          <w:color w:val="000000" w:themeColor="text1"/>
          <w:sz w:val="10"/>
          <w:szCs w:val="10"/>
          <w:lang w:eastAsia="en-US"/>
        </w:rPr>
      </w:pPr>
    </w:p>
    <w:p w14:paraId="6354DCE4" w14:textId="77777777" w:rsidR="002F07BD" w:rsidRDefault="002F07BD" w:rsidP="001E4229">
      <w:pPr>
        <w:widowControl w:val="0"/>
        <w:autoSpaceDE w:val="0"/>
        <w:jc w:val="both"/>
        <w:rPr>
          <w:color w:val="000000" w:themeColor="text1"/>
        </w:rPr>
      </w:pPr>
      <w:r w:rsidRPr="00CB09FC">
        <w:rPr>
          <w:color w:val="000000" w:themeColor="text1"/>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6E10F4C7" w14:textId="77777777" w:rsidR="00877C80" w:rsidRPr="00877C80" w:rsidRDefault="00877C80" w:rsidP="001E4229">
      <w:pPr>
        <w:widowControl w:val="0"/>
        <w:autoSpaceDE w:val="0"/>
        <w:jc w:val="both"/>
        <w:rPr>
          <w:color w:val="000000" w:themeColor="text1"/>
          <w:sz w:val="10"/>
          <w:szCs w:val="10"/>
        </w:rPr>
      </w:pPr>
    </w:p>
    <w:p w14:paraId="49AB0B57" w14:textId="77777777" w:rsidR="002F07BD" w:rsidRDefault="002F07BD" w:rsidP="001E4229">
      <w:pPr>
        <w:widowControl w:val="0"/>
        <w:autoSpaceDE w:val="0"/>
        <w:jc w:val="both"/>
        <w:rPr>
          <w:iCs/>
          <w:color w:val="000000" w:themeColor="text1"/>
        </w:rPr>
      </w:pPr>
      <w:r w:rsidRPr="00CB09FC">
        <w:rPr>
          <w:color w:val="000000" w:themeColor="text1"/>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CB09FC">
        <w:rPr>
          <w:iCs/>
          <w:color w:val="000000" w:themeColor="text1"/>
        </w:rPr>
        <w:t xml:space="preserve"> moins que ces sous-traitants ne soient couverts par les polices contractées par le cocontractant.</w:t>
      </w:r>
    </w:p>
    <w:p w14:paraId="4C76A41D" w14:textId="77777777" w:rsidR="00877C80" w:rsidRPr="00877C80" w:rsidRDefault="00877C80" w:rsidP="001E4229">
      <w:pPr>
        <w:widowControl w:val="0"/>
        <w:autoSpaceDE w:val="0"/>
        <w:jc w:val="both"/>
        <w:rPr>
          <w:iCs/>
          <w:color w:val="000000" w:themeColor="text1"/>
          <w:sz w:val="10"/>
          <w:szCs w:val="10"/>
        </w:rPr>
      </w:pPr>
    </w:p>
    <w:p w14:paraId="6C49C8F8" w14:textId="77777777" w:rsidR="00315551" w:rsidRPr="00CB09FC" w:rsidRDefault="00315551" w:rsidP="001E4229">
      <w:pPr>
        <w:pStyle w:val="CCAPARTICLE"/>
        <w:numPr>
          <w:ilvl w:val="0"/>
          <w:numId w:val="0"/>
        </w:numPr>
        <w:ind w:left="1418"/>
      </w:pPr>
      <w:bookmarkStart w:id="166" w:name="_Toc93190241"/>
      <w:bookmarkStart w:id="167" w:name="_Toc175145699"/>
      <w:bookmarkStart w:id="168" w:name="_Hlk161912732"/>
      <w:r w:rsidRPr="00CB09FC">
        <w:rPr>
          <w:w w:val="92"/>
        </w:rPr>
        <w:t>Article</w:t>
      </w:r>
      <w:r w:rsidRPr="00CB09FC">
        <w:rPr>
          <w:spacing w:val="-12"/>
        </w:rPr>
        <w:t xml:space="preserve"> </w:t>
      </w:r>
      <w:r w:rsidRPr="00CB09FC">
        <w:rPr>
          <w:w w:val="92"/>
        </w:rPr>
        <w:t>30</w:t>
      </w:r>
      <w:r w:rsidRPr="00CB09FC">
        <w:rPr>
          <w:spacing w:val="-12"/>
        </w:rPr>
        <w:t xml:space="preserve"> </w:t>
      </w:r>
      <w:r w:rsidRPr="00CB09FC">
        <w:rPr>
          <w:w w:val="92"/>
        </w:rPr>
        <w:t>:</w:t>
      </w:r>
      <w:r w:rsidRPr="00CB09FC">
        <w:rPr>
          <w:spacing w:val="-12"/>
        </w:rPr>
        <w:t xml:space="preserve"> </w:t>
      </w:r>
      <w:r w:rsidRPr="00CB09FC">
        <w:rPr>
          <w:w w:val="92"/>
        </w:rPr>
        <w:t>Programme</w:t>
      </w:r>
      <w:r w:rsidRPr="00CB09FC">
        <w:rPr>
          <w:spacing w:val="-12"/>
        </w:rPr>
        <w:t xml:space="preserve"> </w:t>
      </w:r>
      <w:r w:rsidRPr="00CB09FC">
        <w:rPr>
          <w:w w:val="92"/>
        </w:rPr>
        <w:t>d’exécution</w:t>
      </w:r>
      <w:bookmarkEnd w:id="166"/>
      <w:bookmarkEnd w:id="167"/>
    </w:p>
    <w:p w14:paraId="65AFBF43" w14:textId="77777777" w:rsidR="00315551" w:rsidRDefault="00315551" w:rsidP="001E4229">
      <w:pPr>
        <w:widowControl w:val="0"/>
        <w:autoSpaceDE w:val="0"/>
        <w:adjustRightInd w:val="0"/>
        <w:ind w:right="102"/>
        <w:jc w:val="both"/>
        <w:rPr>
          <w:color w:val="000000" w:themeColor="text1"/>
        </w:rPr>
      </w:pPr>
      <w:r w:rsidRPr="00CB09FC">
        <w:rPr>
          <w:color w:val="000000" w:themeColor="text1"/>
        </w:rPr>
        <w:t>Dans un délai maximum de [trente (30) jours] à compter de la notification de l’ordre de service de commencer les prestations, le cocontractant soumettra, en [cinq (05) ou six (06)] exemplaires, à l'approbation [du Chef de service du marché après avis de l’Ingénieur du marché, le programme d'exécution des prestations, son calendrier d’exécution, son projet de Plan d’Assurance Qualité (PAQ) et son Plan de Gestion Environnementale, le cas échéant.</w:t>
      </w:r>
    </w:p>
    <w:p w14:paraId="797A089F" w14:textId="77777777" w:rsidR="00877C80" w:rsidRPr="00877C80" w:rsidRDefault="00877C80" w:rsidP="001E4229">
      <w:pPr>
        <w:widowControl w:val="0"/>
        <w:autoSpaceDE w:val="0"/>
        <w:adjustRightInd w:val="0"/>
        <w:ind w:right="102"/>
        <w:jc w:val="both"/>
        <w:rPr>
          <w:color w:val="000000" w:themeColor="text1"/>
          <w:sz w:val="10"/>
          <w:szCs w:val="10"/>
        </w:rPr>
      </w:pPr>
    </w:p>
    <w:p w14:paraId="22496035" w14:textId="77777777" w:rsidR="00315551" w:rsidRPr="00CB09FC" w:rsidRDefault="00315551" w:rsidP="001E4229">
      <w:pPr>
        <w:widowControl w:val="0"/>
        <w:autoSpaceDE w:val="0"/>
        <w:adjustRightInd w:val="0"/>
        <w:ind w:right="102"/>
        <w:jc w:val="both"/>
        <w:rPr>
          <w:color w:val="000000" w:themeColor="text1"/>
        </w:rPr>
      </w:pPr>
      <w:r w:rsidRPr="00CB09FC">
        <w:rPr>
          <w:color w:val="000000" w:themeColor="text1"/>
        </w:rPr>
        <w:t>Ce programme sera exclusivement présenté selon les modèles fournis.</w:t>
      </w:r>
    </w:p>
    <w:p w14:paraId="73FC962F" w14:textId="77777777" w:rsidR="00315551" w:rsidRPr="00CB09FC" w:rsidRDefault="00315551" w:rsidP="001E4229">
      <w:pPr>
        <w:widowControl w:val="0"/>
        <w:autoSpaceDE w:val="0"/>
        <w:adjustRightInd w:val="0"/>
        <w:ind w:right="102"/>
        <w:jc w:val="both"/>
        <w:rPr>
          <w:color w:val="000000" w:themeColor="text1"/>
        </w:rPr>
      </w:pPr>
      <w:r w:rsidRPr="00CB09FC">
        <w:rPr>
          <w:color w:val="000000" w:themeColor="text1"/>
        </w:rPr>
        <w:t>Deux (2) exemplaires de ces pièces lui seront retournés dans un délai de huit (08) à quinze (15) jours à partir de leur réception avec :</w:t>
      </w:r>
    </w:p>
    <w:p w14:paraId="3C1A8D79" w14:textId="77777777" w:rsidR="00315551" w:rsidRPr="00CB09FC" w:rsidRDefault="00315551" w:rsidP="001E4229">
      <w:pPr>
        <w:widowControl w:val="0"/>
        <w:autoSpaceDE w:val="0"/>
        <w:adjustRightInd w:val="0"/>
        <w:ind w:left="1134" w:right="102" w:hanging="283"/>
        <w:jc w:val="both"/>
        <w:rPr>
          <w:color w:val="000000" w:themeColor="text1"/>
        </w:rPr>
      </w:pPr>
      <w:r w:rsidRPr="00CB09FC">
        <w:rPr>
          <w:color w:val="000000" w:themeColor="text1"/>
        </w:rPr>
        <w:t xml:space="preserve">-  </w:t>
      </w:r>
      <w:r w:rsidR="000C3C74" w:rsidRPr="00CB09FC">
        <w:rPr>
          <w:color w:val="000000" w:themeColor="text1"/>
        </w:rPr>
        <w:t>Soit la mention d’approbation “ BON POUR</w:t>
      </w:r>
      <w:r w:rsidRPr="00CB09FC">
        <w:rPr>
          <w:color w:val="000000" w:themeColor="text1"/>
        </w:rPr>
        <w:t xml:space="preserve"> EXECUTION ” ;</w:t>
      </w:r>
    </w:p>
    <w:p w14:paraId="61B2334C" w14:textId="77777777" w:rsidR="00315551" w:rsidRPr="00CB09FC" w:rsidRDefault="00315551" w:rsidP="001E4229">
      <w:pPr>
        <w:widowControl w:val="0"/>
        <w:autoSpaceDE w:val="0"/>
        <w:adjustRightInd w:val="0"/>
        <w:ind w:left="1134" w:right="102" w:hanging="283"/>
        <w:jc w:val="both"/>
        <w:rPr>
          <w:color w:val="000000" w:themeColor="text1"/>
        </w:rPr>
      </w:pPr>
      <w:r w:rsidRPr="00CB09FC">
        <w:rPr>
          <w:color w:val="000000" w:themeColor="text1"/>
        </w:rPr>
        <w:t>-  Soit la mention de leur rejet accompagnée des motifs dudit rejet.</w:t>
      </w:r>
    </w:p>
    <w:p w14:paraId="0C66CA5F" w14:textId="77777777" w:rsidR="00315551" w:rsidRDefault="00315551" w:rsidP="001E4229">
      <w:pPr>
        <w:widowControl w:val="0"/>
        <w:autoSpaceDE w:val="0"/>
        <w:adjustRightInd w:val="0"/>
        <w:ind w:right="102"/>
        <w:jc w:val="both"/>
        <w:rPr>
          <w:color w:val="000000" w:themeColor="text1"/>
        </w:rPr>
      </w:pPr>
      <w:r w:rsidRPr="00CB09FC">
        <w:rPr>
          <w:color w:val="000000" w:themeColor="text1"/>
        </w:rPr>
        <w:t>En cas de rejet, le Cocontractant disposera alors de huit (08) jours pour présenter un nouveau projet. Le Chef de Service du marché disposera alors d’un délai de cinq (05) jours pour donner son approbation ou faire d’éventuelles remarques. Les délais d’approbation du programme d’exécution sont suspensifs du délai d’exécution.</w:t>
      </w:r>
    </w:p>
    <w:p w14:paraId="48C447EF" w14:textId="77777777" w:rsidR="00877C80" w:rsidRPr="00877C80" w:rsidRDefault="00877C80" w:rsidP="001E4229">
      <w:pPr>
        <w:widowControl w:val="0"/>
        <w:autoSpaceDE w:val="0"/>
        <w:adjustRightInd w:val="0"/>
        <w:ind w:right="102"/>
        <w:jc w:val="both"/>
        <w:rPr>
          <w:color w:val="000000" w:themeColor="text1"/>
          <w:sz w:val="10"/>
          <w:szCs w:val="10"/>
        </w:rPr>
      </w:pPr>
    </w:p>
    <w:p w14:paraId="5E6E573B" w14:textId="271D024F" w:rsidR="00315551" w:rsidRDefault="00315551" w:rsidP="001E4229">
      <w:pPr>
        <w:widowControl w:val="0"/>
        <w:autoSpaceDE w:val="0"/>
        <w:adjustRightInd w:val="0"/>
        <w:ind w:right="102"/>
        <w:jc w:val="both"/>
        <w:rPr>
          <w:color w:val="000000" w:themeColor="text1"/>
        </w:rPr>
      </w:pPr>
      <w:r w:rsidRPr="00CB09FC">
        <w:rPr>
          <w:color w:val="000000" w:themeColor="text1"/>
        </w:rPr>
        <w:t>L'approbation donnée par le Chef de Service du marché n'atténuera en rien la responsabilité du Cocontractant. Cependant les</w:t>
      </w:r>
      <w:r w:rsidR="0065126F">
        <w:rPr>
          <w:color w:val="000000" w:themeColor="text1"/>
        </w:rPr>
        <w:t xml:space="preserve"> </w:t>
      </w:r>
      <w:r w:rsidRPr="00CB09FC">
        <w:rPr>
          <w:color w:val="000000" w:themeColor="text1"/>
        </w:rPr>
        <w:t>prestations exécuté</w:t>
      </w:r>
      <w:r w:rsidR="0065126F">
        <w:rPr>
          <w:color w:val="000000" w:themeColor="text1"/>
        </w:rPr>
        <w:t>e</w:t>
      </w:r>
      <w:r w:rsidRPr="00CB09FC">
        <w:rPr>
          <w:color w:val="000000" w:themeColor="text1"/>
        </w:rPr>
        <w:t>s avant l'approbation du programme ne seront ni constaté</w:t>
      </w:r>
      <w:r w:rsidR="0065126F">
        <w:rPr>
          <w:color w:val="000000" w:themeColor="text1"/>
        </w:rPr>
        <w:t>e</w:t>
      </w:r>
      <w:r w:rsidRPr="00CB09FC">
        <w:rPr>
          <w:color w:val="000000" w:themeColor="text1"/>
        </w:rPr>
        <w:t>s ni rémunéré</w:t>
      </w:r>
      <w:r w:rsidR="0065126F">
        <w:rPr>
          <w:color w:val="000000" w:themeColor="text1"/>
        </w:rPr>
        <w:t>e</w:t>
      </w:r>
      <w:r w:rsidRPr="00CB09FC">
        <w:rPr>
          <w:color w:val="000000" w:themeColor="text1"/>
        </w:rPr>
        <w:t>s. Le planning actualisé et approuvé deviendra le planning contractuel.</w:t>
      </w:r>
    </w:p>
    <w:p w14:paraId="3777595D" w14:textId="77777777" w:rsidR="00877C80" w:rsidRPr="00877C80" w:rsidRDefault="00877C80" w:rsidP="001E4229">
      <w:pPr>
        <w:widowControl w:val="0"/>
        <w:autoSpaceDE w:val="0"/>
        <w:adjustRightInd w:val="0"/>
        <w:ind w:right="102"/>
        <w:jc w:val="both"/>
        <w:rPr>
          <w:color w:val="000000" w:themeColor="text1"/>
          <w:sz w:val="10"/>
          <w:szCs w:val="10"/>
        </w:rPr>
      </w:pPr>
    </w:p>
    <w:p w14:paraId="4A155F87" w14:textId="77777777" w:rsidR="00315551" w:rsidRDefault="00315551" w:rsidP="001E4229">
      <w:pPr>
        <w:widowControl w:val="0"/>
        <w:autoSpaceDE w:val="0"/>
        <w:adjustRightInd w:val="0"/>
        <w:ind w:right="102"/>
        <w:jc w:val="both"/>
        <w:rPr>
          <w:color w:val="000000" w:themeColor="text1"/>
        </w:rPr>
      </w:pPr>
      <w:r w:rsidRPr="00CB09FC">
        <w:rPr>
          <w:color w:val="000000" w:themeColor="text1"/>
        </w:rPr>
        <w:t xml:space="preserve">Le Cocontractant </w:t>
      </w:r>
      <w:r w:rsidR="000C3C74" w:rsidRPr="00CB09FC">
        <w:rPr>
          <w:color w:val="000000" w:themeColor="text1"/>
        </w:rPr>
        <w:t>tiendra constamment à jour</w:t>
      </w:r>
      <w:r w:rsidRPr="00CB09FC">
        <w:rPr>
          <w:color w:val="000000" w:themeColor="text1"/>
        </w:rPr>
        <w:t xml:space="preserve">, un planning des prestations qui tiendra compte de l'avancement réel des prestations. Des modifications importantes ne pourront être apportées au programme contractuel qu'après avoir reçu l'accord du Chef service du Marché. Après approbation du </w:t>
      </w:r>
      <w:r w:rsidRPr="00CB09FC">
        <w:rPr>
          <w:color w:val="000000" w:themeColor="text1"/>
        </w:rPr>
        <w:lastRenderedPageBreak/>
        <w:t xml:space="preserve">programme d’exécution par le Chef service du Marché, celui-ci le transmettra dans un délai de cinq (05) jours au Maître d’Ouvrage, sans effet suspensif de son exécution. </w:t>
      </w:r>
    </w:p>
    <w:p w14:paraId="7C9303A4" w14:textId="77777777" w:rsidR="00877C80" w:rsidRPr="00877C80" w:rsidRDefault="00877C80" w:rsidP="001E4229">
      <w:pPr>
        <w:widowControl w:val="0"/>
        <w:autoSpaceDE w:val="0"/>
        <w:adjustRightInd w:val="0"/>
        <w:ind w:right="102"/>
        <w:jc w:val="both"/>
        <w:rPr>
          <w:color w:val="000000" w:themeColor="text1"/>
          <w:sz w:val="10"/>
          <w:szCs w:val="10"/>
        </w:rPr>
      </w:pPr>
    </w:p>
    <w:p w14:paraId="30FEA9DE" w14:textId="42418C85" w:rsidR="00315551" w:rsidRDefault="00315551" w:rsidP="001E4229">
      <w:pPr>
        <w:widowControl w:val="0"/>
        <w:autoSpaceDE w:val="0"/>
        <w:adjustRightInd w:val="0"/>
        <w:ind w:right="102"/>
        <w:jc w:val="both"/>
        <w:rPr>
          <w:color w:val="000000" w:themeColor="text1"/>
        </w:rPr>
      </w:pPr>
      <w:r w:rsidRPr="00CB09FC">
        <w:rPr>
          <w:color w:val="000000" w:themeColor="text1"/>
        </w:rPr>
        <w:t>Toutefois s’il est constaté des modifications importantes dénaturant l’objet du marché ou la consistance des prestations, le Maître d’Ouvrage retournera le programme d’exécution accompagné des réserves à lever dans un délai de quinze (15) jours à compter de sa date de réception</w:t>
      </w:r>
      <w:r w:rsidR="00AA64D0">
        <w:rPr>
          <w:color w:val="000000" w:themeColor="text1"/>
        </w:rPr>
        <w:t>.</w:t>
      </w:r>
    </w:p>
    <w:p w14:paraId="3172E4B9" w14:textId="77777777" w:rsidR="00AA64D0" w:rsidRPr="00AA64D0" w:rsidRDefault="00AA64D0" w:rsidP="001E4229">
      <w:pPr>
        <w:widowControl w:val="0"/>
        <w:autoSpaceDE w:val="0"/>
        <w:adjustRightInd w:val="0"/>
        <w:ind w:right="102"/>
        <w:jc w:val="both"/>
        <w:rPr>
          <w:color w:val="000000" w:themeColor="text1"/>
          <w:sz w:val="10"/>
          <w:szCs w:val="10"/>
        </w:rPr>
      </w:pPr>
    </w:p>
    <w:p w14:paraId="33F5A263" w14:textId="75A4B67E" w:rsidR="00315551" w:rsidRPr="00CB09FC" w:rsidRDefault="00315551" w:rsidP="001E4229">
      <w:pPr>
        <w:pStyle w:val="CCAPARTICLE"/>
        <w:numPr>
          <w:ilvl w:val="0"/>
          <w:numId w:val="0"/>
        </w:numPr>
        <w:ind w:left="1418"/>
      </w:pPr>
      <w:bookmarkStart w:id="169" w:name="_Toc93190243"/>
      <w:bookmarkStart w:id="170" w:name="_Toc175145700"/>
      <w:bookmarkEnd w:id="168"/>
      <w:r w:rsidRPr="00CB09FC">
        <w:t>Article</w:t>
      </w:r>
      <w:r w:rsidRPr="00CB09FC">
        <w:rPr>
          <w:spacing w:val="6"/>
        </w:rPr>
        <w:t xml:space="preserve"> </w:t>
      </w:r>
      <w:r w:rsidRPr="00CB09FC">
        <w:t>3</w:t>
      </w:r>
      <w:r w:rsidR="00C2272E" w:rsidRPr="00CB09FC">
        <w:t>1</w:t>
      </w:r>
      <w:r w:rsidRPr="00CB09FC">
        <w:rPr>
          <w:spacing w:val="6"/>
        </w:rPr>
        <w:t xml:space="preserve"> </w:t>
      </w:r>
      <w:r w:rsidRPr="00CB09FC">
        <w:t>:</w:t>
      </w:r>
      <w:r w:rsidRPr="00CB09FC">
        <w:rPr>
          <w:spacing w:val="6"/>
        </w:rPr>
        <w:t xml:space="preserve"> </w:t>
      </w:r>
      <w:r w:rsidRPr="00CB09FC">
        <w:t>Sous-traitance</w:t>
      </w:r>
      <w:bookmarkEnd w:id="169"/>
      <w:bookmarkEnd w:id="170"/>
    </w:p>
    <w:p w14:paraId="44E7DC3A" w14:textId="503F1973" w:rsidR="005A71FE" w:rsidRDefault="005A71FE" w:rsidP="001E4229">
      <w:pPr>
        <w:widowControl w:val="0"/>
        <w:autoSpaceDE w:val="0"/>
        <w:jc w:val="both"/>
        <w:rPr>
          <w:color w:val="000000" w:themeColor="text1"/>
        </w:rPr>
      </w:pPr>
      <w:r w:rsidRPr="00CB09FC">
        <w:rPr>
          <w:color w:val="000000" w:themeColor="text1"/>
        </w:rPr>
        <w:t>Le présent marché</w:t>
      </w:r>
      <w:r w:rsidR="0065126F">
        <w:rPr>
          <w:color w:val="000000" w:themeColor="text1"/>
        </w:rPr>
        <w:t xml:space="preserve"> ne</w:t>
      </w:r>
      <w:r w:rsidRPr="00CB09FC">
        <w:rPr>
          <w:color w:val="000000" w:themeColor="text1"/>
        </w:rPr>
        <w:t xml:space="preserve"> prévoit</w:t>
      </w:r>
      <w:r w:rsidR="0065126F">
        <w:rPr>
          <w:color w:val="000000" w:themeColor="text1"/>
        </w:rPr>
        <w:t xml:space="preserve"> pas</w:t>
      </w:r>
      <w:r w:rsidRPr="00CB09FC">
        <w:rPr>
          <w:color w:val="000000" w:themeColor="text1"/>
        </w:rPr>
        <w:t xml:space="preserve"> la possibilité pour le cocontractant de faire exécuter, après autorisation expresse du Maitre d’Ouvrage ou du Maitre d’Ouvrage Délégué, une partie des travaux par des sous-traitants, conformément aux dispositions en vigueur. </w:t>
      </w:r>
    </w:p>
    <w:p w14:paraId="0EB08F8A" w14:textId="77777777" w:rsidR="00AA64D0" w:rsidRPr="00AA64D0" w:rsidRDefault="00AA64D0" w:rsidP="001E4229">
      <w:pPr>
        <w:widowControl w:val="0"/>
        <w:autoSpaceDE w:val="0"/>
        <w:jc w:val="both"/>
        <w:rPr>
          <w:color w:val="000000" w:themeColor="text1"/>
          <w:sz w:val="10"/>
          <w:szCs w:val="10"/>
        </w:rPr>
      </w:pPr>
    </w:p>
    <w:p w14:paraId="0DF87BB5" w14:textId="77777777" w:rsidR="005A71FE" w:rsidRDefault="005A71FE" w:rsidP="001E4229">
      <w:pPr>
        <w:widowControl w:val="0"/>
        <w:autoSpaceDE w:val="0"/>
        <w:jc w:val="both"/>
        <w:rPr>
          <w:color w:val="000000" w:themeColor="text1"/>
        </w:rPr>
      </w:pPr>
      <w:r w:rsidRPr="00CB09FC">
        <w:rPr>
          <w:color w:val="000000" w:themeColor="text1"/>
        </w:rPr>
        <w:t xml:space="preserve">Cette autorisation n’affranchit le cocontractant d’aucune de ses obligations contractuelles. Le contrat de sous-traitance doit être conforme aux engagements de l'entreprise principale. Ils exécuteront leur partie des travaux sous la seule et pleine responsabilité du cocontractant. </w:t>
      </w:r>
    </w:p>
    <w:p w14:paraId="47767FAE" w14:textId="77777777" w:rsidR="00AA64D0" w:rsidRPr="00AA64D0" w:rsidRDefault="00AA64D0" w:rsidP="001E4229">
      <w:pPr>
        <w:widowControl w:val="0"/>
        <w:autoSpaceDE w:val="0"/>
        <w:jc w:val="both"/>
        <w:rPr>
          <w:color w:val="000000" w:themeColor="text1"/>
          <w:sz w:val="10"/>
          <w:szCs w:val="10"/>
        </w:rPr>
      </w:pPr>
    </w:p>
    <w:p w14:paraId="10AE920B" w14:textId="77777777" w:rsidR="005A71FE" w:rsidRDefault="005A71FE" w:rsidP="001E4229">
      <w:pPr>
        <w:widowControl w:val="0"/>
        <w:autoSpaceDE w:val="0"/>
        <w:jc w:val="both"/>
        <w:rPr>
          <w:color w:val="000000" w:themeColor="text1"/>
        </w:rPr>
      </w:pPr>
      <w:r w:rsidRPr="00CB09FC">
        <w:rPr>
          <w:color w:val="000000" w:themeColor="text1"/>
        </w:rPr>
        <w:t xml:space="preserve">Le montant des travaux pouvant être sous-traités est limité à trente pour cent (30%) du montant du marché et de ses avenants, le cas échéant. </w:t>
      </w:r>
    </w:p>
    <w:p w14:paraId="175BBDD7" w14:textId="77777777" w:rsidR="00AA64D0" w:rsidRPr="00AA64D0" w:rsidRDefault="00AA64D0" w:rsidP="001E4229">
      <w:pPr>
        <w:widowControl w:val="0"/>
        <w:autoSpaceDE w:val="0"/>
        <w:jc w:val="both"/>
        <w:rPr>
          <w:color w:val="000000" w:themeColor="text1"/>
          <w:sz w:val="10"/>
          <w:szCs w:val="10"/>
        </w:rPr>
      </w:pPr>
    </w:p>
    <w:p w14:paraId="142567D2" w14:textId="77777777" w:rsidR="005A71FE" w:rsidRPr="00CB09FC" w:rsidRDefault="005A71FE" w:rsidP="001E4229">
      <w:pPr>
        <w:widowControl w:val="0"/>
        <w:autoSpaceDE w:val="0"/>
        <w:jc w:val="both"/>
        <w:rPr>
          <w:color w:val="000000" w:themeColor="text1"/>
        </w:rPr>
      </w:pPr>
      <w:r w:rsidRPr="00CB09FC">
        <w:rPr>
          <w:rFonts w:eastAsia="Calibri"/>
          <w:color w:val="000000" w:themeColor="text1"/>
          <w:spacing w:val="-3"/>
          <w:w w:val="110"/>
          <w:lang w:eastAsia="en-US"/>
        </w:rPr>
        <w:t xml:space="preserve">Le paiement </w:t>
      </w:r>
      <w:r w:rsidRPr="00CB09FC">
        <w:rPr>
          <w:rFonts w:eastAsia="Calibri"/>
          <w:color w:val="000000" w:themeColor="text1"/>
          <w:w w:val="110"/>
          <w:lang w:eastAsia="en-US"/>
        </w:rPr>
        <w:t xml:space="preserve">du </w:t>
      </w:r>
      <w:r w:rsidRPr="00CB09FC">
        <w:rPr>
          <w:rFonts w:eastAsia="Calibri"/>
          <w:color w:val="000000" w:themeColor="text1"/>
          <w:spacing w:val="-3"/>
          <w:w w:val="110"/>
          <w:lang w:eastAsia="en-US"/>
        </w:rPr>
        <w:t xml:space="preserve">sous-traitant </w:t>
      </w:r>
      <w:r w:rsidRPr="00CB09FC">
        <w:rPr>
          <w:rFonts w:eastAsia="Calibri"/>
          <w:color w:val="000000" w:themeColor="text1"/>
          <w:w w:val="110"/>
          <w:lang w:eastAsia="en-US"/>
        </w:rPr>
        <w:t>peut être</w:t>
      </w:r>
      <w:r w:rsidRPr="00CB09FC">
        <w:rPr>
          <w:rFonts w:eastAsia="Calibri"/>
          <w:color w:val="000000" w:themeColor="text1"/>
          <w:spacing w:val="-4"/>
          <w:w w:val="110"/>
          <w:lang w:eastAsia="en-US"/>
        </w:rPr>
        <w:t xml:space="preserve"> </w:t>
      </w:r>
      <w:r w:rsidRPr="00CB09FC">
        <w:rPr>
          <w:rFonts w:eastAsia="Calibri"/>
          <w:color w:val="000000" w:themeColor="text1"/>
          <w:spacing w:val="-3"/>
          <w:w w:val="110"/>
          <w:lang w:eastAsia="en-US"/>
        </w:rPr>
        <w:t xml:space="preserve">effectué </w:t>
      </w:r>
      <w:r w:rsidRPr="00CB09FC">
        <w:rPr>
          <w:rFonts w:eastAsia="Calibri"/>
          <w:color w:val="000000" w:themeColor="text1"/>
          <w:w w:val="110"/>
          <w:lang w:eastAsia="en-US"/>
        </w:rPr>
        <w:t xml:space="preserve">par le </w:t>
      </w:r>
      <w:r w:rsidRPr="00CB09FC">
        <w:rPr>
          <w:rFonts w:eastAsia="Calibri"/>
          <w:color w:val="000000" w:themeColor="text1"/>
          <w:spacing w:val="-3"/>
          <w:w w:val="110"/>
          <w:lang w:eastAsia="en-US"/>
        </w:rPr>
        <w:t xml:space="preserve">Maître d’Ouvrage </w:t>
      </w:r>
      <w:r w:rsidRPr="00CB09FC">
        <w:rPr>
          <w:rFonts w:eastAsia="Calibri"/>
          <w:color w:val="000000" w:themeColor="text1"/>
          <w:w w:val="110"/>
          <w:lang w:eastAsia="en-US"/>
        </w:rPr>
        <w:t xml:space="preserve">lorsque le </w:t>
      </w:r>
      <w:r w:rsidRPr="00CB09FC">
        <w:rPr>
          <w:rFonts w:eastAsia="Calibri"/>
          <w:color w:val="000000" w:themeColor="text1"/>
          <w:spacing w:val="-3"/>
          <w:w w:val="110"/>
          <w:lang w:eastAsia="en-US"/>
        </w:rPr>
        <w:t xml:space="preserve">montant </w:t>
      </w:r>
      <w:r w:rsidRPr="00CB09FC">
        <w:rPr>
          <w:rFonts w:eastAsia="Calibri"/>
          <w:color w:val="000000" w:themeColor="text1"/>
          <w:w w:val="110"/>
          <w:lang w:eastAsia="en-US"/>
        </w:rPr>
        <w:t xml:space="preserve">de la </w:t>
      </w:r>
      <w:r w:rsidRPr="00CB09FC">
        <w:rPr>
          <w:rFonts w:eastAsia="Calibri"/>
          <w:color w:val="000000" w:themeColor="text1"/>
          <w:spacing w:val="-3"/>
          <w:w w:val="110"/>
          <w:lang w:eastAsia="en-US"/>
        </w:rPr>
        <w:t xml:space="preserve">prestation sous-traitée </w:t>
      </w:r>
      <w:r w:rsidRPr="00CB09FC">
        <w:rPr>
          <w:rFonts w:eastAsia="Calibri"/>
          <w:color w:val="000000" w:themeColor="text1"/>
          <w:w w:val="110"/>
          <w:lang w:eastAsia="en-US"/>
        </w:rPr>
        <w:t>par une seule</w:t>
      </w:r>
      <w:r w:rsidRPr="00CB09FC">
        <w:rPr>
          <w:rFonts w:eastAsia="Calibri"/>
          <w:color w:val="000000" w:themeColor="text1"/>
          <w:spacing w:val="-13"/>
          <w:w w:val="110"/>
          <w:lang w:eastAsia="en-US"/>
        </w:rPr>
        <w:t xml:space="preserve"> </w:t>
      </w:r>
      <w:r w:rsidRPr="00CB09FC">
        <w:rPr>
          <w:rFonts w:eastAsia="Calibri"/>
          <w:color w:val="000000" w:themeColor="text1"/>
          <w:spacing w:val="-3"/>
          <w:w w:val="110"/>
          <w:lang w:eastAsia="en-US"/>
        </w:rPr>
        <w:t>entreprise</w:t>
      </w:r>
      <w:r w:rsidRPr="00CB09FC">
        <w:rPr>
          <w:rFonts w:eastAsia="Calibri"/>
          <w:color w:val="000000" w:themeColor="text1"/>
          <w:spacing w:val="-13"/>
          <w:w w:val="110"/>
          <w:lang w:eastAsia="en-US"/>
        </w:rPr>
        <w:t xml:space="preserve"> </w:t>
      </w:r>
      <w:r w:rsidRPr="00CB09FC">
        <w:rPr>
          <w:rFonts w:eastAsia="Calibri"/>
          <w:color w:val="000000" w:themeColor="text1"/>
          <w:spacing w:val="-2"/>
          <w:w w:val="110"/>
          <w:lang w:eastAsia="en-US"/>
        </w:rPr>
        <w:t>est</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supérieur</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ou</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égal</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à</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dix</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pour</w:t>
      </w:r>
      <w:r w:rsidRPr="00CB09FC">
        <w:rPr>
          <w:rFonts w:eastAsia="Calibri"/>
          <w:color w:val="000000" w:themeColor="text1"/>
          <w:spacing w:val="-13"/>
          <w:w w:val="110"/>
          <w:lang w:eastAsia="en-US"/>
        </w:rPr>
        <w:t xml:space="preserve"> </w:t>
      </w:r>
      <w:r w:rsidRPr="00CB09FC">
        <w:rPr>
          <w:rFonts w:eastAsia="Calibri"/>
          <w:color w:val="000000" w:themeColor="text1"/>
          <w:spacing w:val="-3"/>
          <w:w w:val="110"/>
          <w:lang w:eastAsia="en-US"/>
        </w:rPr>
        <w:t>cent</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(10%)</w:t>
      </w:r>
      <w:r w:rsidRPr="00CB09FC">
        <w:rPr>
          <w:rFonts w:eastAsia="Calibri"/>
          <w:color w:val="000000" w:themeColor="text1"/>
          <w:spacing w:val="-13"/>
          <w:w w:val="110"/>
          <w:lang w:eastAsia="en-US"/>
        </w:rPr>
        <w:t xml:space="preserve"> </w:t>
      </w:r>
      <w:r w:rsidRPr="00CB09FC">
        <w:rPr>
          <w:rFonts w:eastAsia="Calibri"/>
          <w:color w:val="000000" w:themeColor="text1"/>
          <w:w w:val="110"/>
          <w:lang w:eastAsia="en-US"/>
        </w:rPr>
        <w:t>du</w:t>
      </w:r>
      <w:r w:rsidRPr="00CB09FC">
        <w:rPr>
          <w:rFonts w:eastAsia="Calibri"/>
          <w:color w:val="000000" w:themeColor="text1"/>
          <w:spacing w:val="-13"/>
          <w:w w:val="110"/>
          <w:lang w:eastAsia="en-US"/>
        </w:rPr>
        <w:t xml:space="preserve"> </w:t>
      </w:r>
      <w:r w:rsidRPr="00CB09FC">
        <w:rPr>
          <w:rFonts w:eastAsia="Calibri"/>
          <w:color w:val="000000" w:themeColor="text1"/>
          <w:spacing w:val="-3"/>
          <w:w w:val="110"/>
          <w:lang w:eastAsia="en-US"/>
        </w:rPr>
        <w:t>montant</w:t>
      </w:r>
      <w:r w:rsidRPr="00CB09FC">
        <w:rPr>
          <w:rFonts w:eastAsia="Calibri"/>
          <w:color w:val="000000" w:themeColor="text1"/>
          <w:spacing w:val="-6"/>
          <w:w w:val="110"/>
          <w:lang w:eastAsia="en-US"/>
        </w:rPr>
        <w:t xml:space="preserve"> </w:t>
      </w:r>
      <w:r w:rsidRPr="00CB09FC">
        <w:rPr>
          <w:rFonts w:eastAsia="Calibri"/>
          <w:color w:val="000000" w:themeColor="text1"/>
          <w:spacing w:val="-3"/>
          <w:w w:val="110"/>
          <w:lang w:eastAsia="en-US"/>
        </w:rPr>
        <w:t>total</w:t>
      </w:r>
      <w:r w:rsidRPr="00CB09FC">
        <w:rPr>
          <w:rFonts w:eastAsia="Calibri"/>
          <w:color w:val="000000" w:themeColor="text1"/>
          <w:spacing w:val="-6"/>
          <w:w w:val="110"/>
          <w:lang w:eastAsia="en-US"/>
        </w:rPr>
        <w:t xml:space="preserve"> </w:t>
      </w:r>
      <w:r w:rsidRPr="00CB09FC">
        <w:rPr>
          <w:rFonts w:eastAsia="Calibri"/>
          <w:color w:val="000000" w:themeColor="text1"/>
          <w:w w:val="110"/>
          <w:lang w:eastAsia="en-US"/>
        </w:rPr>
        <w:t>du</w:t>
      </w:r>
      <w:r w:rsidRPr="00CB09FC">
        <w:rPr>
          <w:rFonts w:eastAsia="Calibri"/>
          <w:color w:val="000000" w:themeColor="text1"/>
          <w:spacing w:val="-6"/>
          <w:w w:val="110"/>
          <w:lang w:eastAsia="en-US"/>
        </w:rPr>
        <w:t xml:space="preserve"> </w:t>
      </w:r>
      <w:r w:rsidRPr="00CB09FC">
        <w:rPr>
          <w:rFonts w:eastAsia="Calibri"/>
          <w:color w:val="000000" w:themeColor="text1"/>
          <w:spacing w:val="-3"/>
          <w:w w:val="110"/>
          <w:lang w:eastAsia="en-US"/>
        </w:rPr>
        <w:t>marché</w:t>
      </w:r>
      <w:r w:rsidRPr="00CB09FC">
        <w:rPr>
          <w:rFonts w:eastAsia="Calibri"/>
          <w:color w:val="000000" w:themeColor="text1"/>
          <w:spacing w:val="-6"/>
          <w:w w:val="110"/>
          <w:lang w:eastAsia="en-US"/>
        </w:rPr>
        <w:t xml:space="preserve"> </w:t>
      </w:r>
      <w:r w:rsidRPr="00CB09FC">
        <w:rPr>
          <w:rFonts w:eastAsia="Calibri"/>
          <w:color w:val="000000" w:themeColor="text1"/>
          <w:spacing w:val="-4"/>
          <w:w w:val="110"/>
          <w:lang w:eastAsia="en-US"/>
        </w:rPr>
        <w:t>et</w:t>
      </w:r>
      <w:r w:rsidRPr="00CB09FC">
        <w:rPr>
          <w:rFonts w:eastAsia="Calibri"/>
          <w:color w:val="000000" w:themeColor="text1"/>
          <w:spacing w:val="-6"/>
          <w:w w:val="110"/>
          <w:lang w:eastAsia="en-US"/>
        </w:rPr>
        <w:t xml:space="preserve"> </w:t>
      </w:r>
      <w:r w:rsidRPr="00CB09FC">
        <w:rPr>
          <w:rFonts w:eastAsia="Calibri"/>
          <w:color w:val="000000" w:themeColor="text1"/>
          <w:w w:val="110"/>
          <w:lang w:eastAsia="en-US"/>
        </w:rPr>
        <w:t>ses</w:t>
      </w:r>
      <w:r w:rsidRPr="00CB09FC">
        <w:rPr>
          <w:rFonts w:eastAsia="Calibri"/>
          <w:color w:val="000000" w:themeColor="text1"/>
          <w:spacing w:val="-6"/>
          <w:w w:val="110"/>
          <w:lang w:eastAsia="en-US"/>
        </w:rPr>
        <w:t xml:space="preserve"> </w:t>
      </w:r>
      <w:r w:rsidRPr="00CB09FC">
        <w:rPr>
          <w:rFonts w:eastAsia="Calibri"/>
          <w:color w:val="000000" w:themeColor="text1"/>
          <w:spacing w:val="-3"/>
          <w:w w:val="110"/>
          <w:lang w:eastAsia="en-US"/>
        </w:rPr>
        <w:t>éventuels</w:t>
      </w:r>
      <w:r w:rsidRPr="00CB09FC">
        <w:rPr>
          <w:rFonts w:eastAsia="Calibri"/>
          <w:color w:val="000000" w:themeColor="text1"/>
          <w:spacing w:val="-6"/>
          <w:w w:val="110"/>
          <w:lang w:eastAsia="en-US"/>
        </w:rPr>
        <w:t xml:space="preserve"> </w:t>
      </w:r>
      <w:r w:rsidRPr="00CB09FC">
        <w:rPr>
          <w:rFonts w:eastAsia="Calibri"/>
          <w:color w:val="000000" w:themeColor="text1"/>
          <w:spacing w:val="-4"/>
          <w:w w:val="110"/>
          <w:lang w:eastAsia="en-US"/>
        </w:rPr>
        <w:t>avenants</w:t>
      </w:r>
      <w:r w:rsidRPr="00CB09FC">
        <w:rPr>
          <w:rFonts w:eastAsia="Calibri"/>
          <w:color w:val="000000" w:themeColor="text1"/>
          <w:spacing w:val="-6"/>
          <w:w w:val="110"/>
          <w:lang w:eastAsia="en-US"/>
        </w:rPr>
        <w:t xml:space="preserve"> </w:t>
      </w:r>
      <w:r w:rsidRPr="00CB09FC">
        <w:rPr>
          <w:rFonts w:eastAsia="Calibri"/>
          <w:color w:val="000000" w:themeColor="text1"/>
          <w:w w:val="110"/>
          <w:lang w:eastAsia="en-US"/>
        </w:rPr>
        <w:t>ou</w:t>
      </w:r>
      <w:r w:rsidRPr="00CB09FC">
        <w:rPr>
          <w:rFonts w:eastAsia="Calibri"/>
          <w:color w:val="000000" w:themeColor="text1"/>
          <w:spacing w:val="-6"/>
          <w:w w:val="110"/>
          <w:lang w:eastAsia="en-US"/>
        </w:rPr>
        <w:t xml:space="preserve"> </w:t>
      </w:r>
      <w:r w:rsidRPr="00CB09FC">
        <w:rPr>
          <w:rFonts w:eastAsia="Calibri"/>
          <w:color w:val="000000" w:themeColor="text1"/>
          <w:w w:val="110"/>
          <w:lang w:eastAsia="en-US"/>
        </w:rPr>
        <w:t>lorsqu’il</w:t>
      </w:r>
      <w:r w:rsidRPr="00CB09FC">
        <w:rPr>
          <w:rFonts w:eastAsia="Calibri"/>
          <w:color w:val="000000" w:themeColor="text1"/>
          <w:spacing w:val="-6"/>
          <w:w w:val="110"/>
          <w:lang w:eastAsia="en-US"/>
        </w:rPr>
        <w:t xml:space="preserve"> </w:t>
      </w:r>
      <w:r w:rsidRPr="00CB09FC">
        <w:rPr>
          <w:rFonts w:eastAsia="Calibri"/>
          <w:color w:val="000000" w:themeColor="text1"/>
          <w:spacing w:val="-2"/>
          <w:w w:val="110"/>
          <w:lang w:eastAsia="en-US"/>
        </w:rPr>
        <w:t>est</w:t>
      </w:r>
      <w:r w:rsidRPr="00CB09FC">
        <w:rPr>
          <w:rFonts w:eastAsia="Calibri"/>
          <w:color w:val="000000" w:themeColor="text1"/>
          <w:spacing w:val="-6"/>
          <w:w w:val="110"/>
          <w:lang w:eastAsia="en-US"/>
        </w:rPr>
        <w:t xml:space="preserve"> </w:t>
      </w:r>
      <w:r w:rsidRPr="00CB09FC">
        <w:rPr>
          <w:rFonts w:eastAsia="Calibri"/>
          <w:color w:val="000000" w:themeColor="text1"/>
          <w:spacing w:val="-3"/>
          <w:w w:val="110"/>
          <w:lang w:eastAsia="en-US"/>
        </w:rPr>
        <w:t xml:space="preserve">établi </w:t>
      </w:r>
      <w:r w:rsidRPr="00CB09FC">
        <w:rPr>
          <w:rFonts w:eastAsia="Calibri"/>
          <w:color w:val="000000" w:themeColor="text1"/>
          <w:w w:val="110"/>
          <w:lang w:eastAsia="en-US"/>
        </w:rPr>
        <w:t>que</w:t>
      </w:r>
      <w:r w:rsidRPr="00CB09FC">
        <w:rPr>
          <w:rFonts w:eastAsia="Calibri"/>
          <w:color w:val="000000" w:themeColor="text1"/>
          <w:spacing w:val="-8"/>
          <w:w w:val="110"/>
          <w:lang w:eastAsia="en-US"/>
        </w:rPr>
        <w:t xml:space="preserve"> </w:t>
      </w:r>
      <w:r w:rsidRPr="00CB09FC">
        <w:rPr>
          <w:rFonts w:eastAsia="Calibri"/>
          <w:color w:val="000000" w:themeColor="text1"/>
          <w:spacing w:val="-3"/>
          <w:w w:val="110"/>
          <w:lang w:eastAsia="en-US"/>
        </w:rPr>
        <w:t>l’entreprise</w:t>
      </w:r>
      <w:r w:rsidRPr="00CB09FC">
        <w:rPr>
          <w:rFonts w:eastAsia="Calibri"/>
          <w:color w:val="000000" w:themeColor="text1"/>
          <w:spacing w:val="-8"/>
          <w:w w:val="110"/>
          <w:lang w:eastAsia="en-US"/>
        </w:rPr>
        <w:t xml:space="preserve"> </w:t>
      </w:r>
      <w:r w:rsidRPr="00CB09FC">
        <w:rPr>
          <w:rFonts w:eastAsia="Calibri"/>
          <w:color w:val="000000" w:themeColor="text1"/>
          <w:w w:val="110"/>
          <w:lang w:eastAsia="en-US"/>
        </w:rPr>
        <w:t>principale</w:t>
      </w:r>
      <w:r w:rsidRPr="00CB09FC">
        <w:rPr>
          <w:rFonts w:eastAsia="Calibri"/>
          <w:color w:val="000000" w:themeColor="text1"/>
          <w:spacing w:val="-8"/>
          <w:w w:val="110"/>
          <w:lang w:eastAsia="en-US"/>
        </w:rPr>
        <w:t xml:space="preserve"> </w:t>
      </w:r>
      <w:r w:rsidRPr="00CB09FC">
        <w:rPr>
          <w:rFonts w:eastAsia="Calibri"/>
          <w:color w:val="000000" w:themeColor="text1"/>
          <w:w w:val="110"/>
          <w:lang w:eastAsia="en-US"/>
        </w:rPr>
        <w:t>se</w:t>
      </w:r>
      <w:r w:rsidRPr="00CB09FC">
        <w:rPr>
          <w:rFonts w:eastAsia="Calibri"/>
          <w:color w:val="000000" w:themeColor="text1"/>
          <w:spacing w:val="-8"/>
          <w:w w:val="110"/>
          <w:lang w:eastAsia="en-US"/>
        </w:rPr>
        <w:t xml:space="preserve"> </w:t>
      </w:r>
      <w:r w:rsidRPr="00CB09FC">
        <w:rPr>
          <w:rFonts w:eastAsia="Calibri"/>
          <w:color w:val="000000" w:themeColor="text1"/>
          <w:spacing w:val="-3"/>
          <w:w w:val="110"/>
          <w:lang w:eastAsia="en-US"/>
        </w:rPr>
        <w:t>livre</w:t>
      </w:r>
      <w:r w:rsidRPr="00CB09FC">
        <w:rPr>
          <w:rFonts w:eastAsia="Calibri"/>
          <w:color w:val="000000" w:themeColor="text1"/>
          <w:spacing w:val="-8"/>
          <w:w w:val="110"/>
          <w:lang w:eastAsia="en-US"/>
        </w:rPr>
        <w:t xml:space="preserve"> </w:t>
      </w:r>
      <w:r w:rsidRPr="00CB09FC">
        <w:rPr>
          <w:rFonts w:eastAsia="Calibri"/>
          <w:color w:val="000000" w:themeColor="text1"/>
          <w:w w:val="110"/>
          <w:lang w:eastAsia="en-US"/>
        </w:rPr>
        <w:t>à</w:t>
      </w:r>
      <w:r w:rsidRPr="00CB09FC">
        <w:rPr>
          <w:rFonts w:eastAsia="Calibri"/>
          <w:color w:val="000000" w:themeColor="text1"/>
          <w:spacing w:val="-8"/>
          <w:w w:val="110"/>
          <w:lang w:eastAsia="en-US"/>
        </w:rPr>
        <w:t xml:space="preserve"> </w:t>
      </w:r>
      <w:r w:rsidRPr="00CB09FC">
        <w:rPr>
          <w:rFonts w:eastAsia="Calibri"/>
          <w:color w:val="000000" w:themeColor="text1"/>
          <w:w w:val="110"/>
          <w:lang w:eastAsia="en-US"/>
        </w:rPr>
        <w:t>des</w:t>
      </w:r>
      <w:r w:rsidRPr="00CB09FC">
        <w:rPr>
          <w:rFonts w:eastAsia="Calibri"/>
          <w:color w:val="000000" w:themeColor="text1"/>
          <w:spacing w:val="-8"/>
          <w:w w:val="110"/>
          <w:lang w:eastAsia="en-US"/>
        </w:rPr>
        <w:t xml:space="preserve"> </w:t>
      </w:r>
      <w:r w:rsidRPr="00CB09FC">
        <w:rPr>
          <w:rFonts w:eastAsia="Calibri"/>
          <w:color w:val="000000" w:themeColor="text1"/>
          <w:spacing w:val="-3"/>
          <w:w w:val="110"/>
          <w:lang w:eastAsia="en-US"/>
        </w:rPr>
        <w:t>manœuvres</w:t>
      </w:r>
      <w:r w:rsidRPr="00CB09FC">
        <w:rPr>
          <w:rFonts w:eastAsia="Calibri"/>
          <w:color w:val="000000" w:themeColor="text1"/>
          <w:spacing w:val="-8"/>
          <w:w w:val="110"/>
          <w:lang w:eastAsia="en-US"/>
        </w:rPr>
        <w:t xml:space="preserve"> </w:t>
      </w:r>
      <w:r w:rsidRPr="00CB09FC">
        <w:rPr>
          <w:rFonts w:eastAsia="Calibri"/>
          <w:color w:val="000000" w:themeColor="text1"/>
          <w:spacing w:val="-3"/>
          <w:w w:val="110"/>
          <w:lang w:eastAsia="en-US"/>
        </w:rPr>
        <w:t>dolosives</w:t>
      </w:r>
      <w:r w:rsidRPr="00CB09FC">
        <w:rPr>
          <w:rFonts w:eastAsia="Calibri"/>
          <w:color w:val="000000" w:themeColor="text1"/>
          <w:spacing w:val="-8"/>
          <w:w w:val="110"/>
          <w:lang w:eastAsia="en-US"/>
        </w:rPr>
        <w:t xml:space="preserve"> </w:t>
      </w:r>
      <w:r w:rsidRPr="00CB09FC">
        <w:rPr>
          <w:rFonts w:eastAsia="Calibri"/>
          <w:color w:val="000000" w:themeColor="text1"/>
          <w:w w:val="110"/>
          <w:lang w:eastAsia="en-US"/>
        </w:rPr>
        <w:t>vis-à-vis du</w:t>
      </w:r>
      <w:r w:rsidRPr="00CB09FC">
        <w:rPr>
          <w:rFonts w:eastAsia="Calibri"/>
          <w:color w:val="000000" w:themeColor="text1"/>
          <w:spacing w:val="-10"/>
          <w:w w:val="110"/>
          <w:lang w:eastAsia="en-US"/>
        </w:rPr>
        <w:t xml:space="preserve"> </w:t>
      </w:r>
      <w:r w:rsidRPr="00CB09FC">
        <w:rPr>
          <w:rFonts w:eastAsia="Calibri"/>
          <w:color w:val="000000" w:themeColor="text1"/>
          <w:spacing w:val="-3"/>
          <w:w w:val="110"/>
          <w:lang w:eastAsia="en-US"/>
        </w:rPr>
        <w:t>sous-traitant.</w:t>
      </w:r>
      <w:r w:rsidRPr="00CB09FC">
        <w:rPr>
          <w:color w:val="000000" w:themeColor="text1"/>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p w14:paraId="1B916DE1" w14:textId="77777777" w:rsidR="00315551" w:rsidRPr="00CB09FC" w:rsidRDefault="00315551" w:rsidP="00D7624A">
      <w:pPr>
        <w:pStyle w:val="CCAPCHAPITRE"/>
      </w:pPr>
      <w:bookmarkStart w:id="171" w:name="_Toc93190244"/>
      <w:bookmarkStart w:id="172" w:name="_Toc175145701"/>
      <w:r w:rsidRPr="00CB09FC">
        <w:t>De</w:t>
      </w:r>
      <w:r w:rsidRPr="00CB09FC">
        <w:rPr>
          <w:spacing w:val="9"/>
        </w:rPr>
        <w:t xml:space="preserve"> </w:t>
      </w:r>
      <w:r w:rsidRPr="00CB09FC">
        <w:t>la</w:t>
      </w:r>
      <w:r w:rsidRPr="00CB09FC">
        <w:rPr>
          <w:spacing w:val="9"/>
        </w:rPr>
        <w:t xml:space="preserve"> </w:t>
      </w:r>
      <w:r w:rsidRPr="00CB09FC">
        <w:t>recette</w:t>
      </w:r>
      <w:bookmarkEnd w:id="171"/>
      <w:bookmarkEnd w:id="172"/>
    </w:p>
    <w:p w14:paraId="3531130D" w14:textId="2BBC40FC" w:rsidR="00315551" w:rsidRPr="00CB09FC" w:rsidRDefault="00CB42F6" w:rsidP="001E4229">
      <w:pPr>
        <w:pStyle w:val="CCAPARTICLE"/>
        <w:numPr>
          <w:ilvl w:val="0"/>
          <w:numId w:val="0"/>
        </w:numPr>
        <w:ind w:left="360"/>
      </w:pPr>
      <w:bookmarkStart w:id="173" w:name="_Toc93190245"/>
      <w:bookmarkStart w:id="174" w:name="_Toc175145702"/>
      <w:r w:rsidRPr="00CB09FC">
        <w:t xml:space="preserve">Article 32 </w:t>
      </w:r>
      <w:bookmarkStart w:id="175" w:name="_Hlk161912921"/>
      <w:r w:rsidR="00315551" w:rsidRPr="00CB09FC">
        <w:t>Commission de suivi et recette</w:t>
      </w:r>
      <w:bookmarkEnd w:id="173"/>
      <w:bookmarkEnd w:id="174"/>
      <w:bookmarkEnd w:id="175"/>
    </w:p>
    <w:p w14:paraId="5F0111F4" w14:textId="77777777" w:rsidR="00AA64D0" w:rsidRPr="00AA64D0" w:rsidRDefault="00AA64D0" w:rsidP="00AA64D0">
      <w:pPr>
        <w:pStyle w:val="Paragraphedeliste"/>
        <w:widowControl w:val="0"/>
        <w:autoSpaceDE w:val="0"/>
        <w:adjustRightInd w:val="0"/>
        <w:spacing w:after="0" w:line="240" w:lineRule="auto"/>
        <w:ind w:left="851" w:right="-20"/>
        <w:rPr>
          <w:rFonts w:ascii="Times New Roman" w:hAnsi="Times New Roman"/>
          <w:color w:val="000000" w:themeColor="text1"/>
          <w:sz w:val="10"/>
          <w:szCs w:val="10"/>
        </w:rPr>
      </w:pPr>
      <w:bookmarkStart w:id="176" w:name="_Hlk161912906"/>
    </w:p>
    <w:p w14:paraId="28D314EB" w14:textId="00881ED5" w:rsidR="00C94752" w:rsidRDefault="0065126F" w:rsidP="001E4229">
      <w:pPr>
        <w:widowControl w:val="0"/>
        <w:autoSpaceDE w:val="0"/>
        <w:adjustRightInd w:val="0"/>
        <w:jc w:val="both"/>
        <w:rPr>
          <w:color w:val="000000" w:themeColor="text1"/>
        </w:rPr>
      </w:pPr>
      <w:r>
        <w:rPr>
          <w:color w:val="000000" w:themeColor="text1"/>
        </w:rPr>
        <w:t>RAS</w:t>
      </w:r>
    </w:p>
    <w:p w14:paraId="66F4E485" w14:textId="77777777" w:rsidR="00AA64D0" w:rsidRPr="00AA64D0" w:rsidRDefault="00AA64D0" w:rsidP="001E4229">
      <w:pPr>
        <w:widowControl w:val="0"/>
        <w:autoSpaceDE w:val="0"/>
        <w:adjustRightInd w:val="0"/>
        <w:jc w:val="both"/>
        <w:rPr>
          <w:color w:val="000000" w:themeColor="text1"/>
          <w:sz w:val="10"/>
          <w:szCs w:val="10"/>
        </w:rPr>
      </w:pPr>
    </w:p>
    <w:p w14:paraId="74DA507D" w14:textId="77777777" w:rsidR="00315551" w:rsidRPr="00CB09FC" w:rsidRDefault="00315551" w:rsidP="001E4229">
      <w:pPr>
        <w:pStyle w:val="CCAPARTICLE"/>
        <w:numPr>
          <w:ilvl w:val="0"/>
          <w:numId w:val="0"/>
        </w:numPr>
        <w:ind w:left="1418"/>
      </w:pPr>
      <w:bookmarkStart w:id="177" w:name="_Toc175145703"/>
      <w:bookmarkStart w:id="178" w:name="_Toc93190246"/>
      <w:bookmarkEnd w:id="176"/>
      <w:r w:rsidRPr="00CB09FC">
        <w:rPr>
          <w:w w:val="93"/>
        </w:rPr>
        <w:t>Article</w:t>
      </w:r>
      <w:r w:rsidRPr="00CB09FC">
        <w:t xml:space="preserve"> </w:t>
      </w:r>
      <w:r w:rsidRPr="00CB09FC">
        <w:rPr>
          <w:w w:val="93"/>
        </w:rPr>
        <w:t>34</w:t>
      </w:r>
      <w:r w:rsidRPr="00CB09FC">
        <w:t xml:space="preserve"> </w:t>
      </w:r>
      <w:r w:rsidRPr="00CB09FC">
        <w:rPr>
          <w:w w:val="93"/>
        </w:rPr>
        <w:t>:</w:t>
      </w:r>
      <w:r w:rsidRPr="00CB09FC">
        <w:t xml:space="preserve"> </w:t>
      </w:r>
      <w:bookmarkStart w:id="179" w:name="_Hlk161912970"/>
      <w:r w:rsidRPr="00CB09FC">
        <w:rPr>
          <w:w w:val="93"/>
        </w:rPr>
        <w:t>Recette</w:t>
      </w:r>
      <w:r w:rsidRPr="00CB09FC">
        <w:t xml:space="preserve"> </w:t>
      </w:r>
      <w:r w:rsidRPr="00CB09FC">
        <w:rPr>
          <w:w w:val="93"/>
        </w:rPr>
        <w:t>des</w:t>
      </w:r>
      <w:r w:rsidRPr="00CB09FC">
        <w:t xml:space="preserve"> </w:t>
      </w:r>
      <w:r w:rsidRPr="00CB09FC">
        <w:rPr>
          <w:w w:val="93"/>
        </w:rPr>
        <w:t>prestations</w:t>
      </w:r>
      <w:bookmarkEnd w:id="177"/>
      <w:r w:rsidRPr="00CB09FC">
        <w:t xml:space="preserve"> </w:t>
      </w:r>
      <w:bookmarkEnd w:id="178"/>
      <w:bookmarkEnd w:id="179"/>
    </w:p>
    <w:p w14:paraId="45499536" w14:textId="2FF5D74E" w:rsidR="0028792E" w:rsidRPr="00CB09FC" w:rsidRDefault="00400B81" w:rsidP="001E4229">
      <w:pPr>
        <w:widowControl w:val="0"/>
        <w:autoSpaceDE w:val="0"/>
        <w:adjustRightInd w:val="0"/>
        <w:rPr>
          <w:color w:val="000000" w:themeColor="text1"/>
        </w:rPr>
      </w:pPr>
      <w:r w:rsidRPr="00CB09FC">
        <w:rPr>
          <w:color w:val="000000" w:themeColor="text1"/>
        </w:rPr>
        <w:t xml:space="preserve">34.1- </w:t>
      </w:r>
      <w:r w:rsidR="0028792E" w:rsidRPr="00CB09FC">
        <w:rPr>
          <w:color w:val="000000" w:themeColor="text1"/>
        </w:rPr>
        <w:t xml:space="preserve">La </w:t>
      </w:r>
      <w:r w:rsidR="00D46DDA" w:rsidRPr="00CB09FC">
        <w:rPr>
          <w:b/>
          <w:color w:val="000000" w:themeColor="text1"/>
        </w:rPr>
        <w:t>Commission de Suivi et de Recette Technique</w:t>
      </w:r>
      <w:r w:rsidR="0028792E" w:rsidRPr="00CB09FC">
        <w:rPr>
          <w:color w:val="000000" w:themeColor="text1"/>
        </w:rPr>
        <w:t xml:space="preserve"> </w:t>
      </w:r>
      <w:bookmarkStart w:id="180" w:name="_Hlk161913096"/>
      <w:r w:rsidR="0028792E" w:rsidRPr="00CB09FC">
        <w:rPr>
          <w:color w:val="000000" w:themeColor="text1"/>
        </w:rPr>
        <w:t xml:space="preserve">examine le rapport de </w:t>
      </w:r>
      <w:r w:rsidR="00774E2A" w:rsidRPr="00CB09FC">
        <w:rPr>
          <w:color w:val="000000" w:themeColor="text1"/>
        </w:rPr>
        <w:t>l’Ingénieur et les rapports du Cocontractant</w:t>
      </w:r>
      <w:r w:rsidR="0028792E" w:rsidRPr="00CB09FC">
        <w:rPr>
          <w:color w:val="000000" w:themeColor="text1"/>
        </w:rPr>
        <w:t xml:space="preserve"> et procède à la </w:t>
      </w:r>
      <w:r w:rsidR="00774E2A" w:rsidRPr="00CB09FC">
        <w:rPr>
          <w:color w:val="000000" w:themeColor="text1"/>
        </w:rPr>
        <w:t>recette des prestations s’il</w:t>
      </w:r>
      <w:r w:rsidR="0028792E" w:rsidRPr="00CB09FC">
        <w:rPr>
          <w:color w:val="000000" w:themeColor="text1"/>
        </w:rPr>
        <w:t xml:space="preserve"> y a lieu.</w:t>
      </w:r>
    </w:p>
    <w:bookmarkEnd w:id="180"/>
    <w:p w14:paraId="764EB9C7" w14:textId="52315635" w:rsidR="00315551" w:rsidRDefault="00315551" w:rsidP="001E4229">
      <w:pPr>
        <w:widowControl w:val="0"/>
        <w:autoSpaceDE w:val="0"/>
        <w:adjustRightInd w:val="0"/>
        <w:rPr>
          <w:color w:val="000000" w:themeColor="text1"/>
        </w:rPr>
      </w:pPr>
      <w:r w:rsidRPr="00CB09FC">
        <w:rPr>
          <w:color w:val="000000" w:themeColor="text1"/>
        </w:rPr>
        <w:t>Indiquer</w:t>
      </w:r>
      <w:r w:rsidRPr="00CB09FC">
        <w:rPr>
          <w:color w:val="000000" w:themeColor="text1"/>
          <w:spacing w:val="6"/>
        </w:rPr>
        <w:t xml:space="preserve"> </w:t>
      </w:r>
      <w:r w:rsidRPr="00CB09FC">
        <w:rPr>
          <w:color w:val="000000" w:themeColor="text1"/>
        </w:rPr>
        <w:t>les</w:t>
      </w:r>
      <w:r w:rsidRPr="00CB09FC">
        <w:rPr>
          <w:color w:val="000000" w:themeColor="text1"/>
          <w:spacing w:val="6"/>
        </w:rPr>
        <w:t xml:space="preserve"> </w:t>
      </w:r>
      <w:r w:rsidR="00774E2A" w:rsidRPr="00CB09FC">
        <w:rPr>
          <w:color w:val="000000" w:themeColor="text1"/>
          <w:spacing w:val="6"/>
        </w:rPr>
        <w:t xml:space="preserve">autres </w:t>
      </w:r>
      <w:r w:rsidRPr="00CB09FC">
        <w:rPr>
          <w:color w:val="000000" w:themeColor="text1"/>
        </w:rPr>
        <w:t>modalités</w:t>
      </w:r>
      <w:r w:rsidRPr="00CB09FC">
        <w:rPr>
          <w:color w:val="000000" w:themeColor="text1"/>
          <w:spacing w:val="6"/>
        </w:rPr>
        <w:t xml:space="preserve"> </w:t>
      </w:r>
      <w:r w:rsidRPr="00CB09FC">
        <w:rPr>
          <w:color w:val="000000" w:themeColor="text1"/>
        </w:rPr>
        <w:t>de</w:t>
      </w:r>
      <w:r w:rsidRPr="00CB09FC">
        <w:rPr>
          <w:color w:val="000000" w:themeColor="text1"/>
          <w:spacing w:val="6"/>
        </w:rPr>
        <w:t xml:space="preserve"> </w:t>
      </w:r>
      <w:r w:rsidRPr="00CB09FC">
        <w:rPr>
          <w:color w:val="000000" w:themeColor="text1"/>
        </w:rPr>
        <w:t>réception</w:t>
      </w:r>
      <w:r w:rsidR="00AA64D0">
        <w:rPr>
          <w:color w:val="000000" w:themeColor="text1"/>
        </w:rPr>
        <w:t>.</w:t>
      </w:r>
    </w:p>
    <w:p w14:paraId="2653F6E5" w14:textId="77777777" w:rsidR="00AA64D0" w:rsidRPr="00AA64D0" w:rsidRDefault="00AA64D0" w:rsidP="001E4229">
      <w:pPr>
        <w:widowControl w:val="0"/>
        <w:autoSpaceDE w:val="0"/>
        <w:adjustRightInd w:val="0"/>
        <w:rPr>
          <w:color w:val="000000" w:themeColor="text1"/>
          <w:sz w:val="10"/>
          <w:szCs w:val="10"/>
        </w:rPr>
      </w:pPr>
    </w:p>
    <w:p w14:paraId="457C5D45" w14:textId="762962D8" w:rsidR="00400B81" w:rsidRDefault="00400B81" w:rsidP="0065126F">
      <w:pPr>
        <w:widowControl w:val="0"/>
        <w:autoSpaceDE w:val="0"/>
        <w:adjustRightInd w:val="0"/>
        <w:rPr>
          <w:i/>
          <w:iCs/>
          <w:color w:val="000000" w:themeColor="text1"/>
        </w:rPr>
      </w:pPr>
      <w:bookmarkStart w:id="181" w:name="_Hlk161913171"/>
      <w:r w:rsidRPr="00CB09FC">
        <w:rPr>
          <w:b/>
          <w:color w:val="000000" w:themeColor="text1"/>
        </w:rPr>
        <w:t>34.2 Réceptions partielles</w:t>
      </w:r>
      <w:r w:rsidRPr="00CB09FC">
        <w:rPr>
          <w:color w:val="000000" w:themeColor="text1"/>
        </w:rPr>
        <w:t xml:space="preserve"> </w:t>
      </w:r>
      <w:bookmarkStart w:id="182" w:name="_Hlk143271050"/>
      <w:r w:rsidR="0065126F">
        <w:rPr>
          <w:i/>
          <w:iCs/>
          <w:color w:val="000000" w:themeColor="text1"/>
        </w:rPr>
        <w:t>RAS</w:t>
      </w:r>
    </w:p>
    <w:p w14:paraId="4AC5B669" w14:textId="77777777" w:rsidR="00AA64D0" w:rsidRPr="00AA64D0" w:rsidRDefault="00AA64D0" w:rsidP="001E4229">
      <w:pPr>
        <w:widowControl w:val="0"/>
        <w:autoSpaceDE w:val="0"/>
        <w:adjustRightInd w:val="0"/>
        <w:jc w:val="both"/>
        <w:rPr>
          <w:i/>
          <w:iCs/>
          <w:color w:val="000000" w:themeColor="text1"/>
          <w:sz w:val="10"/>
          <w:szCs w:val="10"/>
        </w:rPr>
      </w:pPr>
    </w:p>
    <w:bookmarkEnd w:id="182"/>
    <w:p w14:paraId="48A7A6C5" w14:textId="5095BE22" w:rsidR="00400B81" w:rsidRPr="00CB09FC" w:rsidRDefault="00294D31" w:rsidP="001E4229">
      <w:pPr>
        <w:widowControl w:val="0"/>
        <w:autoSpaceDE w:val="0"/>
        <w:adjustRightInd w:val="0"/>
        <w:rPr>
          <w:b/>
          <w:bCs/>
          <w:color w:val="000000" w:themeColor="text1"/>
        </w:rPr>
      </w:pPr>
      <w:r w:rsidRPr="00CB09FC">
        <w:rPr>
          <w:b/>
          <w:bCs/>
          <w:color w:val="000000" w:themeColor="text1"/>
        </w:rPr>
        <w:t>34.3</w:t>
      </w:r>
      <w:r w:rsidR="00400B81" w:rsidRPr="00CB09FC">
        <w:rPr>
          <w:b/>
          <w:bCs/>
          <w:color w:val="000000" w:themeColor="text1"/>
        </w:rPr>
        <w:t xml:space="preserve">. Prise de possession des </w:t>
      </w:r>
      <w:r w:rsidRPr="00CB09FC">
        <w:rPr>
          <w:b/>
          <w:bCs/>
          <w:color w:val="000000" w:themeColor="text1"/>
        </w:rPr>
        <w:t>prestations</w:t>
      </w:r>
    </w:p>
    <w:p w14:paraId="62B5A204" w14:textId="3FF06503" w:rsidR="00400B81" w:rsidRDefault="00400B81" w:rsidP="001E4229">
      <w:pPr>
        <w:widowControl w:val="0"/>
        <w:autoSpaceDE w:val="0"/>
        <w:adjustRightInd w:val="0"/>
        <w:rPr>
          <w:color w:val="000000" w:themeColor="text1"/>
        </w:rPr>
      </w:pPr>
      <w:r w:rsidRPr="00CB09FC">
        <w:rPr>
          <w:color w:val="000000" w:themeColor="text1"/>
        </w:rPr>
        <w:t xml:space="preserve">Toute prise de possession des </w:t>
      </w:r>
      <w:r w:rsidR="00294D31" w:rsidRPr="00CB09FC">
        <w:rPr>
          <w:color w:val="000000" w:themeColor="text1"/>
        </w:rPr>
        <w:t>prestations</w:t>
      </w:r>
      <w:r w:rsidRPr="00CB09FC">
        <w:rPr>
          <w:color w:val="000000" w:themeColor="text1"/>
        </w:rPr>
        <w:t xml:space="preserve"> doit être précédée d’une </w:t>
      </w:r>
      <w:r w:rsidR="00294D31" w:rsidRPr="00CB09FC">
        <w:rPr>
          <w:color w:val="000000" w:themeColor="text1"/>
        </w:rPr>
        <w:t xml:space="preserve">recette </w:t>
      </w:r>
      <w:r w:rsidR="00E55D8C" w:rsidRPr="00CB09FC">
        <w:rPr>
          <w:color w:val="000000" w:themeColor="text1"/>
        </w:rPr>
        <w:t>technique partielle</w:t>
      </w:r>
      <w:r w:rsidRPr="00CB09FC">
        <w:rPr>
          <w:color w:val="000000" w:themeColor="text1"/>
        </w:rPr>
        <w:t xml:space="preserve">. Toutefois, s’il y a urgence, la prise de possession peut intervenir antérieurement à la </w:t>
      </w:r>
      <w:r w:rsidR="00E55D8C" w:rsidRPr="00CB09FC">
        <w:rPr>
          <w:color w:val="000000" w:themeColor="text1"/>
        </w:rPr>
        <w:t>recette</w:t>
      </w:r>
      <w:r w:rsidRPr="00CB09FC">
        <w:rPr>
          <w:color w:val="000000" w:themeColor="text1"/>
        </w:rPr>
        <w:t>, sous-réserve de l’établissement d’un état des lieux contradictoire.</w:t>
      </w:r>
      <w:r w:rsidR="00E55D8C" w:rsidRPr="00CB09FC">
        <w:rPr>
          <w:color w:val="000000" w:themeColor="text1"/>
        </w:rPr>
        <w:t xml:space="preserve"> </w:t>
      </w:r>
    </w:p>
    <w:p w14:paraId="66ACD943" w14:textId="77777777" w:rsidR="00AA64D0" w:rsidRPr="00AA64D0" w:rsidRDefault="00AA64D0" w:rsidP="001E4229">
      <w:pPr>
        <w:widowControl w:val="0"/>
        <w:autoSpaceDE w:val="0"/>
        <w:adjustRightInd w:val="0"/>
        <w:rPr>
          <w:color w:val="000000" w:themeColor="text1"/>
          <w:sz w:val="10"/>
          <w:szCs w:val="10"/>
        </w:rPr>
      </w:pPr>
    </w:p>
    <w:p w14:paraId="5BB4C21C" w14:textId="77777777" w:rsidR="00315551" w:rsidRPr="00CB09FC" w:rsidRDefault="00315551" w:rsidP="00D7624A">
      <w:pPr>
        <w:pStyle w:val="CCAPCHAPITRE"/>
      </w:pPr>
      <w:bookmarkStart w:id="183" w:name="_Toc93190247"/>
      <w:bookmarkStart w:id="184" w:name="_Toc175145704"/>
      <w:bookmarkEnd w:id="181"/>
      <w:r w:rsidRPr="00CB09FC">
        <w:t>Dispositions diverses</w:t>
      </w:r>
      <w:bookmarkEnd w:id="183"/>
      <w:bookmarkEnd w:id="184"/>
    </w:p>
    <w:p w14:paraId="4087972B" w14:textId="77777777" w:rsidR="00315551" w:rsidRPr="00CB09FC" w:rsidRDefault="00315551" w:rsidP="001E4229">
      <w:pPr>
        <w:pStyle w:val="CCAPARTICLE"/>
        <w:numPr>
          <w:ilvl w:val="0"/>
          <w:numId w:val="0"/>
        </w:numPr>
        <w:ind w:left="1418"/>
      </w:pPr>
      <w:bookmarkStart w:id="185" w:name="_Toc93190248"/>
      <w:bookmarkStart w:id="186" w:name="_Toc175145705"/>
      <w:r w:rsidRPr="00CB09FC">
        <w:rPr>
          <w:w w:val="97"/>
        </w:rPr>
        <w:t>Article</w:t>
      </w:r>
      <w:r w:rsidRPr="00CB09FC">
        <w:rPr>
          <w:spacing w:val="-6"/>
        </w:rPr>
        <w:t xml:space="preserve"> </w:t>
      </w:r>
      <w:r w:rsidRPr="00CB09FC">
        <w:rPr>
          <w:w w:val="97"/>
        </w:rPr>
        <w:t>35</w:t>
      </w:r>
      <w:r w:rsidRPr="00CB09FC">
        <w:rPr>
          <w:spacing w:val="-6"/>
        </w:rPr>
        <w:t xml:space="preserve"> </w:t>
      </w:r>
      <w:r w:rsidRPr="00CB09FC">
        <w:rPr>
          <w:w w:val="97"/>
        </w:rPr>
        <w:t>:</w:t>
      </w:r>
      <w:r w:rsidRPr="00CB09FC">
        <w:rPr>
          <w:spacing w:val="-6"/>
        </w:rPr>
        <w:t xml:space="preserve"> </w:t>
      </w:r>
      <w:r w:rsidRPr="00CB09FC">
        <w:rPr>
          <w:w w:val="97"/>
        </w:rPr>
        <w:t>Cas</w:t>
      </w:r>
      <w:r w:rsidRPr="00CB09FC">
        <w:rPr>
          <w:spacing w:val="-6"/>
        </w:rPr>
        <w:t xml:space="preserve"> </w:t>
      </w:r>
      <w:r w:rsidRPr="00CB09FC">
        <w:rPr>
          <w:w w:val="97"/>
        </w:rPr>
        <w:t>de</w:t>
      </w:r>
      <w:r w:rsidRPr="00CB09FC">
        <w:rPr>
          <w:spacing w:val="-6"/>
        </w:rPr>
        <w:t xml:space="preserve"> </w:t>
      </w:r>
      <w:r w:rsidRPr="00CB09FC">
        <w:rPr>
          <w:w w:val="97"/>
        </w:rPr>
        <w:t>force</w:t>
      </w:r>
      <w:r w:rsidRPr="00CB09FC">
        <w:rPr>
          <w:spacing w:val="-6"/>
        </w:rPr>
        <w:t xml:space="preserve"> </w:t>
      </w:r>
      <w:r w:rsidRPr="00CB09FC">
        <w:rPr>
          <w:w w:val="97"/>
        </w:rPr>
        <w:t>majeure</w:t>
      </w:r>
      <w:bookmarkEnd w:id="185"/>
      <w:bookmarkEnd w:id="186"/>
    </w:p>
    <w:p w14:paraId="1CB5B288" w14:textId="77777777" w:rsidR="00EF2DD7" w:rsidRPr="00CB09FC" w:rsidRDefault="00EF2DD7" w:rsidP="001E4229">
      <w:pPr>
        <w:widowControl w:val="0"/>
        <w:autoSpaceDE w:val="0"/>
        <w:adjustRightInd w:val="0"/>
        <w:rPr>
          <w:i/>
          <w:iCs/>
          <w:color w:val="000000" w:themeColor="text1"/>
        </w:rPr>
      </w:pPr>
      <w:bookmarkStart w:id="187" w:name="_Hlk161916296"/>
      <w:r w:rsidRPr="00CB09FC">
        <w:rPr>
          <w:i/>
          <w:iCs/>
          <w:color w:val="000000" w:themeColor="text1"/>
        </w:rPr>
        <w:t xml:space="preserve">Aux fins du présent marché, la « force majeure » désigne [Préciser les dispositions du CCAG et certaines situations particulières le cas échéant]. </w:t>
      </w:r>
    </w:p>
    <w:p w14:paraId="39070680" w14:textId="77777777" w:rsidR="00227C00" w:rsidRPr="00CB09FC" w:rsidRDefault="00227C00" w:rsidP="001E4229">
      <w:pPr>
        <w:widowControl w:val="0"/>
        <w:autoSpaceDE w:val="0"/>
        <w:adjustRightInd w:val="0"/>
        <w:rPr>
          <w:color w:val="000000" w:themeColor="text1"/>
        </w:rPr>
      </w:pPr>
      <w:r w:rsidRPr="00CB09FC">
        <w:rPr>
          <w:color w:val="000000" w:themeColor="text1"/>
        </w:rPr>
        <w:t>Les cas de force majeure seront constatés conformément aux dispositions du CCAG. Il appartient au Maître d’Ouvrage d’apprécier le caractère de force majeure et les justificatifs fournis.</w:t>
      </w:r>
    </w:p>
    <w:bookmarkEnd w:id="187"/>
    <w:p w14:paraId="3E66B531" w14:textId="77777777" w:rsidR="00315551" w:rsidRPr="00AA64D0" w:rsidRDefault="00315551" w:rsidP="001E4229">
      <w:pPr>
        <w:widowControl w:val="0"/>
        <w:autoSpaceDE w:val="0"/>
        <w:adjustRightInd w:val="0"/>
        <w:rPr>
          <w:color w:val="000000" w:themeColor="text1"/>
          <w:sz w:val="10"/>
          <w:szCs w:val="10"/>
        </w:rPr>
      </w:pPr>
    </w:p>
    <w:p w14:paraId="0541F019" w14:textId="77777777" w:rsidR="00315551" w:rsidRPr="00CB09FC" w:rsidRDefault="00315551" w:rsidP="001E4229">
      <w:pPr>
        <w:pStyle w:val="CCAPARTICLE"/>
        <w:numPr>
          <w:ilvl w:val="0"/>
          <w:numId w:val="0"/>
        </w:numPr>
        <w:ind w:left="1418"/>
      </w:pPr>
      <w:bookmarkStart w:id="188" w:name="_Toc93190249"/>
      <w:bookmarkStart w:id="189" w:name="_Toc175145706"/>
      <w:r w:rsidRPr="00CB09FC">
        <w:rPr>
          <w:w w:val="96"/>
        </w:rPr>
        <w:t>Article</w:t>
      </w:r>
      <w:r w:rsidRPr="00CB09FC">
        <w:rPr>
          <w:spacing w:val="-8"/>
        </w:rPr>
        <w:t xml:space="preserve"> </w:t>
      </w:r>
      <w:r w:rsidRPr="00CB09FC">
        <w:rPr>
          <w:w w:val="96"/>
        </w:rPr>
        <w:t>36</w:t>
      </w:r>
      <w:r w:rsidRPr="00CB09FC">
        <w:rPr>
          <w:spacing w:val="-8"/>
        </w:rPr>
        <w:t xml:space="preserve"> </w:t>
      </w:r>
      <w:r w:rsidRPr="00CB09FC">
        <w:rPr>
          <w:w w:val="96"/>
        </w:rPr>
        <w:t>:</w:t>
      </w:r>
      <w:r w:rsidRPr="00CB09FC">
        <w:rPr>
          <w:spacing w:val="-8"/>
        </w:rPr>
        <w:t xml:space="preserve"> </w:t>
      </w:r>
      <w:r w:rsidRPr="00CB09FC">
        <w:rPr>
          <w:w w:val="96"/>
        </w:rPr>
        <w:t>Résiliation</w:t>
      </w:r>
      <w:r w:rsidRPr="00CB09FC">
        <w:rPr>
          <w:spacing w:val="-8"/>
        </w:rPr>
        <w:t xml:space="preserve"> </w:t>
      </w:r>
      <w:r w:rsidRPr="00CB09FC">
        <w:rPr>
          <w:w w:val="96"/>
        </w:rPr>
        <w:t>du</w:t>
      </w:r>
      <w:r w:rsidRPr="00CB09FC">
        <w:rPr>
          <w:spacing w:val="-8"/>
        </w:rPr>
        <w:t xml:space="preserve"> </w:t>
      </w:r>
      <w:r w:rsidRPr="00CB09FC">
        <w:rPr>
          <w:w w:val="96"/>
        </w:rPr>
        <w:t>marché</w:t>
      </w:r>
      <w:bookmarkEnd w:id="188"/>
      <w:bookmarkEnd w:id="189"/>
    </w:p>
    <w:p w14:paraId="7DA9AB6D" w14:textId="4FCFBC5A" w:rsidR="00841648" w:rsidRPr="00CB09FC" w:rsidRDefault="00841648" w:rsidP="001E4229">
      <w:pPr>
        <w:widowControl w:val="0"/>
        <w:autoSpaceDE w:val="0"/>
        <w:jc w:val="both"/>
      </w:pPr>
      <w:r w:rsidRPr="00CB09FC">
        <w:t>36.1 Le marché est résilié de plein droit dans l’un des cas suivants :</w:t>
      </w:r>
    </w:p>
    <w:p w14:paraId="71228103" w14:textId="77777777"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 xml:space="preserve">Décès du titulaire du marché. Dans ce cas, le Maître d’Ouvrage ou le Maître d’Ouvrage </w:t>
      </w:r>
      <w:r w:rsidRPr="00CB09FC">
        <w:rPr>
          <w:rFonts w:eastAsia="Calibri"/>
          <w:lang w:eastAsia="en-US"/>
        </w:rPr>
        <w:lastRenderedPageBreak/>
        <w:t>Délégué peut, s’il y a lieu, autoriser que soient acceptées les propositions présentées par les ayant droits pour la continuation des prestations ;</w:t>
      </w:r>
    </w:p>
    <w:p w14:paraId="53BC3937" w14:textId="77777777"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Faillite du titulaire du marché. Dans ce cas, le Maître d’Ouvrage peut accepter s’il y a lieu, des propositions qui peuvent être présentées par les créanciers pour la continuation des prestations;</w:t>
      </w:r>
    </w:p>
    <w:p w14:paraId="76EBC6D2" w14:textId="0752BDFB"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Liquidation judiciaire, si le co-contractant de l’Administration n’est pas autorisé par le tribunal à continuer l’exploitation de son entreprise</w:t>
      </w:r>
      <w:r w:rsidR="007138BA">
        <w:rPr>
          <w:rFonts w:eastAsia="Calibri"/>
          <w:lang w:eastAsia="en-US"/>
        </w:rPr>
        <w:t xml:space="preserve"> </w:t>
      </w:r>
      <w:r w:rsidRPr="00CB09FC">
        <w:rPr>
          <w:rFonts w:eastAsia="Calibri"/>
          <w:lang w:eastAsia="en-US"/>
        </w:rPr>
        <w:t>;</w:t>
      </w:r>
    </w:p>
    <w:p w14:paraId="4E37704E" w14:textId="0C4EEDE6"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En cas de sous-traitance, de co-traitance ou de sous-commande sans autorisation préalable du Maître d’Ouvrage ou du Maître d’Ouvrage Délégué</w:t>
      </w:r>
      <w:r w:rsidR="007138BA">
        <w:rPr>
          <w:rFonts w:eastAsia="Calibri"/>
          <w:lang w:eastAsia="en-US"/>
        </w:rPr>
        <w:t xml:space="preserve"> </w:t>
      </w:r>
      <w:r w:rsidRPr="00CB09FC">
        <w:rPr>
          <w:rFonts w:eastAsia="Calibri"/>
          <w:lang w:eastAsia="en-US"/>
        </w:rPr>
        <w:t>;</w:t>
      </w:r>
    </w:p>
    <w:p w14:paraId="3FDC50A7" w14:textId="77777777"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 xml:space="preserve">Défaillance du cocontractant de l’Administration dûment notifiée à ce dernier par le Maître d’Ouvrage ou le Maître d’Ouvrage Délégué par ordre de service valant mise en demeure et après évaluation et constat de la carence : </w:t>
      </w:r>
    </w:p>
    <w:p w14:paraId="020EFB3A" w14:textId="77777777"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Non-respect de la législation ou de la réglementation du travail;</w:t>
      </w:r>
    </w:p>
    <w:p w14:paraId="13C88A68" w14:textId="1C15661C" w:rsidR="00841648" w:rsidRPr="00CB09FC" w:rsidRDefault="00841648">
      <w:pPr>
        <w:widowControl w:val="0"/>
        <w:numPr>
          <w:ilvl w:val="0"/>
          <w:numId w:val="107"/>
        </w:numPr>
        <w:autoSpaceDE w:val="0"/>
        <w:jc w:val="both"/>
        <w:rPr>
          <w:rFonts w:eastAsia="Calibri"/>
          <w:lang w:eastAsia="en-US"/>
        </w:rPr>
      </w:pPr>
      <w:r w:rsidRPr="00CB09FC">
        <w:rPr>
          <w:rFonts w:eastAsia="Calibri"/>
          <w:lang w:eastAsia="en-US"/>
        </w:rPr>
        <w:t>Variation importante des prix dans les conditions définies par le cahier des clauses administratives générales, suite à la modification des conditions économiques ou des quantités initiales du marché</w:t>
      </w:r>
      <w:r w:rsidR="00A31342">
        <w:rPr>
          <w:rFonts w:eastAsia="Calibri"/>
          <w:lang w:eastAsia="en-US"/>
        </w:rPr>
        <w:t xml:space="preserve"> </w:t>
      </w:r>
      <w:r w:rsidRPr="00CB09FC">
        <w:rPr>
          <w:rFonts w:eastAsia="Calibri"/>
          <w:lang w:eastAsia="en-US"/>
        </w:rPr>
        <w:t>;</w:t>
      </w:r>
    </w:p>
    <w:p w14:paraId="0F728351" w14:textId="77777777" w:rsidR="00841648" w:rsidRDefault="00841648">
      <w:pPr>
        <w:widowControl w:val="0"/>
        <w:numPr>
          <w:ilvl w:val="0"/>
          <w:numId w:val="107"/>
        </w:numPr>
        <w:autoSpaceDE w:val="0"/>
        <w:jc w:val="both"/>
        <w:rPr>
          <w:rFonts w:eastAsia="Calibri"/>
          <w:lang w:eastAsia="en-US"/>
        </w:rPr>
      </w:pPr>
      <w:r w:rsidRPr="00CB09FC">
        <w:rPr>
          <w:rFonts w:eastAsia="Calibri"/>
          <w:lang w:eastAsia="en-US"/>
        </w:rPr>
        <w:t xml:space="preserve">Manœuvres frauduleuses et corruption dûment constatées. </w:t>
      </w:r>
    </w:p>
    <w:p w14:paraId="3F99D076" w14:textId="77777777" w:rsidR="00A31342" w:rsidRPr="00A31342" w:rsidRDefault="00A31342" w:rsidP="00A31342">
      <w:pPr>
        <w:widowControl w:val="0"/>
        <w:autoSpaceDE w:val="0"/>
        <w:ind w:left="786"/>
        <w:jc w:val="both"/>
        <w:rPr>
          <w:rFonts w:eastAsia="Calibri"/>
          <w:sz w:val="10"/>
          <w:szCs w:val="10"/>
          <w:lang w:eastAsia="en-US"/>
        </w:rPr>
      </w:pPr>
    </w:p>
    <w:p w14:paraId="37246223" w14:textId="140DABAF" w:rsidR="00841648" w:rsidRPr="007138BA" w:rsidRDefault="00841648" w:rsidP="001E4229">
      <w:pPr>
        <w:widowControl w:val="0"/>
        <w:autoSpaceDE w:val="0"/>
        <w:jc w:val="both"/>
      </w:pPr>
      <w:r w:rsidRPr="007138BA">
        <w:t xml:space="preserve">36.2 Le marché peut également être résilié dans les conditions stipulées dans le CCAG, notamment dans l’un </w:t>
      </w:r>
      <w:r w:rsidR="00A31342" w:rsidRPr="007138BA">
        <w:t>des cas suivants</w:t>
      </w:r>
      <w:r w:rsidRPr="007138BA">
        <w:t> :</w:t>
      </w:r>
    </w:p>
    <w:p w14:paraId="09D5BCE6" w14:textId="77777777" w:rsidR="00841648" w:rsidRPr="007138BA" w:rsidRDefault="00841648">
      <w:pPr>
        <w:widowControl w:val="0"/>
        <w:numPr>
          <w:ilvl w:val="0"/>
          <w:numId w:val="82"/>
        </w:numPr>
        <w:autoSpaceDE w:val="0"/>
        <w:ind w:left="567" w:hanging="283"/>
        <w:jc w:val="both"/>
        <w:rPr>
          <w:iCs/>
        </w:rPr>
      </w:pPr>
      <w:r w:rsidRPr="007138BA">
        <w:rPr>
          <w:iCs/>
        </w:rPr>
        <w:t>Retard dans les travaux entraînant des pénalités au-delà de 10% du montant du marché TTC ;</w:t>
      </w:r>
    </w:p>
    <w:p w14:paraId="67BC7169" w14:textId="77777777" w:rsidR="00841648" w:rsidRPr="007138BA" w:rsidRDefault="00841648">
      <w:pPr>
        <w:widowControl w:val="0"/>
        <w:numPr>
          <w:ilvl w:val="0"/>
          <w:numId w:val="82"/>
        </w:numPr>
        <w:autoSpaceDE w:val="0"/>
        <w:ind w:left="567" w:hanging="283"/>
        <w:jc w:val="both"/>
        <w:rPr>
          <w:iCs/>
        </w:rPr>
      </w:pPr>
      <w:r w:rsidRPr="007138BA">
        <w:rPr>
          <w:iCs/>
        </w:rPr>
        <w:t xml:space="preserve">Ajournement ou interruption prolongée décidée par le Maitre d’Ouvrage ou le Maitre d’Ouvrage Délégué ; </w:t>
      </w:r>
    </w:p>
    <w:p w14:paraId="4357A947" w14:textId="77777777" w:rsidR="00841648" w:rsidRPr="007138BA" w:rsidRDefault="00841648">
      <w:pPr>
        <w:widowControl w:val="0"/>
        <w:numPr>
          <w:ilvl w:val="0"/>
          <w:numId w:val="82"/>
        </w:numPr>
        <w:autoSpaceDE w:val="0"/>
        <w:ind w:left="567" w:hanging="283"/>
        <w:jc w:val="both"/>
        <w:rPr>
          <w:iCs/>
        </w:rPr>
      </w:pPr>
      <w:r w:rsidRPr="007138BA">
        <w:rPr>
          <w:iCs/>
        </w:rPr>
        <w:t>Non-paiement persistant des prestations</w:t>
      </w:r>
      <w:r w:rsidRPr="007138BA">
        <w:t>.</w:t>
      </w:r>
      <w:r w:rsidRPr="007138BA">
        <w:rPr>
          <w:iCs/>
        </w:rPr>
        <w:t xml:space="preserve"> </w:t>
      </w:r>
    </w:p>
    <w:p w14:paraId="1505E45C" w14:textId="77777777" w:rsidR="00841648" w:rsidRPr="007138BA" w:rsidRDefault="00841648">
      <w:pPr>
        <w:widowControl w:val="0"/>
        <w:numPr>
          <w:ilvl w:val="0"/>
          <w:numId w:val="82"/>
        </w:numPr>
        <w:autoSpaceDE w:val="0"/>
        <w:ind w:left="567" w:hanging="283"/>
        <w:jc w:val="both"/>
        <w:rPr>
          <w:iCs/>
        </w:rPr>
      </w:pPr>
      <w:r w:rsidRPr="007138BA">
        <w:rPr>
          <w:iCs/>
        </w:rPr>
        <w:t>Refus de la reprise des travaux mal exécutés ;</w:t>
      </w:r>
    </w:p>
    <w:p w14:paraId="2CC37DEB" w14:textId="77777777" w:rsidR="00A31342" w:rsidRPr="007138BA" w:rsidRDefault="00A31342" w:rsidP="00A31342">
      <w:pPr>
        <w:widowControl w:val="0"/>
        <w:autoSpaceDE w:val="0"/>
        <w:ind w:left="567"/>
        <w:jc w:val="both"/>
        <w:rPr>
          <w:iCs/>
          <w:sz w:val="10"/>
          <w:szCs w:val="10"/>
        </w:rPr>
      </w:pPr>
    </w:p>
    <w:p w14:paraId="1E164F8D" w14:textId="6B801DA8" w:rsidR="00841648" w:rsidRPr="007138BA" w:rsidRDefault="00841648" w:rsidP="001E4229">
      <w:pPr>
        <w:widowControl w:val="0"/>
        <w:autoSpaceDE w:val="0"/>
        <w:jc w:val="both"/>
      </w:pPr>
      <w:r w:rsidRPr="007138BA">
        <w:t xml:space="preserve">36.3 Le marché peut également être résilié </w:t>
      </w:r>
      <w:r w:rsidRPr="007138BA">
        <w:rPr>
          <w:bCs/>
          <w:lang w:val="fr-CM"/>
        </w:rPr>
        <w:t>sans tort des titulaires</w:t>
      </w:r>
      <w:r w:rsidRPr="007138BA">
        <w:t>, notamment dans l’un des cas suivant</w:t>
      </w:r>
      <w:r w:rsidR="00A31342" w:rsidRPr="007138BA">
        <w:t>s</w:t>
      </w:r>
      <w:r w:rsidRPr="007138BA">
        <w:t> :</w:t>
      </w:r>
    </w:p>
    <w:p w14:paraId="58F69B8E" w14:textId="77777777" w:rsidR="00841648" w:rsidRPr="007138BA" w:rsidRDefault="00841648">
      <w:pPr>
        <w:widowControl w:val="0"/>
        <w:numPr>
          <w:ilvl w:val="0"/>
          <w:numId w:val="82"/>
        </w:numPr>
        <w:autoSpaceDE w:val="0"/>
        <w:ind w:left="567" w:hanging="283"/>
        <w:jc w:val="both"/>
        <w:rPr>
          <w:iCs/>
        </w:rPr>
      </w:pPr>
      <w:r w:rsidRPr="007138BA">
        <w:rPr>
          <w:iCs/>
        </w:rPr>
        <w:t>Force majeure et après avis de l’Autorité chargée des marchés publics en l’absence de toute responsabilité du cocontractant de l’administration sans préjudice des indemnités auxquels ce dernier peut prétendre ;</w:t>
      </w:r>
    </w:p>
    <w:p w14:paraId="07BA6D6E" w14:textId="77777777" w:rsidR="00841648" w:rsidRPr="007138BA" w:rsidRDefault="00841648">
      <w:pPr>
        <w:widowControl w:val="0"/>
        <w:numPr>
          <w:ilvl w:val="0"/>
          <w:numId w:val="82"/>
        </w:numPr>
        <w:autoSpaceDE w:val="0"/>
        <w:ind w:left="567" w:hanging="283"/>
        <w:jc w:val="both"/>
      </w:pPr>
      <w:r w:rsidRPr="007138BA">
        <w:rPr>
          <w:iCs/>
        </w:rPr>
        <w:t>Non-paiement persistant des prestations</w:t>
      </w:r>
      <w:r w:rsidRPr="007138BA">
        <w:t>.</w:t>
      </w:r>
    </w:p>
    <w:p w14:paraId="1604DC72" w14:textId="77777777" w:rsidR="00841648" w:rsidRDefault="00841648">
      <w:pPr>
        <w:widowControl w:val="0"/>
        <w:numPr>
          <w:ilvl w:val="0"/>
          <w:numId w:val="82"/>
        </w:numPr>
        <w:autoSpaceDE w:val="0"/>
        <w:ind w:left="567" w:hanging="283"/>
        <w:jc w:val="both"/>
        <w:rPr>
          <w:color w:val="000000"/>
        </w:rPr>
      </w:pPr>
      <w:r w:rsidRPr="00CB09FC">
        <w:rPr>
          <w:color w:val="000000"/>
        </w:rPr>
        <w:t>Motif d’intérêt général.</w:t>
      </w:r>
    </w:p>
    <w:p w14:paraId="568D012E" w14:textId="77777777" w:rsidR="00A31342" w:rsidRPr="00A31342" w:rsidRDefault="00A31342" w:rsidP="00A31342">
      <w:pPr>
        <w:widowControl w:val="0"/>
        <w:autoSpaceDE w:val="0"/>
        <w:ind w:left="567"/>
        <w:jc w:val="both"/>
        <w:rPr>
          <w:color w:val="000000"/>
          <w:sz w:val="10"/>
          <w:szCs w:val="10"/>
        </w:rPr>
      </w:pPr>
    </w:p>
    <w:p w14:paraId="2B0AB362" w14:textId="77777777" w:rsidR="00AA64D0" w:rsidRPr="00AA64D0" w:rsidRDefault="00AA64D0" w:rsidP="00AA64D0">
      <w:pPr>
        <w:widowControl w:val="0"/>
        <w:autoSpaceDE w:val="0"/>
        <w:ind w:left="567"/>
        <w:jc w:val="both"/>
        <w:rPr>
          <w:color w:val="000000"/>
          <w:sz w:val="10"/>
          <w:szCs w:val="10"/>
        </w:rPr>
      </w:pPr>
    </w:p>
    <w:p w14:paraId="31DCE16F" w14:textId="77777777" w:rsidR="00315551" w:rsidRPr="00CB09FC" w:rsidRDefault="00315551" w:rsidP="001E4229">
      <w:pPr>
        <w:pStyle w:val="CCAPARTICLE"/>
        <w:numPr>
          <w:ilvl w:val="0"/>
          <w:numId w:val="0"/>
        </w:numPr>
        <w:ind w:left="1418"/>
      </w:pPr>
      <w:bookmarkStart w:id="190" w:name="_Toc175145707"/>
      <w:bookmarkStart w:id="191" w:name="_Toc93190250"/>
      <w:r w:rsidRPr="00CB09FC">
        <w:t>Article</w:t>
      </w:r>
      <w:r w:rsidRPr="00CB09FC">
        <w:rPr>
          <w:spacing w:val="-2"/>
        </w:rPr>
        <w:t xml:space="preserve"> </w:t>
      </w:r>
      <w:r w:rsidRPr="00CB09FC">
        <w:t>37</w:t>
      </w:r>
      <w:r w:rsidRPr="00CB09FC">
        <w:rPr>
          <w:spacing w:val="-2"/>
        </w:rPr>
        <w:t xml:space="preserve"> </w:t>
      </w:r>
      <w:r w:rsidRPr="00CB09FC">
        <w:t>:</w:t>
      </w:r>
      <w:r w:rsidRPr="00CB09FC">
        <w:rPr>
          <w:spacing w:val="-2"/>
        </w:rPr>
        <w:t xml:space="preserve"> </w:t>
      </w:r>
      <w:r w:rsidRPr="00CB09FC">
        <w:t>Différends</w:t>
      </w:r>
      <w:r w:rsidRPr="00CB09FC">
        <w:rPr>
          <w:spacing w:val="-2"/>
        </w:rPr>
        <w:t xml:space="preserve"> </w:t>
      </w:r>
      <w:r w:rsidRPr="00CB09FC">
        <w:t>et</w:t>
      </w:r>
      <w:r w:rsidRPr="00CB09FC">
        <w:rPr>
          <w:spacing w:val="-2"/>
        </w:rPr>
        <w:t xml:space="preserve"> </w:t>
      </w:r>
      <w:r w:rsidRPr="00CB09FC">
        <w:t>litiges</w:t>
      </w:r>
      <w:bookmarkEnd w:id="190"/>
      <w:r w:rsidRPr="00CB09FC">
        <w:rPr>
          <w:spacing w:val="-2"/>
        </w:rPr>
        <w:t xml:space="preserve"> </w:t>
      </w:r>
      <w:bookmarkEnd w:id="191"/>
    </w:p>
    <w:p w14:paraId="01C127A2" w14:textId="77777777" w:rsidR="00315551" w:rsidRPr="00CB09FC" w:rsidRDefault="00315551" w:rsidP="001E4229">
      <w:pPr>
        <w:widowControl w:val="0"/>
        <w:autoSpaceDE w:val="0"/>
        <w:adjustRightInd w:val="0"/>
        <w:ind w:right="98"/>
        <w:jc w:val="both"/>
        <w:rPr>
          <w:color w:val="000000" w:themeColor="text1"/>
          <w:spacing w:val="4"/>
        </w:rPr>
      </w:pPr>
      <w:r w:rsidRPr="00CB09FC">
        <w:rPr>
          <w:color w:val="000000" w:themeColor="text1"/>
          <w:spacing w:val="4"/>
        </w:rPr>
        <w:t xml:space="preserve">Tout litige né de l’exécution d’un marché, doit préalablement faire l’objet d’une tentative de résolution à l’amiable. </w:t>
      </w:r>
    </w:p>
    <w:p w14:paraId="6A1A3031" w14:textId="77777777" w:rsidR="00315551" w:rsidRPr="00CB09FC" w:rsidRDefault="00315551" w:rsidP="001E4229">
      <w:pPr>
        <w:widowControl w:val="0"/>
        <w:autoSpaceDE w:val="0"/>
        <w:adjustRightInd w:val="0"/>
        <w:ind w:right="98"/>
        <w:jc w:val="both"/>
        <w:rPr>
          <w:color w:val="000000" w:themeColor="text1"/>
        </w:rPr>
      </w:pPr>
      <w:r w:rsidRPr="00CB09FC">
        <w:rPr>
          <w:color w:val="000000" w:themeColor="text1"/>
          <w:spacing w:val="4"/>
        </w:rPr>
        <w:t>Lorsqu’aucun</w:t>
      </w:r>
      <w:r w:rsidRPr="00CB09FC">
        <w:rPr>
          <w:color w:val="000000" w:themeColor="text1"/>
        </w:rPr>
        <w:t xml:space="preserve">e </w:t>
      </w:r>
      <w:r w:rsidRPr="00CB09FC">
        <w:rPr>
          <w:color w:val="000000" w:themeColor="text1"/>
          <w:spacing w:val="4"/>
        </w:rPr>
        <w:t>solutio</w:t>
      </w:r>
      <w:r w:rsidRPr="00CB09FC">
        <w:rPr>
          <w:color w:val="000000" w:themeColor="text1"/>
        </w:rPr>
        <w:t xml:space="preserve">n </w:t>
      </w:r>
      <w:r w:rsidRPr="00CB09FC">
        <w:rPr>
          <w:color w:val="000000" w:themeColor="text1"/>
          <w:spacing w:val="4"/>
        </w:rPr>
        <w:t>amiabl</w:t>
      </w:r>
      <w:r w:rsidRPr="00CB09FC">
        <w:rPr>
          <w:color w:val="000000" w:themeColor="text1"/>
        </w:rPr>
        <w:t xml:space="preserve">e </w:t>
      </w:r>
      <w:r w:rsidRPr="00CB09FC">
        <w:rPr>
          <w:color w:val="000000" w:themeColor="text1"/>
          <w:spacing w:val="4"/>
        </w:rPr>
        <w:t>n</w:t>
      </w:r>
      <w:r w:rsidRPr="00CB09FC">
        <w:rPr>
          <w:color w:val="000000" w:themeColor="text1"/>
        </w:rPr>
        <w:t xml:space="preserve">e </w:t>
      </w:r>
      <w:r w:rsidRPr="00CB09FC">
        <w:rPr>
          <w:color w:val="000000" w:themeColor="text1"/>
          <w:spacing w:val="4"/>
        </w:rPr>
        <w:t>peu</w:t>
      </w:r>
      <w:r w:rsidRPr="00CB09FC">
        <w:rPr>
          <w:color w:val="000000" w:themeColor="text1"/>
        </w:rPr>
        <w:t xml:space="preserve">t </w:t>
      </w:r>
      <w:r w:rsidRPr="00CB09FC">
        <w:rPr>
          <w:color w:val="000000" w:themeColor="text1"/>
          <w:spacing w:val="4"/>
        </w:rPr>
        <w:t xml:space="preserve">être </w:t>
      </w:r>
      <w:r w:rsidRPr="00CB09FC">
        <w:rPr>
          <w:color w:val="000000" w:themeColor="text1"/>
        </w:rPr>
        <w:t>apportée au différend, celui-ci est porté devant la juridiction</w:t>
      </w:r>
      <w:r w:rsidRPr="00CB09FC">
        <w:rPr>
          <w:color w:val="000000" w:themeColor="text1"/>
          <w:spacing w:val="30"/>
        </w:rPr>
        <w:t xml:space="preserve"> </w:t>
      </w:r>
      <w:r w:rsidRPr="00CB09FC">
        <w:rPr>
          <w:color w:val="000000" w:themeColor="text1"/>
        </w:rPr>
        <w:t>camerounaise</w:t>
      </w:r>
      <w:r w:rsidRPr="00CB09FC">
        <w:rPr>
          <w:color w:val="000000" w:themeColor="text1"/>
          <w:spacing w:val="30"/>
        </w:rPr>
        <w:t xml:space="preserve"> </w:t>
      </w:r>
      <w:r w:rsidRPr="00CB09FC">
        <w:rPr>
          <w:color w:val="000000" w:themeColor="text1"/>
        </w:rPr>
        <w:t>compétente,</w:t>
      </w:r>
      <w:r w:rsidRPr="00CB09FC">
        <w:rPr>
          <w:color w:val="000000" w:themeColor="text1"/>
          <w:spacing w:val="30"/>
        </w:rPr>
        <w:t xml:space="preserve"> </w:t>
      </w:r>
      <w:r w:rsidRPr="00CB09FC">
        <w:rPr>
          <w:color w:val="000000" w:themeColor="text1"/>
        </w:rPr>
        <w:t>sous</w:t>
      </w:r>
      <w:r w:rsidRPr="00CB09FC">
        <w:rPr>
          <w:color w:val="000000" w:themeColor="text1"/>
          <w:spacing w:val="30"/>
        </w:rPr>
        <w:t xml:space="preserve"> </w:t>
      </w:r>
      <w:r w:rsidRPr="00CB09FC">
        <w:rPr>
          <w:color w:val="000000" w:themeColor="text1"/>
        </w:rPr>
        <w:t>réserve des</w:t>
      </w:r>
      <w:r w:rsidRPr="00CB09FC">
        <w:rPr>
          <w:color w:val="000000" w:themeColor="text1"/>
          <w:spacing w:val="6"/>
        </w:rPr>
        <w:t xml:space="preserve"> </w:t>
      </w:r>
      <w:r w:rsidRPr="00CB09FC">
        <w:rPr>
          <w:color w:val="000000" w:themeColor="text1"/>
        </w:rPr>
        <w:t>dispositions</w:t>
      </w:r>
      <w:r w:rsidRPr="00CB09FC">
        <w:rPr>
          <w:color w:val="000000" w:themeColor="text1"/>
          <w:spacing w:val="6"/>
        </w:rPr>
        <w:t xml:space="preserve"> </w:t>
      </w:r>
      <w:r w:rsidRPr="00CB09FC">
        <w:rPr>
          <w:color w:val="000000" w:themeColor="text1"/>
        </w:rPr>
        <w:t>suivantes</w:t>
      </w:r>
      <w:r w:rsidRPr="00CB09FC">
        <w:rPr>
          <w:color w:val="000000" w:themeColor="text1"/>
          <w:spacing w:val="6"/>
        </w:rPr>
        <w:t xml:space="preserve"> </w:t>
      </w:r>
      <w:r w:rsidRPr="00CB09FC">
        <w:rPr>
          <w:color w:val="000000" w:themeColor="text1"/>
        </w:rPr>
        <w:t>:</w:t>
      </w:r>
      <w:r w:rsidRPr="00CB09FC">
        <w:rPr>
          <w:color w:val="000000" w:themeColor="text1"/>
          <w:spacing w:val="7"/>
        </w:rPr>
        <w:t xml:space="preserve"> </w:t>
      </w:r>
      <w:r w:rsidRPr="00CB09FC">
        <w:rPr>
          <w:i/>
          <w:iCs/>
          <w:color w:val="000000" w:themeColor="text1"/>
        </w:rPr>
        <w:t>[</w:t>
      </w:r>
      <w:r w:rsidRPr="00CB09FC">
        <w:rPr>
          <w:i/>
          <w:iCs/>
          <w:color w:val="000000" w:themeColor="text1"/>
          <w:spacing w:val="5"/>
        </w:rPr>
        <w:t>A</w:t>
      </w:r>
      <w:r w:rsidRPr="00CB09FC">
        <w:rPr>
          <w:i/>
          <w:iCs/>
          <w:color w:val="000000" w:themeColor="text1"/>
        </w:rPr>
        <w:t xml:space="preserve"> remplir,</w:t>
      </w:r>
      <w:r w:rsidRPr="00CB09FC">
        <w:rPr>
          <w:i/>
          <w:iCs/>
          <w:color w:val="000000" w:themeColor="text1"/>
          <w:spacing w:val="5"/>
        </w:rPr>
        <w:t xml:space="preserve"> </w:t>
      </w:r>
      <w:r w:rsidRPr="00CB09FC">
        <w:rPr>
          <w:i/>
          <w:iCs/>
          <w:color w:val="000000" w:themeColor="text1"/>
        </w:rPr>
        <w:t>le</w:t>
      </w:r>
      <w:r w:rsidRPr="00CB09FC">
        <w:rPr>
          <w:i/>
          <w:iCs/>
          <w:color w:val="000000" w:themeColor="text1"/>
          <w:spacing w:val="5"/>
        </w:rPr>
        <w:t xml:space="preserve"> </w:t>
      </w:r>
      <w:r w:rsidRPr="00CB09FC">
        <w:rPr>
          <w:i/>
          <w:iCs/>
          <w:color w:val="000000" w:themeColor="text1"/>
        </w:rPr>
        <w:t>cas</w:t>
      </w:r>
      <w:r w:rsidRPr="00CB09FC">
        <w:rPr>
          <w:i/>
          <w:iCs/>
          <w:color w:val="000000" w:themeColor="text1"/>
          <w:spacing w:val="5"/>
        </w:rPr>
        <w:t xml:space="preserve"> </w:t>
      </w:r>
      <w:r w:rsidRPr="00CB09FC">
        <w:rPr>
          <w:i/>
          <w:iCs/>
          <w:color w:val="000000" w:themeColor="text1"/>
        </w:rPr>
        <w:t>échéant]</w:t>
      </w:r>
    </w:p>
    <w:p w14:paraId="6578F0F9" w14:textId="77777777" w:rsidR="00315551" w:rsidRPr="00CB09FC" w:rsidRDefault="00315551" w:rsidP="001E4229">
      <w:pPr>
        <w:pStyle w:val="CCAPARTICLE"/>
        <w:numPr>
          <w:ilvl w:val="0"/>
          <w:numId w:val="0"/>
        </w:numPr>
        <w:ind w:left="1418"/>
      </w:pPr>
      <w:bookmarkStart w:id="192" w:name="_Toc175145708"/>
      <w:bookmarkStart w:id="193" w:name="_Toc93190251"/>
      <w:r w:rsidRPr="00CB09FC">
        <w:t>Article</w:t>
      </w:r>
      <w:r w:rsidRPr="00CB09FC">
        <w:rPr>
          <w:spacing w:val="6"/>
        </w:rPr>
        <w:t xml:space="preserve"> </w:t>
      </w:r>
      <w:r w:rsidRPr="00CB09FC">
        <w:t>38</w:t>
      </w:r>
      <w:r w:rsidRPr="00CB09FC">
        <w:rPr>
          <w:spacing w:val="6"/>
        </w:rPr>
        <w:t xml:space="preserve"> </w:t>
      </w:r>
      <w:r w:rsidRPr="00CB09FC">
        <w:t>: Edition</w:t>
      </w:r>
      <w:r w:rsidRPr="00CB09FC">
        <w:rPr>
          <w:spacing w:val="6"/>
        </w:rPr>
        <w:t xml:space="preserve"> </w:t>
      </w:r>
      <w:r w:rsidRPr="00CB09FC">
        <w:t>et</w:t>
      </w:r>
      <w:r w:rsidRPr="00CB09FC">
        <w:rPr>
          <w:spacing w:val="6"/>
        </w:rPr>
        <w:t xml:space="preserve"> </w:t>
      </w:r>
      <w:r w:rsidRPr="00CB09FC">
        <w:t>diffusion</w:t>
      </w:r>
      <w:r w:rsidRPr="00CB09FC">
        <w:rPr>
          <w:spacing w:val="6"/>
        </w:rPr>
        <w:t xml:space="preserve"> </w:t>
      </w:r>
      <w:r w:rsidRPr="00CB09FC">
        <w:t>du</w:t>
      </w:r>
      <w:r w:rsidRPr="00CB09FC">
        <w:rPr>
          <w:spacing w:val="6"/>
        </w:rPr>
        <w:t xml:space="preserve"> </w:t>
      </w:r>
      <w:r w:rsidRPr="00CB09FC">
        <w:t>présent marché</w:t>
      </w:r>
      <w:bookmarkEnd w:id="192"/>
      <w:r w:rsidRPr="00CB09FC">
        <w:rPr>
          <w:spacing w:val="6"/>
        </w:rPr>
        <w:t xml:space="preserve"> </w:t>
      </w:r>
      <w:bookmarkEnd w:id="193"/>
    </w:p>
    <w:p w14:paraId="1583A529" w14:textId="77777777" w:rsidR="00270854" w:rsidRDefault="00270854" w:rsidP="001E4229">
      <w:pPr>
        <w:widowControl w:val="0"/>
        <w:autoSpaceDE w:val="0"/>
        <w:adjustRightInd w:val="0"/>
        <w:rPr>
          <w:color w:val="000000" w:themeColor="text1"/>
        </w:rPr>
      </w:pPr>
      <w:bookmarkStart w:id="194" w:name="_Hlk161916449"/>
      <w:r w:rsidRPr="00CB09FC">
        <w:rPr>
          <w:color w:val="000000" w:themeColor="text1"/>
        </w:rPr>
        <w:t xml:space="preserve">La rédaction ou la mise en forme des documents constitutifs du marché sont assurées par le Maître d’Ouvrage. La reproduction de </w:t>
      </w:r>
      <w:r w:rsidRPr="00CB09FC">
        <w:rPr>
          <w:i/>
          <w:iCs/>
          <w:color w:val="000000" w:themeColor="text1"/>
        </w:rPr>
        <w:t xml:space="preserve">[Vingt (20)] </w:t>
      </w:r>
      <w:r w:rsidRPr="00CB09FC">
        <w:rPr>
          <w:color w:val="000000" w:themeColor="text1"/>
        </w:rPr>
        <w:t xml:space="preserve">exemplaires du présent marché à faire souscrire par le cocontractant est à la charge du Maître d’Ouvrage ou Maître d’Ouvrage Délégué. </w:t>
      </w:r>
    </w:p>
    <w:p w14:paraId="33D553BD" w14:textId="77777777" w:rsidR="00AA64D0" w:rsidRPr="00AA64D0" w:rsidRDefault="00AA64D0" w:rsidP="001E4229">
      <w:pPr>
        <w:widowControl w:val="0"/>
        <w:autoSpaceDE w:val="0"/>
        <w:adjustRightInd w:val="0"/>
        <w:rPr>
          <w:color w:val="000000" w:themeColor="text1"/>
          <w:sz w:val="10"/>
          <w:szCs w:val="10"/>
        </w:rPr>
      </w:pPr>
    </w:p>
    <w:p w14:paraId="74824787" w14:textId="77777777" w:rsidR="00315551" w:rsidRPr="00CB09FC" w:rsidRDefault="00315551" w:rsidP="001E4229">
      <w:pPr>
        <w:pStyle w:val="CCAPARTICLE"/>
        <w:numPr>
          <w:ilvl w:val="0"/>
          <w:numId w:val="0"/>
        </w:numPr>
        <w:ind w:left="1418"/>
      </w:pPr>
      <w:bookmarkStart w:id="195" w:name="_Toc175145709"/>
      <w:bookmarkStart w:id="196" w:name="_Toc93190252"/>
      <w:bookmarkEnd w:id="194"/>
      <w:r w:rsidRPr="00CB09FC">
        <w:t>Article</w:t>
      </w:r>
      <w:r w:rsidRPr="00CB09FC">
        <w:rPr>
          <w:spacing w:val="6"/>
        </w:rPr>
        <w:t xml:space="preserve"> </w:t>
      </w:r>
      <w:r w:rsidRPr="00CB09FC">
        <w:t>39 et</w:t>
      </w:r>
      <w:r w:rsidRPr="00CB09FC">
        <w:rPr>
          <w:spacing w:val="6"/>
        </w:rPr>
        <w:t xml:space="preserve"> </w:t>
      </w:r>
      <w:r w:rsidRPr="00CB09FC">
        <w:t>dernier</w:t>
      </w:r>
      <w:r w:rsidRPr="00CB09FC">
        <w:rPr>
          <w:spacing w:val="6"/>
        </w:rPr>
        <w:t xml:space="preserve"> </w:t>
      </w:r>
      <w:r w:rsidRPr="00CB09FC">
        <w:t xml:space="preserve">: </w:t>
      </w:r>
      <w:r w:rsidRPr="00CB09FC">
        <w:rPr>
          <w:spacing w:val="5"/>
        </w:rPr>
        <w:t>Entré</w:t>
      </w:r>
      <w:r w:rsidRPr="00CB09FC">
        <w:t xml:space="preserve">e </w:t>
      </w:r>
      <w:r w:rsidRPr="00CB09FC">
        <w:rPr>
          <w:spacing w:val="5"/>
        </w:rPr>
        <w:t>e</w:t>
      </w:r>
      <w:r w:rsidRPr="00CB09FC">
        <w:t xml:space="preserve">n </w:t>
      </w:r>
      <w:r w:rsidRPr="00CB09FC">
        <w:rPr>
          <w:spacing w:val="5"/>
        </w:rPr>
        <w:t>vigueu</w:t>
      </w:r>
      <w:r w:rsidRPr="00CB09FC">
        <w:t xml:space="preserve">r </w:t>
      </w:r>
      <w:r w:rsidRPr="00CB09FC">
        <w:rPr>
          <w:spacing w:val="5"/>
        </w:rPr>
        <w:t xml:space="preserve">du </w:t>
      </w:r>
      <w:r w:rsidRPr="00CB09FC">
        <w:t>marché</w:t>
      </w:r>
      <w:bookmarkEnd w:id="195"/>
      <w:r w:rsidRPr="00CB09FC">
        <w:rPr>
          <w:spacing w:val="6"/>
        </w:rPr>
        <w:t xml:space="preserve"> </w:t>
      </w:r>
      <w:bookmarkEnd w:id="196"/>
    </w:p>
    <w:p w14:paraId="44FEEA13" w14:textId="1107D70F" w:rsidR="00315551" w:rsidRPr="00CB09FC" w:rsidRDefault="00315551" w:rsidP="001E4229">
      <w:pPr>
        <w:widowControl w:val="0"/>
        <w:autoSpaceDE w:val="0"/>
        <w:adjustRightInd w:val="0"/>
        <w:ind w:right="-149"/>
        <w:rPr>
          <w:color w:val="000000" w:themeColor="text1"/>
        </w:rPr>
      </w:pPr>
      <w:r w:rsidRPr="00CB09FC">
        <w:rPr>
          <w:color w:val="000000" w:themeColor="text1"/>
        </w:rPr>
        <w:t>Le présent marché ne deviendra définitif qu’après sa signature par le Maître d’Ouvrage</w:t>
      </w:r>
      <w:r w:rsidR="00DD7B41" w:rsidRPr="00CB09FC">
        <w:rPr>
          <w:color w:val="000000" w:themeColor="text1"/>
        </w:rPr>
        <w:t xml:space="preserve"> ou Maître d’Ouvrage Délégué</w:t>
      </w:r>
      <w:r w:rsidRPr="00CB09FC">
        <w:rPr>
          <w:color w:val="000000" w:themeColor="text1"/>
        </w:rPr>
        <w:t>. Il entrera en</w:t>
      </w:r>
      <w:r w:rsidRPr="00CB09FC">
        <w:rPr>
          <w:color w:val="000000" w:themeColor="text1"/>
          <w:spacing w:val="19"/>
        </w:rPr>
        <w:t xml:space="preserve"> </w:t>
      </w:r>
      <w:r w:rsidRPr="00CB09FC">
        <w:rPr>
          <w:color w:val="000000" w:themeColor="text1"/>
        </w:rPr>
        <w:t>vigueur</w:t>
      </w:r>
      <w:r w:rsidRPr="00CB09FC">
        <w:rPr>
          <w:color w:val="000000" w:themeColor="text1"/>
          <w:spacing w:val="19"/>
        </w:rPr>
        <w:t xml:space="preserve"> </w:t>
      </w:r>
      <w:r w:rsidRPr="00CB09FC">
        <w:rPr>
          <w:color w:val="000000" w:themeColor="text1"/>
        </w:rPr>
        <w:t>dès</w:t>
      </w:r>
      <w:r w:rsidRPr="00CB09FC">
        <w:rPr>
          <w:color w:val="000000" w:themeColor="text1"/>
          <w:spacing w:val="19"/>
        </w:rPr>
        <w:t xml:space="preserve"> </w:t>
      </w:r>
      <w:r w:rsidRPr="00CB09FC">
        <w:rPr>
          <w:color w:val="000000" w:themeColor="text1"/>
        </w:rPr>
        <w:t>sa</w:t>
      </w:r>
      <w:r w:rsidRPr="00CB09FC">
        <w:rPr>
          <w:color w:val="000000" w:themeColor="text1"/>
          <w:spacing w:val="19"/>
        </w:rPr>
        <w:t xml:space="preserve"> </w:t>
      </w:r>
      <w:r w:rsidRPr="00CB09FC">
        <w:rPr>
          <w:color w:val="000000" w:themeColor="text1"/>
        </w:rPr>
        <w:t>notification</w:t>
      </w:r>
      <w:r w:rsidRPr="00CB09FC">
        <w:rPr>
          <w:color w:val="000000" w:themeColor="text1"/>
          <w:spacing w:val="19"/>
        </w:rPr>
        <w:t xml:space="preserve"> </w:t>
      </w:r>
      <w:r w:rsidRPr="00CB09FC">
        <w:rPr>
          <w:color w:val="000000" w:themeColor="text1"/>
        </w:rPr>
        <w:t>au</w:t>
      </w:r>
      <w:r w:rsidRPr="00CB09FC">
        <w:rPr>
          <w:color w:val="000000" w:themeColor="text1"/>
          <w:spacing w:val="19"/>
        </w:rPr>
        <w:t xml:space="preserve"> </w:t>
      </w:r>
      <w:r w:rsidRPr="00CB09FC">
        <w:rPr>
          <w:color w:val="000000" w:themeColor="text1"/>
        </w:rPr>
        <w:t>cocontractant.</w:t>
      </w:r>
    </w:p>
    <w:p w14:paraId="0266A144" w14:textId="77777777" w:rsidR="00315551" w:rsidRPr="00CB09FC" w:rsidRDefault="00315551" w:rsidP="001F752F">
      <w:pPr>
        <w:widowControl w:val="0"/>
        <w:autoSpaceDE w:val="0"/>
        <w:adjustRightInd w:val="0"/>
        <w:spacing w:after="60" w:line="360" w:lineRule="auto"/>
        <w:ind w:left="107" w:right="-149"/>
        <w:rPr>
          <w:color w:val="000000" w:themeColor="text1"/>
        </w:rPr>
      </w:pPr>
    </w:p>
    <w:p w14:paraId="36455052" w14:textId="77777777" w:rsidR="00315551" w:rsidRPr="00CB09FC" w:rsidRDefault="00315551" w:rsidP="001F752F">
      <w:pPr>
        <w:suppressAutoHyphens w:val="0"/>
        <w:autoSpaceDN/>
        <w:spacing w:after="60" w:line="360" w:lineRule="auto"/>
        <w:textAlignment w:val="auto"/>
        <w:rPr>
          <w:color w:val="000000" w:themeColor="text1"/>
        </w:rPr>
      </w:pPr>
      <w:r w:rsidRPr="00CB09FC">
        <w:rPr>
          <w:color w:val="000000" w:themeColor="text1"/>
        </w:rPr>
        <w:br w:type="page"/>
      </w:r>
    </w:p>
    <w:p w14:paraId="1C27307C" w14:textId="77777777" w:rsidR="00273DD0" w:rsidRPr="00CB09FC" w:rsidRDefault="00273DD0" w:rsidP="001F752F">
      <w:pPr>
        <w:widowControl w:val="0"/>
        <w:autoSpaceDE w:val="0"/>
        <w:spacing w:after="60" w:line="360" w:lineRule="auto"/>
        <w:jc w:val="both"/>
        <w:rPr>
          <w:color w:val="000000" w:themeColor="text1"/>
        </w:rPr>
      </w:pPr>
    </w:p>
    <w:p w14:paraId="267BD599" w14:textId="77777777" w:rsidR="00273DD0" w:rsidRPr="00CB09FC" w:rsidRDefault="00273DD0" w:rsidP="001F752F">
      <w:pPr>
        <w:widowControl w:val="0"/>
        <w:autoSpaceDE w:val="0"/>
        <w:spacing w:after="60" w:line="360" w:lineRule="auto"/>
        <w:jc w:val="both"/>
        <w:rPr>
          <w:color w:val="000000" w:themeColor="text1"/>
        </w:rPr>
      </w:pPr>
    </w:p>
    <w:p w14:paraId="77BE0C2C" w14:textId="77777777" w:rsidR="00273DD0" w:rsidRPr="00CB09FC" w:rsidRDefault="00273DD0" w:rsidP="001F752F">
      <w:pPr>
        <w:widowControl w:val="0"/>
        <w:autoSpaceDE w:val="0"/>
        <w:spacing w:after="60" w:line="360" w:lineRule="auto"/>
        <w:jc w:val="both"/>
        <w:rPr>
          <w:color w:val="000000" w:themeColor="text1"/>
        </w:rPr>
      </w:pPr>
    </w:p>
    <w:p w14:paraId="50E5D9A9" w14:textId="77777777" w:rsidR="00273DD0" w:rsidRPr="00CB09FC" w:rsidRDefault="00273DD0" w:rsidP="001F752F">
      <w:pPr>
        <w:widowControl w:val="0"/>
        <w:autoSpaceDE w:val="0"/>
        <w:spacing w:after="60" w:line="360" w:lineRule="auto"/>
        <w:jc w:val="both"/>
        <w:rPr>
          <w:color w:val="000000" w:themeColor="text1"/>
        </w:rPr>
      </w:pPr>
    </w:p>
    <w:p w14:paraId="1CDC14F8" w14:textId="77777777" w:rsidR="00273DD0" w:rsidRPr="00CB09FC" w:rsidRDefault="00273DD0" w:rsidP="001F752F">
      <w:pPr>
        <w:widowControl w:val="0"/>
        <w:autoSpaceDE w:val="0"/>
        <w:spacing w:after="60" w:line="360" w:lineRule="auto"/>
        <w:jc w:val="both"/>
        <w:rPr>
          <w:color w:val="000000" w:themeColor="text1"/>
        </w:rPr>
      </w:pPr>
    </w:p>
    <w:p w14:paraId="421D2923" w14:textId="77777777" w:rsidR="00273DD0" w:rsidRPr="00CB09FC" w:rsidRDefault="00273DD0" w:rsidP="001F752F">
      <w:pPr>
        <w:widowControl w:val="0"/>
        <w:autoSpaceDE w:val="0"/>
        <w:spacing w:after="60" w:line="360" w:lineRule="auto"/>
        <w:jc w:val="both"/>
        <w:rPr>
          <w:color w:val="000000" w:themeColor="text1"/>
        </w:rPr>
      </w:pPr>
    </w:p>
    <w:p w14:paraId="73C002A5" w14:textId="77777777" w:rsidR="00273DD0" w:rsidRPr="00CB09FC" w:rsidRDefault="00273DD0" w:rsidP="001F752F">
      <w:pPr>
        <w:widowControl w:val="0"/>
        <w:autoSpaceDE w:val="0"/>
        <w:spacing w:after="60" w:line="360" w:lineRule="auto"/>
        <w:jc w:val="both"/>
        <w:rPr>
          <w:color w:val="000000" w:themeColor="text1"/>
        </w:rPr>
      </w:pPr>
    </w:p>
    <w:p w14:paraId="28327977" w14:textId="77777777" w:rsidR="00273DD0" w:rsidRPr="00CB09FC" w:rsidRDefault="00273DD0" w:rsidP="001F752F">
      <w:pPr>
        <w:widowControl w:val="0"/>
        <w:autoSpaceDE w:val="0"/>
        <w:spacing w:after="60" w:line="360" w:lineRule="auto"/>
        <w:jc w:val="both"/>
        <w:rPr>
          <w:color w:val="000000" w:themeColor="text1"/>
        </w:rPr>
      </w:pPr>
    </w:p>
    <w:p w14:paraId="336A9815" w14:textId="77777777" w:rsidR="00273DD0" w:rsidRPr="00CB09FC" w:rsidRDefault="00273DD0" w:rsidP="001F752F">
      <w:pPr>
        <w:widowControl w:val="0"/>
        <w:autoSpaceDE w:val="0"/>
        <w:spacing w:after="60" w:line="360" w:lineRule="auto"/>
        <w:jc w:val="both"/>
        <w:rPr>
          <w:color w:val="000000" w:themeColor="text1"/>
        </w:rPr>
      </w:pPr>
    </w:p>
    <w:p w14:paraId="1B592CE8" w14:textId="77777777" w:rsidR="00273DD0" w:rsidRPr="00CB09FC" w:rsidRDefault="00273DD0" w:rsidP="001F752F">
      <w:pPr>
        <w:widowControl w:val="0"/>
        <w:autoSpaceDE w:val="0"/>
        <w:spacing w:after="60" w:line="360" w:lineRule="auto"/>
        <w:jc w:val="both"/>
        <w:rPr>
          <w:color w:val="000000" w:themeColor="text1"/>
        </w:rPr>
      </w:pPr>
    </w:p>
    <w:p w14:paraId="471C7A80" w14:textId="77777777" w:rsidR="00273DD0" w:rsidRPr="00CB09FC" w:rsidRDefault="00273DD0" w:rsidP="001F752F">
      <w:pPr>
        <w:widowControl w:val="0"/>
        <w:autoSpaceDE w:val="0"/>
        <w:spacing w:after="60" w:line="360" w:lineRule="auto"/>
        <w:jc w:val="both"/>
        <w:rPr>
          <w:color w:val="000000" w:themeColor="text1"/>
        </w:rPr>
      </w:pPr>
    </w:p>
    <w:p w14:paraId="2A945F83" w14:textId="77777777" w:rsidR="00273DD0" w:rsidRPr="00CB09FC" w:rsidRDefault="00273DD0" w:rsidP="001F752F">
      <w:pPr>
        <w:widowControl w:val="0"/>
        <w:autoSpaceDE w:val="0"/>
        <w:spacing w:after="60" w:line="360" w:lineRule="auto"/>
        <w:jc w:val="both"/>
        <w:rPr>
          <w:color w:val="000000" w:themeColor="text1"/>
        </w:rPr>
      </w:pPr>
    </w:p>
    <w:p w14:paraId="1920E45B" w14:textId="77777777" w:rsidR="00273DD0" w:rsidRPr="00CB09FC" w:rsidRDefault="00273DD0" w:rsidP="001F752F">
      <w:pPr>
        <w:widowControl w:val="0"/>
        <w:autoSpaceDE w:val="0"/>
        <w:spacing w:after="60" w:line="360" w:lineRule="auto"/>
        <w:jc w:val="both"/>
        <w:rPr>
          <w:color w:val="000000" w:themeColor="text1"/>
        </w:rPr>
      </w:pPr>
    </w:p>
    <w:p w14:paraId="1DE540A4" w14:textId="77777777" w:rsidR="00273DD0" w:rsidRPr="00CB09FC" w:rsidRDefault="00732146" w:rsidP="002C62FF">
      <w:pPr>
        <w:pStyle w:val="DTAOPices"/>
      </w:pPr>
      <w:bookmarkStart w:id="197" w:name="_Toc157677221"/>
      <w:bookmarkStart w:id="198" w:name="_Toc390335366"/>
      <w:bookmarkStart w:id="199" w:name="_Toc390418125"/>
      <w:r w:rsidRPr="00CB09FC">
        <w:t>Termes de référence (TDR)</w:t>
      </w:r>
      <w:bookmarkEnd w:id="197"/>
      <w:r w:rsidR="00353DCC" w:rsidRPr="00CB09FC">
        <w:t xml:space="preserve"> </w:t>
      </w:r>
      <w:bookmarkEnd w:id="198"/>
      <w:bookmarkEnd w:id="199"/>
    </w:p>
    <w:p w14:paraId="7EED9549" w14:textId="77777777" w:rsidR="00273DD0" w:rsidRPr="00CB09FC" w:rsidRDefault="00273DD0" w:rsidP="001F752F">
      <w:pPr>
        <w:widowControl w:val="0"/>
        <w:autoSpaceDE w:val="0"/>
        <w:spacing w:after="60" w:line="360" w:lineRule="auto"/>
        <w:jc w:val="both"/>
        <w:rPr>
          <w:color w:val="000000" w:themeColor="text1"/>
        </w:rPr>
      </w:pPr>
    </w:p>
    <w:p w14:paraId="7B851D2F" w14:textId="77777777" w:rsidR="005A6722" w:rsidRPr="00CB09FC" w:rsidRDefault="005A6722" w:rsidP="001F752F">
      <w:pPr>
        <w:widowControl w:val="0"/>
        <w:autoSpaceDE w:val="0"/>
        <w:spacing w:after="60" w:line="360" w:lineRule="auto"/>
        <w:jc w:val="both"/>
        <w:rPr>
          <w:color w:val="000000" w:themeColor="text1"/>
        </w:rPr>
      </w:pPr>
    </w:p>
    <w:p w14:paraId="3CBD8418" w14:textId="77777777" w:rsidR="005A6722" w:rsidRPr="00CB09FC" w:rsidRDefault="005A6722" w:rsidP="001F752F">
      <w:pPr>
        <w:suppressAutoHyphens w:val="0"/>
        <w:autoSpaceDN/>
        <w:textAlignment w:val="auto"/>
        <w:rPr>
          <w:color w:val="000000" w:themeColor="text1"/>
        </w:rPr>
      </w:pPr>
      <w:r w:rsidRPr="00CB09FC">
        <w:rPr>
          <w:color w:val="000000" w:themeColor="text1"/>
        </w:rPr>
        <w:br w:type="page"/>
      </w:r>
    </w:p>
    <w:p w14:paraId="609CD76F" w14:textId="77777777" w:rsidR="0004690B" w:rsidRPr="00CB09FC" w:rsidRDefault="0004690B" w:rsidP="001F752F">
      <w:pPr>
        <w:widowControl w:val="0"/>
        <w:autoSpaceDE w:val="0"/>
        <w:adjustRightInd w:val="0"/>
        <w:spacing w:after="60" w:line="360" w:lineRule="auto"/>
        <w:rPr>
          <w:spacing w:val="36"/>
        </w:rPr>
      </w:pPr>
    </w:p>
    <w:p w14:paraId="7C01ABEA" w14:textId="77777777" w:rsidR="0004690B" w:rsidRPr="00CB09FC" w:rsidRDefault="0004690B" w:rsidP="001F752F">
      <w:pPr>
        <w:widowControl w:val="0"/>
        <w:autoSpaceDE w:val="0"/>
        <w:adjustRightInd w:val="0"/>
        <w:spacing w:after="60" w:line="360" w:lineRule="auto"/>
        <w:rPr>
          <w:spacing w:val="36"/>
        </w:rPr>
      </w:pPr>
    </w:p>
    <w:p w14:paraId="672D341B" w14:textId="77777777" w:rsidR="0004690B" w:rsidRPr="00CB09FC" w:rsidRDefault="0004690B" w:rsidP="001F752F">
      <w:pPr>
        <w:widowControl w:val="0"/>
        <w:autoSpaceDE w:val="0"/>
        <w:adjustRightInd w:val="0"/>
        <w:spacing w:after="60" w:line="360" w:lineRule="auto"/>
        <w:rPr>
          <w:spacing w:val="36"/>
        </w:rPr>
      </w:pPr>
    </w:p>
    <w:p w14:paraId="06021118" w14:textId="77777777" w:rsidR="005E50D7" w:rsidRPr="00CB09FC" w:rsidRDefault="005E50D7" w:rsidP="005E50D7">
      <w:pPr>
        <w:autoSpaceDN/>
        <w:spacing w:line="360" w:lineRule="auto"/>
        <w:textAlignment w:val="auto"/>
        <w:rPr>
          <w:rFonts w:eastAsia="Albertus Medium"/>
          <w:spacing w:val="2"/>
          <w:sz w:val="28"/>
          <w:szCs w:val="22"/>
        </w:rPr>
      </w:pPr>
    </w:p>
    <w:p w14:paraId="1856742D" w14:textId="77777777" w:rsidR="00B9051E" w:rsidRPr="00CB09FC" w:rsidRDefault="00B9051E" w:rsidP="001F752F">
      <w:pPr>
        <w:widowControl w:val="0"/>
        <w:autoSpaceDE w:val="0"/>
        <w:adjustRightInd w:val="0"/>
        <w:spacing w:after="60" w:line="360" w:lineRule="auto"/>
        <w:jc w:val="center"/>
        <w:rPr>
          <w:i/>
        </w:rPr>
      </w:pPr>
    </w:p>
    <w:p w14:paraId="3DC9ABFE" w14:textId="7B8827F8" w:rsidR="00F97CBA" w:rsidRDefault="00F97CBA" w:rsidP="007138BA">
      <w:pPr>
        <w:suppressAutoHyphens w:val="0"/>
        <w:autoSpaceDN/>
        <w:spacing w:after="60" w:line="360" w:lineRule="auto"/>
        <w:jc w:val="center"/>
        <w:textAlignment w:val="auto"/>
        <w:rPr>
          <w:w w:val="95"/>
          <w:sz w:val="36"/>
          <w:szCs w:val="36"/>
        </w:rPr>
      </w:pPr>
      <w:r w:rsidRPr="007138BA">
        <w:rPr>
          <w:w w:val="95"/>
          <w:sz w:val="36"/>
          <w:szCs w:val="36"/>
        </w:rPr>
        <w:t>SOMMAIRE</w:t>
      </w:r>
    </w:p>
    <w:p w14:paraId="46B4FD85" w14:textId="77777777" w:rsidR="007138BA" w:rsidRDefault="007138BA" w:rsidP="007138BA">
      <w:pPr>
        <w:suppressAutoHyphens w:val="0"/>
        <w:autoSpaceDN/>
        <w:spacing w:after="60" w:line="360" w:lineRule="auto"/>
        <w:jc w:val="center"/>
        <w:textAlignment w:val="auto"/>
        <w:rPr>
          <w:w w:val="95"/>
          <w:sz w:val="36"/>
          <w:szCs w:val="36"/>
        </w:rPr>
      </w:pPr>
    </w:p>
    <w:p w14:paraId="3A38B593" w14:textId="77777777" w:rsidR="007138BA" w:rsidRPr="007138BA" w:rsidRDefault="007138BA" w:rsidP="007138BA">
      <w:pPr>
        <w:suppressAutoHyphens w:val="0"/>
        <w:autoSpaceDN/>
        <w:spacing w:after="60" w:line="360" w:lineRule="auto"/>
        <w:jc w:val="center"/>
        <w:textAlignment w:val="auto"/>
        <w:rPr>
          <w:sz w:val="36"/>
          <w:szCs w:val="36"/>
        </w:rPr>
      </w:pPr>
    </w:p>
    <w:p w14:paraId="674933DA"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spacing w:val="27"/>
          <w:w w:val="95"/>
        </w:rPr>
        <w:t>I</w:t>
      </w:r>
      <w:r w:rsidRPr="00CB09FC">
        <w:rPr>
          <w:spacing w:val="27"/>
        </w:rPr>
        <w:tab/>
      </w:r>
      <w:r w:rsidRPr="00CB09FC">
        <w:rPr>
          <w:spacing w:val="27"/>
          <w:w w:val="95"/>
        </w:rPr>
        <w:t>Contexte</w:t>
      </w:r>
      <w:r w:rsidRPr="00CB09FC">
        <w:rPr>
          <w:spacing w:val="3"/>
        </w:rPr>
        <w:t xml:space="preserve"> </w:t>
      </w:r>
      <w:r w:rsidRPr="00CB09FC">
        <w:rPr>
          <w:w w:val="95"/>
        </w:rPr>
        <w:t>/</w:t>
      </w:r>
      <w:r w:rsidRPr="00CB09FC">
        <w:rPr>
          <w:spacing w:val="3"/>
        </w:rPr>
        <w:t xml:space="preserve"> </w:t>
      </w:r>
      <w:r w:rsidRPr="00CB09FC">
        <w:rPr>
          <w:w w:val="95"/>
        </w:rPr>
        <w:t>justification</w:t>
      </w:r>
    </w:p>
    <w:p w14:paraId="7E572A87" w14:textId="77777777" w:rsidR="00667258" w:rsidRPr="00CB09FC" w:rsidRDefault="00667258" w:rsidP="001F752F">
      <w:pPr>
        <w:widowControl w:val="0"/>
        <w:tabs>
          <w:tab w:val="left" w:pos="680"/>
        </w:tabs>
        <w:autoSpaceDE w:val="0"/>
        <w:adjustRightInd w:val="0"/>
        <w:spacing w:after="60" w:line="360" w:lineRule="auto"/>
        <w:ind w:left="114" w:right="992"/>
        <w:rPr>
          <w:w w:val="95"/>
        </w:rPr>
      </w:pPr>
      <w:r w:rsidRPr="00CB09FC">
        <w:rPr>
          <w:w w:val="95"/>
        </w:rPr>
        <w:t>II</w:t>
      </w:r>
      <w:r w:rsidRPr="00CB09FC">
        <w:tab/>
      </w:r>
      <w:r w:rsidRPr="00CB09FC">
        <w:rPr>
          <w:w w:val="95"/>
        </w:rPr>
        <w:t>Objectifs</w:t>
      </w:r>
      <w:r w:rsidRPr="00CB09FC">
        <w:rPr>
          <w:spacing w:val="3"/>
        </w:rPr>
        <w:t xml:space="preserve"> </w:t>
      </w:r>
      <w:r w:rsidRPr="00CB09FC">
        <w:rPr>
          <w:w w:val="95"/>
        </w:rPr>
        <w:t>de</w:t>
      </w:r>
      <w:r w:rsidRPr="00CB09FC">
        <w:rPr>
          <w:spacing w:val="3"/>
        </w:rPr>
        <w:t xml:space="preserve"> </w:t>
      </w:r>
      <w:r w:rsidRPr="00CB09FC">
        <w:rPr>
          <w:w w:val="95"/>
        </w:rPr>
        <w:t>la</w:t>
      </w:r>
      <w:r w:rsidRPr="00CB09FC">
        <w:rPr>
          <w:spacing w:val="3"/>
        </w:rPr>
        <w:t xml:space="preserve"> </w:t>
      </w:r>
      <w:r w:rsidRPr="00CB09FC">
        <w:rPr>
          <w:w w:val="95"/>
        </w:rPr>
        <w:t>mission</w:t>
      </w:r>
      <w:r w:rsidRPr="00CB09FC">
        <w:rPr>
          <w:spacing w:val="3"/>
        </w:rPr>
        <w:t xml:space="preserve"> </w:t>
      </w:r>
      <w:r w:rsidRPr="00CB09FC">
        <w:rPr>
          <w:w w:val="95"/>
        </w:rPr>
        <w:t>(objectif</w:t>
      </w:r>
      <w:r w:rsidRPr="00CB09FC">
        <w:rPr>
          <w:spacing w:val="3"/>
        </w:rPr>
        <w:t xml:space="preserve"> </w:t>
      </w:r>
      <w:r w:rsidRPr="00CB09FC">
        <w:rPr>
          <w:w w:val="95"/>
        </w:rPr>
        <w:t>global</w:t>
      </w:r>
      <w:r w:rsidRPr="00CB09FC">
        <w:rPr>
          <w:spacing w:val="3"/>
        </w:rPr>
        <w:t xml:space="preserve"> </w:t>
      </w:r>
      <w:r w:rsidRPr="00CB09FC">
        <w:rPr>
          <w:w w:val="95"/>
        </w:rPr>
        <w:t>et</w:t>
      </w:r>
      <w:r w:rsidRPr="00CB09FC">
        <w:rPr>
          <w:spacing w:val="3"/>
        </w:rPr>
        <w:t xml:space="preserve"> </w:t>
      </w:r>
      <w:r w:rsidRPr="00CB09FC">
        <w:rPr>
          <w:w w:val="95"/>
        </w:rPr>
        <w:t xml:space="preserve">spécifique) </w:t>
      </w:r>
    </w:p>
    <w:p w14:paraId="7107724E" w14:textId="77777777" w:rsidR="00667258" w:rsidRPr="00CB09FC" w:rsidRDefault="00667258" w:rsidP="001F752F">
      <w:pPr>
        <w:widowControl w:val="0"/>
        <w:tabs>
          <w:tab w:val="left" w:pos="680"/>
        </w:tabs>
        <w:autoSpaceDE w:val="0"/>
        <w:adjustRightInd w:val="0"/>
        <w:spacing w:after="60" w:line="360" w:lineRule="auto"/>
        <w:ind w:left="114" w:right="992"/>
      </w:pPr>
      <w:r w:rsidRPr="00CB09FC">
        <w:rPr>
          <w:w w:val="95"/>
        </w:rPr>
        <w:t>III</w:t>
      </w:r>
      <w:r w:rsidRPr="00CB09FC">
        <w:tab/>
      </w:r>
      <w:r w:rsidRPr="00CB09FC">
        <w:rPr>
          <w:w w:val="95"/>
        </w:rPr>
        <w:t>Consistance</w:t>
      </w:r>
      <w:r w:rsidRPr="00CB09FC">
        <w:rPr>
          <w:spacing w:val="3"/>
        </w:rPr>
        <w:t xml:space="preserve"> </w:t>
      </w:r>
      <w:r w:rsidRPr="00CB09FC">
        <w:rPr>
          <w:w w:val="95"/>
        </w:rPr>
        <w:t>de</w:t>
      </w:r>
      <w:r w:rsidRPr="00CB09FC">
        <w:rPr>
          <w:spacing w:val="3"/>
        </w:rPr>
        <w:t xml:space="preserve"> </w:t>
      </w:r>
      <w:r w:rsidRPr="00CB09FC">
        <w:rPr>
          <w:w w:val="95"/>
        </w:rPr>
        <w:t>la</w:t>
      </w:r>
      <w:r w:rsidRPr="00CB09FC">
        <w:rPr>
          <w:spacing w:val="3"/>
        </w:rPr>
        <w:t xml:space="preserve"> </w:t>
      </w:r>
      <w:r w:rsidRPr="00CB09FC">
        <w:rPr>
          <w:w w:val="95"/>
        </w:rPr>
        <w:t>mission</w:t>
      </w:r>
      <w:r w:rsidRPr="00CB09FC">
        <w:rPr>
          <w:spacing w:val="3"/>
        </w:rPr>
        <w:t xml:space="preserve"> </w:t>
      </w:r>
      <w:r w:rsidRPr="00CB09FC">
        <w:rPr>
          <w:w w:val="95"/>
        </w:rPr>
        <w:t>du</w:t>
      </w:r>
      <w:r w:rsidRPr="00CB09FC">
        <w:rPr>
          <w:spacing w:val="3"/>
        </w:rPr>
        <w:t xml:space="preserve"> </w:t>
      </w:r>
      <w:r w:rsidRPr="00CB09FC">
        <w:rPr>
          <w:w w:val="95"/>
        </w:rPr>
        <w:t>prestataire</w:t>
      </w:r>
    </w:p>
    <w:p w14:paraId="45B8FE84"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w w:val="95"/>
        </w:rPr>
        <w:t>IV</w:t>
      </w:r>
      <w:r w:rsidRPr="00CB09FC">
        <w:tab/>
      </w:r>
      <w:r w:rsidRPr="00CB09FC">
        <w:rPr>
          <w:w w:val="95"/>
        </w:rPr>
        <w:t>Documentation</w:t>
      </w:r>
      <w:r w:rsidRPr="00CB09FC">
        <w:rPr>
          <w:spacing w:val="3"/>
        </w:rPr>
        <w:t xml:space="preserve"> </w:t>
      </w:r>
      <w:r w:rsidRPr="00CB09FC">
        <w:rPr>
          <w:w w:val="95"/>
        </w:rPr>
        <w:t>de</w:t>
      </w:r>
      <w:r w:rsidRPr="00CB09FC">
        <w:rPr>
          <w:spacing w:val="3"/>
        </w:rPr>
        <w:t xml:space="preserve"> </w:t>
      </w:r>
      <w:r w:rsidRPr="00CB09FC">
        <w:rPr>
          <w:w w:val="95"/>
        </w:rPr>
        <w:t>base</w:t>
      </w:r>
    </w:p>
    <w:p w14:paraId="6508E23F"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w w:val="95"/>
        </w:rPr>
        <w:t>V</w:t>
      </w:r>
      <w:r w:rsidRPr="00CB09FC">
        <w:tab/>
      </w:r>
      <w:r w:rsidRPr="00CB09FC">
        <w:rPr>
          <w:w w:val="95"/>
        </w:rPr>
        <w:t>Méthodologie</w:t>
      </w:r>
    </w:p>
    <w:p w14:paraId="20DC71FE"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w w:val="95"/>
        </w:rPr>
        <w:t>VI</w:t>
      </w:r>
      <w:r w:rsidRPr="00CB09FC">
        <w:tab/>
      </w:r>
      <w:r w:rsidRPr="00CB09FC">
        <w:rPr>
          <w:w w:val="95"/>
        </w:rPr>
        <w:t>Rapports</w:t>
      </w:r>
      <w:r w:rsidRPr="00CB09FC">
        <w:rPr>
          <w:spacing w:val="3"/>
        </w:rPr>
        <w:t xml:space="preserve"> </w:t>
      </w:r>
      <w:r w:rsidRPr="00CB09FC">
        <w:rPr>
          <w:w w:val="95"/>
        </w:rPr>
        <w:t>à</w:t>
      </w:r>
      <w:r w:rsidRPr="00CB09FC">
        <w:rPr>
          <w:spacing w:val="3"/>
        </w:rPr>
        <w:t xml:space="preserve"> </w:t>
      </w:r>
      <w:r w:rsidRPr="00CB09FC">
        <w:rPr>
          <w:w w:val="95"/>
        </w:rPr>
        <w:t>produire</w:t>
      </w:r>
      <w:r w:rsidRPr="00CB09FC">
        <w:rPr>
          <w:spacing w:val="3"/>
        </w:rPr>
        <w:t xml:space="preserve"> </w:t>
      </w:r>
      <w:r w:rsidRPr="00CB09FC">
        <w:rPr>
          <w:w w:val="95"/>
        </w:rPr>
        <w:t>par</w:t>
      </w:r>
      <w:r w:rsidRPr="00CB09FC">
        <w:rPr>
          <w:spacing w:val="3"/>
        </w:rPr>
        <w:t xml:space="preserve"> </w:t>
      </w:r>
      <w:r w:rsidRPr="00CB09FC">
        <w:rPr>
          <w:w w:val="95"/>
        </w:rPr>
        <w:t>le</w:t>
      </w:r>
      <w:r w:rsidRPr="00CB09FC">
        <w:rPr>
          <w:spacing w:val="3"/>
        </w:rPr>
        <w:t xml:space="preserve"> </w:t>
      </w:r>
      <w:r w:rsidRPr="00CB09FC">
        <w:rPr>
          <w:w w:val="95"/>
        </w:rPr>
        <w:t>prestataire</w:t>
      </w:r>
    </w:p>
    <w:p w14:paraId="440DCE5A"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w w:val="95"/>
        </w:rPr>
        <w:t>VII</w:t>
      </w:r>
      <w:r w:rsidRPr="00CB09FC">
        <w:tab/>
      </w:r>
      <w:r w:rsidRPr="00CB09FC">
        <w:rPr>
          <w:w w:val="95"/>
        </w:rPr>
        <w:t>Calendrier</w:t>
      </w:r>
      <w:r w:rsidR="00BC1661" w:rsidRPr="00CB09FC">
        <w:rPr>
          <w:w w:val="95"/>
        </w:rPr>
        <w:t xml:space="preserve"> de la mission</w:t>
      </w:r>
    </w:p>
    <w:p w14:paraId="60B22B8F" w14:textId="77777777" w:rsidR="00667258" w:rsidRPr="00CB09FC" w:rsidRDefault="00667258" w:rsidP="001F752F">
      <w:pPr>
        <w:widowControl w:val="0"/>
        <w:tabs>
          <w:tab w:val="left" w:pos="680"/>
        </w:tabs>
        <w:autoSpaceDE w:val="0"/>
        <w:adjustRightInd w:val="0"/>
        <w:spacing w:after="60" w:line="360" w:lineRule="auto"/>
        <w:ind w:left="114" w:right="-20"/>
      </w:pPr>
      <w:r w:rsidRPr="00CB09FC">
        <w:rPr>
          <w:w w:val="95"/>
        </w:rPr>
        <w:t>VIII</w:t>
      </w:r>
      <w:r w:rsidRPr="00CB09FC">
        <w:tab/>
      </w:r>
      <w:r w:rsidRPr="00CB09FC">
        <w:rPr>
          <w:w w:val="95"/>
        </w:rPr>
        <w:t>Profil</w:t>
      </w:r>
      <w:r w:rsidRPr="00CB09FC">
        <w:rPr>
          <w:spacing w:val="3"/>
        </w:rPr>
        <w:t xml:space="preserve"> </w:t>
      </w:r>
      <w:r w:rsidRPr="00CB09FC">
        <w:rPr>
          <w:w w:val="95"/>
        </w:rPr>
        <w:t>du</w:t>
      </w:r>
      <w:r w:rsidRPr="00CB09FC">
        <w:rPr>
          <w:spacing w:val="3"/>
        </w:rPr>
        <w:t xml:space="preserve"> </w:t>
      </w:r>
      <w:r w:rsidRPr="00CB09FC">
        <w:rPr>
          <w:w w:val="95"/>
        </w:rPr>
        <w:t>prestataire</w:t>
      </w:r>
    </w:p>
    <w:p w14:paraId="2E3DF720" w14:textId="77777777" w:rsidR="00667258" w:rsidRPr="00CB09FC" w:rsidRDefault="00667258" w:rsidP="001F752F">
      <w:pPr>
        <w:widowControl w:val="0"/>
        <w:autoSpaceDE w:val="0"/>
        <w:adjustRightInd w:val="0"/>
        <w:spacing w:after="60" w:line="360" w:lineRule="auto"/>
        <w:ind w:left="681" w:right="-20"/>
      </w:pPr>
      <w:r w:rsidRPr="00CB09FC">
        <w:rPr>
          <w:w w:val="95"/>
        </w:rPr>
        <w:t>Annexes</w:t>
      </w:r>
    </w:p>
    <w:p w14:paraId="1A3E48DD" w14:textId="77777777" w:rsidR="00667258" w:rsidRPr="00CB09FC" w:rsidRDefault="00667258" w:rsidP="001F752F">
      <w:pPr>
        <w:widowControl w:val="0"/>
        <w:autoSpaceDE w:val="0"/>
        <w:adjustRightInd w:val="0"/>
        <w:spacing w:after="60" w:line="360" w:lineRule="auto"/>
      </w:pPr>
    </w:p>
    <w:p w14:paraId="627E0FA3" w14:textId="77777777" w:rsidR="00667258" w:rsidRPr="00CB09FC" w:rsidRDefault="00667258" w:rsidP="001F752F">
      <w:pPr>
        <w:widowControl w:val="0"/>
        <w:autoSpaceDE w:val="0"/>
        <w:adjustRightInd w:val="0"/>
        <w:spacing w:after="60" w:line="360" w:lineRule="auto"/>
      </w:pPr>
    </w:p>
    <w:p w14:paraId="192AD9C0" w14:textId="77777777" w:rsidR="00667258" w:rsidRPr="00CB09FC" w:rsidRDefault="00667258" w:rsidP="001F752F">
      <w:pPr>
        <w:widowControl w:val="0"/>
        <w:autoSpaceDE w:val="0"/>
        <w:adjustRightInd w:val="0"/>
        <w:spacing w:after="60" w:line="360" w:lineRule="auto"/>
      </w:pPr>
    </w:p>
    <w:p w14:paraId="1BF0660E" w14:textId="77777777" w:rsidR="00B9051E" w:rsidRPr="00CB09FC" w:rsidRDefault="00B9051E" w:rsidP="001F752F">
      <w:pPr>
        <w:suppressAutoHyphens w:val="0"/>
        <w:autoSpaceDN/>
        <w:textAlignment w:val="auto"/>
      </w:pPr>
      <w:r w:rsidRPr="00CB09FC">
        <w:br w:type="page"/>
      </w:r>
    </w:p>
    <w:p w14:paraId="7087EF9D" w14:textId="77777777" w:rsidR="00B9051E" w:rsidRPr="00AA64D0" w:rsidRDefault="00BC2DDE" w:rsidP="00AA64D0">
      <w:pPr>
        <w:pStyle w:val="DTAOTitre"/>
      </w:pPr>
      <w:r w:rsidRPr="00AA64D0">
        <w:lastRenderedPageBreak/>
        <w:t>TERMES DE RÉFÉRENCE</w:t>
      </w:r>
    </w:p>
    <w:p w14:paraId="2A0053A5" w14:textId="28884503" w:rsidR="00667258" w:rsidRPr="00CB09FC" w:rsidRDefault="00667258" w:rsidP="001F752F">
      <w:pPr>
        <w:widowControl w:val="0"/>
        <w:autoSpaceDE w:val="0"/>
        <w:adjustRightInd w:val="0"/>
        <w:spacing w:after="60" w:line="360" w:lineRule="auto"/>
        <w:ind w:left="114" w:right="-20"/>
      </w:pPr>
    </w:p>
    <w:p w14:paraId="145784B2" w14:textId="366F1723" w:rsidR="006343EE" w:rsidRPr="0029198C" w:rsidRDefault="006343EE" w:rsidP="006343EE">
      <w:pPr>
        <w:spacing w:line="276" w:lineRule="auto"/>
        <w:contextualSpacing/>
        <w:jc w:val="center"/>
        <w:rPr>
          <w:b/>
          <w:bCs/>
        </w:rPr>
      </w:pPr>
      <w:r w:rsidRPr="0029198C">
        <w:rPr>
          <w:rFonts w:eastAsia="Calibri"/>
          <w:b/>
          <w:bCs/>
          <w:spacing w:val="6"/>
        </w:rPr>
        <w:t>SENSIBILISATION ET FORMATION DES EXPLOITANTS DES MOTOCYCLES A TITRE ONEREUX DANS LA COMMUNE D</w:t>
      </w:r>
      <w:r w:rsidR="0006766F" w:rsidRPr="0029198C">
        <w:rPr>
          <w:rFonts w:eastAsia="Calibri"/>
          <w:b/>
          <w:bCs/>
          <w:spacing w:val="6"/>
        </w:rPr>
        <w:t>E ZOETELE</w:t>
      </w:r>
      <w:r w:rsidRPr="0029198C">
        <w:rPr>
          <w:rFonts w:eastAsia="Calibri"/>
          <w:b/>
          <w:bCs/>
          <w:spacing w:val="6"/>
        </w:rPr>
        <w:t xml:space="preserve">. DEPARTEMENT DU </w:t>
      </w:r>
      <w:r w:rsidR="0006766F" w:rsidRPr="0029198C">
        <w:rPr>
          <w:rFonts w:eastAsia="Calibri"/>
          <w:b/>
          <w:bCs/>
          <w:spacing w:val="6"/>
        </w:rPr>
        <w:t>DJA ET LOBO</w:t>
      </w:r>
      <w:r w:rsidRPr="0029198C">
        <w:rPr>
          <w:rFonts w:eastAsia="Calibri"/>
          <w:b/>
          <w:bCs/>
          <w:spacing w:val="6"/>
        </w:rPr>
        <w:t>, REGION D</w:t>
      </w:r>
      <w:r w:rsidR="0006766F" w:rsidRPr="0029198C">
        <w:rPr>
          <w:rFonts w:eastAsia="Calibri"/>
          <w:b/>
          <w:bCs/>
          <w:spacing w:val="6"/>
        </w:rPr>
        <w:t>U SUD</w:t>
      </w:r>
      <w:r w:rsidRPr="0029198C">
        <w:rPr>
          <w:b/>
          <w:bCs/>
          <w:spacing w:val="6"/>
        </w:rPr>
        <w:t xml:space="preserve">   </w:t>
      </w:r>
      <w:bookmarkStart w:id="200" w:name="_Toc287859502"/>
      <w:bookmarkStart w:id="201" w:name="_Toc292284111"/>
      <w:bookmarkStart w:id="202" w:name="_Toc289332493"/>
    </w:p>
    <w:p w14:paraId="7C8A5AE1" w14:textId="77777777" w:rsidR="006343EE" w:rsidRPr="0029198C" w:rsidRDefault="006343EE" w:rsidP="006343EE">
      <w:pPr>
        <w:spacing w:line="276" w:lineRule="auto"/>
        <w:contextualSpacing/>
        <w:jc w:val="center"/>
        <w:rPr>
          <w:b/>
          <w:bCs/>
        </w:rPr>
      </w:pPr>
    </w:p>
    <w:p w14:paraId="62CD6F1C" w14:textId="77777777" w:rsidR="006343EE" w:rsidRPr="0029198C" w:rsidRDefault="006343EE" w:rsidP="006343EE">
      <w:pPr>
        <w:numPr>
          <w:ilvl w:val="0"/>
          <w:numId w:val="118"/>
        </w:numPr>
        <w:spacing w:line="276" w:lineRule="auto"/>
        <w:ind w:left="284"/>
        <w:contextualSpacing/>
        <w:rPr>
          <w:b/>
          <w:bCs/>
          <w:iCs/>
          <w:smallCaps/>
        </w:rPr>
      </w:pPr>
      <w:r w:rsidRPr="0029198C">
        <w:rPr>
          <w:b/>
          <w:bCs/>
          <w:iCs/>
          <w:smallCaps/>
        </w:rPr>
        <w:t xml:space="preserve">CONTEXTE </w:t>
      </w:r>
      <w:bookmarkEnd w:id="200"/>
      <w:r w:rsidRPr="0029198C">
        <w:rPr>
          <w:b/>
          <w:bCs/>
          <w:iCs/>
          <w:smallCaps/>
        </w:rPr>
        <w:t xml:space="preserve">ET JUSTIFICATION DU PROJET </w:t>
      </w:r>
      <w:bookmarkEnd w:id="201"/>
      <w:bookmarkEnd w:id="202"/>
    </w:p>
    <w:p w14:paraId="7E2C6B4C" w14:textId="77777777" w:rsidR="006343EE" w:rsidRPr="0029198C" w:rsidRDefault="006343EE" w:rsidP="006343EE">
      <w:pPr>
        <w:rPr>
          <w:b/>
          <w:bCs/>
          <w:iCs/>
          <w:smallCaps/>
        </w:rPr>
      </w:pPr>
    </w:p>
    <w:p w14:paraId="091D328E" w14:textId="77777777" w:rsidR="006343EE" w:rsidRPr="0029198C" w:rsidRDefault="006343EE" w:rsidP="006343EE">
      <w:pPr>
        <w:rPr>
          <w:b/>
          <w:bCs/>
          <w:iCs/>
          <w:smallCaps/>
        </w:rPr>
      </w:pPr>
      <w:r w:rsidRPr="0029198C">
        <w:rPr>
          <w:rFonts w:eastAsia="Calibri"/>
        </w:rPr>
        <w:t xml:space="preserve">Au Cameroun, les catastrophes routières ont causé ces dernières années de nombreux décès et des pertes économiques énormes, et l’avènement des motocyclettes dans le champ des transports a davantage obscurci l’avenir de ce secteur, amenant ainsi les pouvoirs publics à mettre sur pied des politiques adaptées à la nouvelle donne. </w:t>
      </w:r>
    </w:p>
    <w:p w14:paraId="40293373" w14:textId="77777777" w:rsidR="006343EE" w:rsidRPr="0029198C" w:rsidRDefault="006343EE" w:rsidP="006343EE">
      <w:pPr>
        <w:rPr>
          <w:b/>
          <w:bCs/>
          <w:iCs/>
          <w:smallCaps/>
        </w:rPr>
      </w:pPr>
    </w:p>
    <w:p w14:paraId="07A78FA8" w14:textId="77777777" w:rsidR="006343EE" w:rsidRPr="0029198C" w:rsidRDefault="006343EE" w:rsidP="006343EE">
      <w:pPr>
        <w:rPr>
          <w:b/>
          <w:bCs/>
          <w:iCs/>
          <w:smallCaps/>
        </w:rPr>
      </w:pPr>
      <w:r w:rsidRPr="0029198C">
        <w:rPr>
          <w:rFonts w:eastAsia="Calibri"/>
        </w:rPr>
        <w:t xml:space="preserve">Dans la quasi-totalité du pays, l’activité de transport routier s’organise en deux grands sous-secteurs : le transport des marchandises et celui des passagers. </w:t>
      </w:r>
    </w:p>
    <w:p w14:paraId="423EE172" w14:textId="77777777" w:rsidR="006343EE" w:rsidRPr="0029198C" w:rsidRDefault="006343EE" w:rsidP="006343EE">
      <w:pPr>
        <w:rPr>
          <w:b/>
          <w:bCs/>
          <w:iCs/>
          <w:smallCaps/>
        </w:rPr>
      </w:pPr>
    </w:p>
    <w:p w14:paraId="015B9BD9" w14:textId="77777777" w:rsidR="006343EE" w:rsidRPr="0029198C" w:rsidRDefault="006343EE" w:rsidP="006343EE">
      <w:pPr>
        <w:rPr>
          <w:b/>
          <w:bCs/>
          <w:iCs/>
          <w:smallCaps/>
        </w:rPr>
      </w:pPr>
      <w:r w:rsidRPr="0029198C">
        <w:rPr>
          <w:rFonts w:eastAsia="Calibri"/>
        </w:rPr>
        <w:t xml:space="preserve">Pour ce qui est du sous-secteur des marchandises, les principaux acteurs sur les grandes lignes sont des camionneurs. Sur les petites distances et en fonction des charges à transporter, il est le fait des petits véhicules et des motos. </w:t>
      </w:r>
    </w:p>
    <w:p w14:paraId="3276879C" w14:textId="77777777" w:rsidR="006343EE" w:rsidRPr="0029198C" w:rsidRDefault="006343EE" w:rsidP="006343EE">
      <w:pPr>
        <w:rPr>
          <w:b/>
          <w:bCs/>
          <w:iCs/>
          <w:smallCaps/>
        </w:rPr>
      </w:pPr>
    </w:p>
    <w:p w14:paraId="083D32DC" w14:textId="77777777" w:rsidR="006343EE" w:rsidRPr="0029198C" w:rsidRDefault="006343EE" w:rsidP="006343EE">
      <w:pPr>
        <w:rPr>
          <w:b/>
          <w:bCs/>
          <w:iCs/>
          <w:smallCaps/>
        </w:rPr>
      </w:pPr>
      <w:r w:rsidRPr="0029198C">
        <w:rPr>
          <w:rFonts w:eastAsia="Calibri"/>
        </w:rPr>
        <w:t>Le transport des passagers, quant à lui, est assuré sur les longues lignes par des agences de voyages agréées, et des structures très perfectibles. Par contre, le transport de proximité (urbain et périurbain) est assuré en majorité par des motos. Dans plusieurs villes, le taxi de ville a presque disparu laissant la place à la moto - taxi.</w:t>
      </w:r>
    </w:p>
    <w:p w14:paraId="2ED4CFF7" w14:textId="77777777" w:rsidR="006343EE" w:rsidRPr="0029198C" w:rsidRDefault="006343EE" w:rsidP="006343EE">
      <w:pPr>
        <w:spacing w:line="276" w:lineRule="auto"/>
        <w:ind w:firstLine="708"/>
        <w:contextualSpacing/>
        <w:jc w:val="both"/>
        <w:rPr>
          <w:rFonts w:eastAsia="Calibri"/>
        </w:rPr>
      </w:pPr>
    </w:p>
    <w:p w14:paraId="353B151B" w14:textId="77777777" w:rsidR="006343EE" w:rsidRPr="0029198C" w:rsidRDefault="006343EE" w:rsidP="006343EE">
      <w:pPr>
        <w:spacing w:line="276" w:lineRule="auto"/>
        <w:jc w:val="both"/>
        <w:rPr>
          <w:rFonts w:eastAsia="Calibri"/>
        </w:rPr>
      </w:pPr>
      <w:r w:rsidRPr="0029198C">
        <w:rPr>
          <w:rFonts w:eastAsia="Calibri"/>
        </w:rPr>
        <w:t>Une étude menée en 2014 sur l’activité des mototaxis montre à ce sujet que :</w:t>
      </w:r>
    </w:p>
    <w:p w14:paraId="36A56AE3" w14:textId="77777777" w:rsidR="006343EE" w:rsidRPr="0029198C" w:rsidRDefault="006343EE" w:rsidP="006343EE">
      <w:pPr>
        <w:numPr>
          <w:ilvl w:val="0"/>
          <w:numId w:val="117"/>
        </w:numPr>
        <w:suppressAutoHyphens w:val="0"/>
        <w:autoSpaceDN/>
        <w:spacing w:line="276" w:lineRule="auto"/>
        <w:contextualSpacing/>
        <w:jc w:val="both"/>
        <w:textAlignment w:val="auto"/>
        <w:rPr>
          <w:rFonts w:eastAsia="Calibri"/>
        </w:rPr>
      </w:pPr>
      <w:r w:rsidRPr="0029198C">
        <w:rPr>
          <w:rFonts w:eastAsia="Calibri"/>
        </w:rPr>
        <w:t>42 à 69% des conducteurs des mototaxis ne connaissent pas ou refusent d’appliquer les exigences de la profession ;</w:t>
      </w:r>
    </w:p>
    <w:p w14:paraId="03025FE5" w14:textId="77777777" w:rsidR="006343EE" w:rsidRPr="0029198C" w:rsidRDefault="006343EE" w:rsidP="006343EE">
      <w:pPr>
        <w:numPr>
          <w:ilvl w:val="0"/>
          <w:numId w:val="117"/>
        </w:numPr>
        <w:suppressAutoHyphens w:val="0"/>
        <w:autoSpaceDN/>
        <w:spacing w:line="276" w:lineRule="auto"/>
        <w:contextualSpacing/>
        <w:jc w:val="both"/>
        <w:textAlignment w:val="auto"/>
        <w:rPr>
          <w:rFonts w:eastAsia="Calibri"/>
        </w:rPr>
      </w:pPr>
      <w:r w:rsidRPr="0029198C">
        <w:rPr>
          <w:rFonts w:eastAsia="Calibri"/>
        </w:rPr>
        <w:t>58% des conducteurs ne possèdent pas de permis de conduire ;</w:t>
      </w:r>
    </w:p>
    <w:p w14:paraId="0D2592AF" w14:textId="77777777" w:rsidR="006343EE" w:rsidRPr="0029198C" w:rsidRDefault="006343EE" w:rsidP="006343EE">
      <w:pPr>
        <w:numPr>
          <w:ilvl w:val="0"/>
          <w:numId w:val="117"/>
        </w:numPr>
        <w:suppressAutoHyphens w:val="0"/>
        <w:autoSpaceDN/>
        <w:spacing w:line="276" w:lineRule="auto"/>
        <w:contextualSpacing/>
        <w:jc w:val="both"/>
        <w:textAlignment w:val="auto"/>
        <w:rPr>
          <w:rFonts w:eastAsia="Calibri"/>
        </w:rPr>
      </w:pPr>
      <w:r w:rsidRPr="0029198C">
        <w:rPr>
          <w:rFonts w:eastAsia="Calibri"/>
        </w:rPr>
        <w:t>60% de motos ne sont pas immatriculées ;</w:t>
      </w:r>
    </w:p>
    <w:p w14:paraId="757909C8" w14:textId="77777777" w:rsidR="006343EE" w:rsidRPr="0029198C" w:rsidRDefault="006343EE" w:rsidP="006343EE">
      <w:pPr>
        <w:numPr>
          <w:ilvl w:val="0"/>
          <w:numId w:val="117"/>
        </w:numPr>
        <w:suppressAutoHyphens w:val="0"/>
        <w:autoSpaceDN/>
        <w:spacing w:line="276" w:lineRule="auto"/>
        <w:contextualSpacing/>
        <w:jc w:val="both"/>
        <w:textAlignment w:val="auto"/>
        <w:rPr>
          <w:rFonts w:eastAsia="Calibri"/>
        </w:rPr>
      </w:pPr>
      <w:r w:rsidRPr="0029198C">
        <w:rPr>
          <w:rFonts w:eastAsia="Calibri"/>
        </w:rPr>
        <w:t>Moins de 2% portent des casques ou l’exigent à leurs passagers.</w:t>
      </w:r>
    </w:p>
    <w:p w14:paraId="3F79360F" w14:textId="77777777" w:rsidR="006343EE" w:rsidRPr="0029198C" w:rsidRDefault="006343EE" w:rsidP="006343EE">
      <w:pPr>
        <w:spacing w:line="276" w:lineRule="auto"/>
        <w:ind w:left="720"/>
        <w:contextualSpacing/>
        <w:jc w:val="both"/>
        <w:rPr>
          <w:rFonts w:eastAsia="Calibri"/>
        </w:rPr>
      </w:pPr>
    </w:p>
    <w:p w14:paraId="281BA41C" w14:textId="77777777" w:rsidR="006343EE" w:rsidRPr="0029198C" w:rsidRDefault="006343EE" w:rsidP="006343EE">
      <w:pPr>
        <w:spacing w:line="276" w:lineRule="auto"/>
        <w:jc w:val="both"/>
        <w:rPr>
          <w:rFonts w:eastAsia="Calibri"/>
        </w:rPr>
      </w:pPr>
      <w:r w:rsidRPr="0029198C">
        <w:rPr>
          <w:rFonts w:eastAsia="Calibri"/>
        </w:rPr>
        <w:t xml:space="preserve">La même étude fait état d’une moyenne d’au moins 600 cas d’accidents mortels de moto enregistrés tous les ans dans les grandes métropoles du Cameroun et dont la cause principale serait le manque d’encadrement des conducteurs des mototaxis à titre onéreux. </w:t>
      </w:r>
    </w:p>
    <w:p w14:paraId="477384A9" w14:textId="77777777" w:rsidR="006343EE" w:rsidRPr="0029198C" w:rsidRDefault="006343EE" w:rsidP="006343EE">
      <w:pPr>
        <w:spacing w:line="276" w:lineRule="auto"/>
        <w:jc w:val="both"/>
        <w:rPr>
          <w:rFonts w:eastAsia="Calibri"/>
        </w:rPr>
      </w:pPr>
    </w:p>
    <w:p w14:paraId="35B533F7" w14:textId="21606E5C" w:rsidR="006343EE" w:rsidRPr="0029198C" w:rsidRDefault="006343EE" w:rsidP="006343EE">
      <w:pPr>
        <w:spacing w:line="276" w:lineRule="auto"/>
        <w:jc w:val="both"/>
        <w:rPr>
          <w:rFonts w:eastAsia="Calibri"/>
        </w:rPr>
      </w:pPr>
      <w:r w:rsidRPr="0029198C">
        <w:rPr>
          <w:rFonts w:eastAsia="Calibri"/>
          <w:b/>
        </w:rPr>
        <w:t>Le Projet d’appui à la Commune d</w:t>
      </w:r>
      <w:r w:rsidR="0006766F" w:rsidRPr="0029198C">
        <w:rPr>
          <w:rFonts w:eastAsia="Calibri"/>
          <w:b/>
        </w:rPr>
        <w:t>e Zoétélé</w:t>
      </w:r>
      <w:r w:rsidRPr="0029198C">
        <w:rPr>
          <w:rFonts w:eastAsia="Calibri"/>
          <w:b/>
        </w:rPr>
        <w:t xml:space="preserve"> pour l'encadrement des opérateurs du secteur des transports par motos-taxis vise à sortir cette catégorie d’usagers de la route de l’informel et de la quasi-clandestinité</w:t>
      </w:r>
      <w:r w:rsidRPr="0029198C">
        <w:rPr>
          <w:rFonts w:eastAsia="Calibri"/>
        </w:rPr>
        <w:t xml:space="preserve">. </w:t>
      </w:r>
    </w:p>
    <w:p w14:paraId="1069D6D7" w14:textId="77777777" w:rsidR="0006766F" w:rsidRPr="0029198C" w:rsidRDefault="0006766F" w:rsidP="006343EE">
      <w:pPr>
        <w:spacing w:line="276" w:lineRule="auto"/>
        <w:jc w:val="both"/>
        <w:rPr>
          <w:rFonts w:eastAsia="Calibri"/>
        </w:rPr>
      </w:pPr>
    </w:p>
    <w:p w14:paraId="06229D85" w14:textId="77777777" w:rsidR="00060B20" w:rsidRPr="0029198C" w:rsidRDefault="00060B20" w:rsidP="005D7222">
      <w:pPr>
        <w:pStyle w:val="Paragraphedeliste"/>
        <w:widowControl w:val="0"/>
        <w:autoSpaceDE w:val="0"/>
        <w:adjustRightInd w:val="0"/>
        <w:spacing w:after="0" w:line="240" w:lineRule="auto"/>
        <w:ind w:right="-153"/>
        <w:rPr>
          <w:rFonts w:ascii="Times New Roman" w:hAnsi="Times New Roman"/>
          <w:sz w:val="24"/>
          <w:szCs w:val="24"/>
        </w:rPr>
      </w:pPr>
    </w:p>
    <w:p w14:paraId="7901B67A" w14:textId="77777777" w:rsidR="00667258" w:rsidRPr="0029198C" w:rsidRDefault="00667258" w:rsidP="001F752F">
      <w:pPr>
        <w:widowControl w:val="0"/>
        <w:autoSpaceDE w:val="0"/>
        <w:adjustRightInd w:val="0"/>
        <w:spacing w:after="60" w:line="360" w:lineRule="auto"/>
        <w:ind w:left="114" w:right="-20"/>
        <w:rPr>
          <w:b/>
          <w:bCs/>
        </w:rPr>
      </w:pPr>
      <w:r w:rsidRPr="0029198C">
        <w:rPr>
          <w:b/>
          <w:bCs/>
        </w:rPr>
        <w:t>II.</w:t>
      </w:r>
      <w:r w:rsidRPr="0029198C">
        <w:rPr>
          <w:b/>
          <w:bCs/>
          <w:spacing w:val="7"/>
        </w:rPr>
        <w:t xml:space="preserve"> </w:t>
      </w:r>
      <w:r w:rsidRPr="0029198C">
        <w:rPr>
          <w:b/>
          <w:bCs/>
        </w:rPr>
        <w:t>Objectif</w:t>
      </w:r>
      <w:r w:rsidRPr="0029198C">
        <w:rPr>
          <w:b/>
          <w:bCs/>
          <w:spacing w:val="7"/>
        </w:rPr>
        <w:t xml:space="preserve"> </w:t>
      </w:r>
      <w:r w:rsidRPr="0029198C">
        <w:rPr>
          <w:b/>
          <w:bCs/>
        </w:rPr>
        <w:t>de</w:t>
      </w:r>
      <w:r w:rsidRPr="0029198C">
        <w:rPr>
          <w:b/>
          <w:bCs/>
          <w:spacing w:val="7"/>
        </w:rPr>
        <w:t xml:space="preserve"> </w:t>
      </w:r>
      <w:r w:rsidRPr="0029198C">
        <w:rPr>
          <w:b/>
          <w:bCs/>
        </w:rPr>
        <w:t>la</w:t>
      </w:r>
      <w:r w:rsidRPr="0029198C">
        <w:rPr>
          <w:b/>
          <w:bCs/>
          <w:spacing w:val="7"/>
        </w:rPr>
        <w:t xml:space="preserve"> </w:t>
      </w:r>
      <w:r w:rsidRPr="0029198C">
        <w:rPr>
          <w:b/>
          <w:bCs/>
        </w:rPr>
        <w:t>mission</w:t>
      </w:r>
      <w:r w:rsidRPr="0029198C">
        <w:rPr>
          <w:b/>
          <w:bCs/>
          <w:spacing w:val="7"/>
        </w:rPr>
        <w:t xml:space="preserve"> </w:t>
      </w:r>
      <w:r w:rsidRPr="0029198C">
        <w:rPr>
          <w:b/>
          <w:bCs/>
        </w:rPr>
        <w:t>du</w:t>
      </w:r>
      <w:r w:rsidRPr="0029198C">
        <w:rPr>
          <w:b/>
          <w:bCs/>
          <w:spacing w:val="7"/>
        </w:rPr>
        <w:t xml:space="preserve"> </w:t>
      </w:r>
      <w:r w:rsidRPr="0029198C">
        <w:rPr>
          <w:b/>
          <w:bCs/>
        </w:rPr>
        <w:t>prestataire</w:t>
      </w:r>
    </w:p>
    <w:p w14:paraId="471B3F55" w14:textId="77777777" w:rsidR="0006766F" w:rsidRPr="0029198C" w:rsidRDefault="0006766F" w:rsidP="0006766F">
      <w:pPr>
        <w:spacing w:line="276" w:lineRule="auto"/>
        <w:contextualSpacing/>
        <w:jc w:val="both"/>
        <w:rPr>
          <w:rFonts w:eastAsia="Calibri"/>
          <w:b/>
        </w:rPr>
      </w:pPr>
      <w:r w:rsidRPr="0029198C">
        <w:rPr>
          <w:rFonts w:eastAsia="Calibri"/>
          <w:b/>
        </w:rPr>
        <w:t>II- 1. Objectif global</w:t>
      </w:r>
    </w:p>
    <w:p w14:paraId="7B59681B" w14:textId="77777777" w:rsidR="0006766F" w:rsidRPr="0029198C" w:rsidRDefault="0006766F" w:rsidP="0006766F">
      <w:pPr>
        <w:spacing w:line="276" w:lineRule="auto"/>
        <w:contextualSpacing/>
        <w:jc w:val="both"/>
        <w:rPr>
          <w:rFonts w:eastAsia="Calibri"/>
          <w:b/>
        </w:rPr>
      </w:pPr>
    </w:p>
    <w:p w14:paraId="2FFBD7E9" w14:textId="77777777" w:rsidR="0006766F" w:rsidRPr="0029198C" w:rsidRDefault="0006766F" w:rsidP="0006766F">
      <w:pPr>
        <w:spacing w:line="276" w:lineRule="auto"/>
        <w:contextualSpacing/>
        <w:jc w:val="both"/>
        <w:rPr>
          <w:rFonts w:eastAsia="Calibri"/>
        </w:rPr>
      </w:pPr>
      <w:r w:rsidRPr="0029198C">
        <w:rPr>
          <w:rFonts w:eastAsia="Calibri"/>
        </w:rPr>
        <w:t>Le présent projet vise à ramener les conducteurs de motocycles dans le giron de la citoyenneté, à resocialiser ce corps qui tend à se marginaliser davantage chaque jour, et à susciter en eux une prise de conscience des enjeux et défis de la sécurité des usagers de la route.</w:t>
      </w:r>
    </w:p>
    <w:p w14:paraId="6B96C21C" w14:textId="77777777" w:rsidR="0006766F" w:rsidRPr="0029198C" w:rsidRDefault="0006766F" w:rsidP="0006766F">
      <w:pPr>
        <w:spacing w:line="276" w:lineRule="auto"/>
        <w:contextualSpacing/>
        <w:jc w:val="both"/>
        <w:rPr>
          <w:rFonts w:eastAsia="Calibri"/>
          <w:b/>
        </w:rPr>
      </w:pPr>
      <w:r w:rsidRPr="0029198C">
        <w:rPr>
          <w:rFonts w:eastAsia="Calibri"/>
        </w:rPr>
        <w:t xml:space="preserve"> </w:t>
      </w:r>
    </w:p>
    <w:p w14:paraId="11A19C6B" w14:textId="77777777" w:rsidR="0006766F" w:rsidRPr="0029198C" w:rsidRDefault="0006766F" w:rsidP="0006766F">
      <w:pPr>
        <w:spacing w:line="276" w:lineRule="auto"/>
        <w:contextualSpacing/>
        <w:jc w:val="both"/>
        <w:rPr>
          <w:rFonts w:eastAsia="Calibri"/>
          <w:b/>
        </w:rPr>
      </w:pPr>
      <w:r w:rsidRPr="0029198C">
        <w:rPr>
          <w:rFonts w:eastAsia="Calibri"/>
          <w:b/>
        </w:rPr>
        <w:t>II- 2. Objectifs spécifiques</w:t>
      </w:r>
    </w:p>
    <w:p w14:paraId="7FFA6C3D" w14:textId="77777777" w:rsidR="0006766F" w:rsidRPr="0029198C" w:rsidRDefault="0006766F" w:rsidP="0006766F">
      <w:pPr>
        <w:spacing w:line="276" w:lineRule="auto"/>
        <w:contextualSpacing/>
        <w:jc w:val="both"/>
        <w:rPr>
          <w:rFonts w:eastAsia="Calibri"/>
          <w:b/>
        </w:rPr>
      </w:pPr>
    </w:p>
    <w:p w14:paraId="45176947" w14:textId="77777777" w:rsidR="0006766F" w:rsidRPr="0029198C" w:rsidRDefault="0006766F" w:rsidP="0006766F">
      <w:pPr>
        <w:spacing w:line="276" w:lineRule="auto"/>
        <w:ind w:firstLine="360"/>
        <w:contextualSpacing/>
        <w:jc w:val="both"/>
        <w:rPr>
          <w:rFonts w:eastAsia="Calibri"/>
        </w:rPr>
      </w:pPr>
      <w:r w:rsidRPr="0029198C">
        <w:rPr>
          <w:rFonts w:eastAsia="Calibri"/>
        </w:rPr>
        <w:t>Les objectifs spécifiques de cette mission sont essentiellement de :</w:t>
      </w:r>
    </w:p>
    <w:p w14:paraId="2E2EB238" w14:textId="77777777" w:rsidR="0006766F" w:rsidRPr="0029198C" w:rsidRDefault="0006766F" w:rsidP="0006766F">
      <w:pPr>
        <w:numPr>
          <w:ilvl w:val="0"/>
          <w:numId w:val="119"/>
        </w:numPr>
        <w:suppressAutoHyphens w:val="0"/>
        <w:autoSpaceDN/>
        <w:spacing w:line="276" w:lineRule="auto"/>
        <w:contextualSpacing/>
        <w:jc w:val="both"/>
        <w:textAlignment w:val="auto"/>
        <w:rPr>
          <w:rFonts w:eastAsia="Calibri"/>
        </w:rPr>
      </w:pPr>
      <w:r w:rsidRPr="0029198C">
        <w:rPr>
          <w:rFonts w:eastAsia="Calibri"/>
        </w:rPr>
        <w:t>sensibiliser les exploitants des motocycles à titre onéreux à l’appropriation des règles élémentaires à la sécurité routière et de la réglementation en vigueur en matière de transports par moto à titre onéreux;</w:t>
      </w:r>
    </w:p>
    <w:p w14:paraId="5077D79F" w14:textId="77777777" w:rsidR="0006766F" w:rsidRPr="0029198C" w:rsidRDefault="0006766F" w:rsidP="0006766F">
      <w:pPr>
        <w:numPr>
          <w:ilvl w:val="0"/>
          <w:numId w:val="119"/>
        </w:numPr>
        <w:suppressAutoHyphens w:val="0"/>
        <w:autoSpaceDN/>
        <w:spacing w:line="276" w:lineRule="auto"/>
        <w:contextualSpacing/>
        <w:jc w:val="both"/>
        <w:textAlignment w:val="auto"/>
        <w:rPr>
          <w:rFonts w:eastAsia="Calibri"/>
        </w:rPr>
      </w:pPr>
      <w:r w:rsidRPr="0029198C">
        <w:rPr>
          <w:rFonts w:eastAsia="Calibri"/>
        </w:rPr>
        <w:t>renforcer leurs capacités en matière de sécurité routière, ce qui devrait permettre de réduire le nombre d’accidents liés à l’imprudence et atténuer les conséquences des accidents éventuels ;</w:t>
      </w:r>
    </w:p>
    <w:p w14:paraId="2097E154" w14:textId="77777777" w:rsidR="0006766F" w:rsidRPr="0029198C" w:rsidRDefault="0006766F" w:rsidP="0006766F">
      <w:pPr>
        <w:numPr>
          <w:ilvl w:val="0"/>
          <w:numId w:val="119"/>
        </w:numPr>
        <w:suppressAutoHyphens w:val="0"/>
        <w:autoSpaceDN/>
        <w:spacing w:line="276" w:lineRule="auto"/>
        <w:contextualSpacing/>
        <w:jc w:val="both"/>
        <w:textAlignment w:val="auto"/>
        <w:rPr>
          <w:rFonts w:eastAsia="Calibri"/>
        </w:rPr>
      </w:pPr>
      <w:r w:rsidRPr="0029198C">
        <w:rPr>
          <w:rFonts w:eastAsia="Calibri"/>
        </w:rPr>
        <w:t>Impulser un changement des comportements des conducteurs de moto taxis dans le sens d’une plus grande sécurité routière ;</w:t>
      </w:r>
    </w:p>
    <w:p w14:paraId="7DAC22F0" w14:textId="77777777" w:rsidR="0006766F" w:rsidRPr="0029198C" w:rsidRDefault="0006766F" w:rsidP="0006766F">
      <w:pPr>
        <w:numPr>
          <w:ilvl w:val="0"/>
          <w:numId w:val="119"/>
        </w:numPr>
        <w:suppressAutoHyphens w:val="0"/>
        <w:autoSpaceDN/>
        <w:spacing w:line="276" w:lineRule="auto"/>
        <w:contextualSpacing/>
        <w:jc w:val="both"/>
        <w:textAlignment w:val="auto"/>
        <w:rPr>
          <w:rFonts w:eastAsia="Calibri"/>
        </w:rPr>
      </w:pPr>
      <w:r w:rsidRPr="0029198C">
        <w:rPr>
          <w:rFonts w:eastAsia="Calibri"/>
        </w:rPr>
        <w:t>Convaincre les conducteurs de mototaxis de la nécessité d’une formation initiale à la conduite automobile.</w:t>
      </w:r>
    </w:p>
    <w:p w14:paraId="4FC53FB5" w14:textId="77777777" w:rsidR="0006766F" w:rsidRPr="0029198C" w:rsidRDefault="0006766F" w:rsidP="0006766F">
      <w:pPr>
        <w:spacing w:line="276" w:lineRule="auto"/>
        <w:ind w:right="-7"/>
        <w:jc w:val="both"/>
        <w:rPr>
          <w:rFonts w:eastAsia="Calibri"/>
          <w:lang w:val="fr-CM"/>
        </w:rPr>
      </w:pPr>
    </w:p>
    <w:p w14:paraId="4C7BC8F0" w14:textId="77777777" w:rsidR="00667258" w:rsidRPr="0029198C" w:rsidRDefault="00667258" w:rsidP="005D7222">
      <w:pPr>
        <w:widowControl w:val="0"/>
        <w:autoSpaceDE w:val="0"/>
        <w:adjustRightInd w:val="0"/>
        <w:spacing w:line="360" w:lineRule="auto"/>
      </w:pPr>
    </w:p>
    <w:p w14:paraId="43D87CC6" w14:textId="77777777" w:rsidR="00667258" w:rsidRPr="0029198C" w:rsidRDefault="00667258" w:rsidP="001F752F">
      <w:pPr>
        <w:widowControl w:val="0"/>
        <w:autoSpaceDE w:val="0"/>
        <w:adjustRightInd w:val="0"/>
        <w:spacing w:after="60" w:line="360" w:lineRule="auto"/>
        <w:ind w:left="114" w:right="-20"/>
      </w:pPr>
      <w:r w:rsidRPr="0029198C">
        <w:rPr>
          <w:b/>
          <w:bCs/>
        </w:rPr>
        <w:t>III.</w:t>
      </w:r>
      <w:r w:rsidRPr="0029198C">
        <w:rPr>
          <w:b/>
          <w:bCs/>
          <w:spacing w:val="7"/>
        </w:rPr>
        <w:t xml:space="preserve"> </w:t>
      </w:r>
      <w:r w:rsidRPr="0029198C">
        <w:rPr>
          <w:b/>
          <w:bCs/>
        </w:rPr>
        <w:t>Consistance</w:t>
      </w:r>
      <w:r w:rsidRPr="0029198C">
        <w:rPr>
          <w:b/>
          <w:bCs/>
          <w:spacing w:val="7"/>
        </w:rPr>
        <w:t xml:space="preserve"> </w:t>
      </w:r>
      <w:r w:rsidRPr="0029198C">
        <w:rPr>
          <w:b/>
          <w:bCs/>
        </w:rPr>
        <w:t>de</w:t>
      </w:r>
      <w:r w:rsidRPr="0029198C">
        <w:rPr>
          <w:b/>
          <w:bCs/>
          <w:spacing w:val="7"/>
        </w:rPr>
        <w:t xml:space="preserve"> </w:t>
      </w:r>
      <w:r w:rsidRPr="0029198C">
        <w:rPr>
          <w:b/>
          <w:bCs/>
        </w:rPr>
        <w:t>la</w:t>
      </w:r>
      <w:r w:rsidRPr="0029198C">
        <w:rPr>
          <w:b/>
          <w:bCs/>
          <w:spacing w:val="7"/>
        </w:rPr>
        <w:t xml:space="preserve"> </w:t>
      </w:r>
      <w:r w:rsidRPr="0029198C">
        <w:rPr>
          <w:b/>
          <w:bCs/>
        </w:rPr>
        <w:t>mission</w:t>
      </w:r>
      <w:r w:rsidRPr="0029198C">
        <w:rPr>
          <w:b/>
          <w:bCs/>
          <w:spacing w:val="7"/>
        </w:rPr>
        <w:t xml:space="preserve"> </w:t>
      </w:r>
      <w:r w:rsidRPr="0029198C">
        <w:rPr>
          <w:b/>
          <w:bCs/>
        </w:rPr>
        <w:t>du</w:t>
      </w:r>
      <w:r w:rsidRPr="0029198C">
        <w:rPr>
          <w:b/>
          <w:bCs/>
          <w:spacing w:val="7"/>
        </w:rPr>
        <w:t xml:space="preserve"> </w:t>
      </w:r>
      <w:r w:rsidRPr="0029198C">
        <w:rPr>
          <w:b/>
          <w:bCs/>
        </w:rPr>
        <w:t>candidat</w:t>
      </w:r>
    </w:p>
    <w:p w14:paraId="5E71CE8B" w14:textId="77777777" w:rsidR="005B5CB1" w:rsidRPr="0029198C" w:rsidRDefault="005B5CB1" w:rsidP="005B5CB1">
      <w:pPr>
        <w:keepNext/>
        <w:ind w:right="-7"/>
        <w:rPr>
          <w:rFonts w:eastAsia="MS Gothic"/>
          <w:b/>
          <w:bCs/>
          <w:kern w:val="3"/>
          <w:lang w:val="fr-CM"/>
        </w:rPr>
      </w:pPr>
      <w:r w:rsidRPr="0029198C">
        <w:rPr>
          <w:rFonts w:eastAsia="MS Gothic"/>
          <w:b/>
          <w:bCs/>
          <w:kern w:val="3"/>
          <w:lang w:val="fr-CM"/>
        </w:rPr>
        <w:t xml:space="preserve">III-1  Contenu de la mission </w:t>
      </w:r>
    </w:p>
    <w:p w14:paraId="4F0D9771" w14:textId="77777777" w:rsidR="005B5CB1" w:rsidRPr="0029198C" w:rsidRDefault="005B5CB1" w:rsidP="005B5CB1">
      <w:pPr>
        <w:ind w:right="-7"/>
        <w:jc w:val="both"/>
        <w:rPr>
          <w:rFonts w:eastAsia="Calibri"/>
          <w:lang w:val="fr-CM"/>
        </w:rPr>
      </w:pPr>
      <w:r w:rsidRPr="0029198C">
        <w:rPr>
          <w:rFonts w:eastAsia="Calibri"/>
          <w:lang w:val="fr-CM"/>
        </w:rPr>
        <w:t>La mission du consultant consistera en des séances d’échanges ou des causeries éducatives à travers :</w:t>
      </w:r>
    </w:p>
    <w:p w14:paraId="5777A7EF" w14:textId="77777777" w:rsidR="005B5CB1" w:rsidRPr="0029198C" w:rsidRDefault="005B5CB1" w:rsidP="005B5CB1">
      <w:pPr>
        <w:numPr>
          <w:ilvl w:val="0"/>
          <w:numId w:val="121"/>
        </w:numPr>
        <w:spacing w:line="276" w:lineRule="auto"/>
        <w:ind w:right="-7"/>
        <w:jc w:val="both"/>
        <w:rPr>
          <w:rFonts w:eastAsia="Calibri"/>
          <w:lang w:val="fr-CM"/>
        </w:rPr>
      </w:pPr>
      <w:r w:rsidRPr="0029198C">
        <w:rPr>
          <w:rFonts w:eastAsia="Calibri"/>
          <w:lang w:val="fr-CM"/>
        </w:rPr>
        <w:t>l'identification en liaison avec la commune des points de rassemblement et de tous exploitants des mototaxis;</w:t>
      </w:r>
    </w:p>
    <w:p w14:paraId="24726C85" w14:textId="77777777" w:rsidR="005B5CB1" w:rsidRPr="0029198C" w:rsidRDefault="005B5CB1" w:rsidP="005B5CB1">
      <w:pPr>
        <w:numPr>
          <w:ilvl w:val="0"/>
          <w:numId w:val="121"/>
        </w:numPr>
        <w:spacing w:line="276" w:lineRule="auto"/>
        <w:ind w:right="-7"/>
        <w:jc w:val="both"/>
        <w:rPr>
          <w:rFonts w:eastAsia="Calibri"/>
          <w:lang w:val="fr-CM"/>
        </w:rPr>
      </w:pPr>
      <w:r w:rsidRPr="0029198C">
        <w:rPr>
          <w:rFonts w:eastAsia="Calibri"/>
          <w:lang w:val="fr-CM"/>
        </w:rPr>
        <w:t xml:space="preserve">l’identification des facteurs de risques en relation avec l’activité de mototaxis;                                       </w:t>
      </w:r>
    </w:p>
    <w:p w14:paraId="54B9E4FC" w14:textId="77777777" w:rsidR="005B5CB1" w:rsidRPr="0029198C" w:rsidRDefault="005B5CB1" w:rsidP="005B5CB1">
      <w:pPr>
        <w:numPr>
          <w:ilvl w:val="0"/>
          <w:numId w:val="121"/>
        </w:numPr>
        <w:spacing w:line="276" w:lineRule="auto"/>
        <w:ind w:right="-7"/>
        <w:jc w:val="both"/>
        <w:rPr>
          <w:rFonts w:eastAsia="Calibri"/>
          <w:lang w:val="fr-CM"/>
        </w:rPr>
      </w:pPr>
      <w:r w:rsidRPr="0029198C">
        <w:rPr>
          <w:rFonts w:eastAsia="Calibri"/>
          <w:lang w:val="fr-CM"/>
        </w:rPr>
        <w:t xml:space="preserve">la formulation du référentiel de sensibilisation des exploitants des mototaxis ; </w:t>
      </w:r>
    </w:p>
    <w:p w14:paraId="7A927A00" w14:textId="77777777" w:rsidR="005B5CB1" w:rsidRPr="0029198C" w:rsidRDefault="005B5CB1" w:rsidP="005B5CB1">
      <w:pPr>
        <w:numPr>
          <w:ilvl w:val="0"/>
          <w:numId w:val="121"/>
        </w:numPr>
        <w:spacing w:line="276" w:lineRule="auto"/>
        <w:ind w:right="-7"/>
        <w:jc w:val="both"/>
        <w:rPr>
          <w:rFonts w:eastAsia="Calibri"/>
          <w:lang w:val="fr-CM"/>
        </w:rPr>
      </w:pPr>
      <w:r w:rsidRPr="0029198C">
        <w:rPr>
          <w:rFonts w:eastAsia="Calibri"/>
          <w:lang w:val="fr-CM"/>
        </w:rPr>
        <w:t>la sensibilisation en liaison avec la municipalité des exploitants des motos taxis.</w:t>
      </w:r>
    </w:p>
    <w:p w14:paraId="605F45C3" w14:textId="77777777" w:rsidR="005B5CB1" w:rsidRPr="0029198C" w:rsidRDefault="005B5CB1" w:rsidP="005B5CB1">
      <w:pPr>
        <w:numPr>
          <w:ilvl w:val="0"/>
          <w:numId w:val="121"/>
        </w:numPr>
        <w:spacing w:line="276" w:lineRule="auto"/>
        <w:ind w:right="-7"/>
        <w:jc w:val="both"/>
        <w:rPr>
          <w:rFonts w:eastAsia="Calibri"/>
          <w:lang w:val="fr-CM"/>
        </w:rPr>
      </w:pPr>
      <w:r w:rsidRPr="0029198C">
        <w:rPr>
          <w:rFonts w:eastAsia="Calibri"/>
          <w:lang w:val="fr-CM"/>
        </w:rPr>
        <w:t>Mise en place des mesures incitatives pour amener les conducteurs à adhérer à la sensibilisation à travers la distribution des casques et des chasubles aux conducteurs en règle suivant la réglementation en vigueur.</w:t>
      </w:r>
    </w:p>
    <w:p w14:paraId="42043C1B" w14:textId="77777777" w:rsidR="005B5CB1" w:rsidRPr="0029198C" w:rsidRDefault="005B5CB1" w:rsidP="005B5CB1">
      <w:pPr>
        <w:spacing w:line="276" w:lineRule="auto"/>
        <w:ind w:left="720" w:right="-7"/>
        <w:jc w:val="both"/>
        <w:rPr>
          <w:rFonts w:eastAsia="Calibri"/>
          <w:lang w:val="fr-CM"/>
        </w:rPr>
      </w:pPr>
    </w:p>
    <w:p w14:paraId="3782B1B9" w14:textId="77777777" w:rsidR="005B5CB1" w:rsidRPr="0029198C" w:rsidRDefault="005B5CB1" w:rsidP="005B5CB1">
      <w:pPr>
        <w:ind w:right="-7"/>
        <w:jc w:val="both"/>
        <w:rPr>
          <w:rFonts w:eastAsia="Calibri"/>
          <w:b/>
          <w:lang w:val="fr-CM"/>
        </w:rPr>
      </w:pPr>
      <w:r w:rsidRPr="0029198C">
        <w:rPr>
          <w:rFonts w:eastAsia="Calibri"/>
          <w:b/>
          <w:lang w:val="fr-CM"/>
        </w:rPr>
        <w:t>III-2-a. L’identification des points de rassemblement et de tous les conducteurs</w:t>
      </w:r>
    </w:p>
    <w:p w14:paraId="2BE8DED9" w14:textId="77777777" w:rsidR="005B5CB1" w:rsidRPr="0029198C" w:rsidRDefault="005B5CB1" w:rsidP="005B5CB1">
      <w:pPr>
        <w:ind w:right="-7"/>
        <w:jc w:val="both"/>
        <w:rPr>
          <w:rFonts w:eastAsia="Calibri"/>
          <w:b/>
          <w:lang w:val="fr-CM"/>
        </w:rPr>
      </w:pPr>
    </w:p>
    <w:p w14:paraId="1FBA001A" w14:textId="77777777" w:rsidR="005B5CB1" w:rsidRPr="0029198C" w:rsidRDefault="005B5CB1" w:rsidP="005B5CB1">
      <w:pPr>
        <w:ind w:right="-7"/>
        <w:jc w:val="both"/>
        <w:rPr>
          <w:rFonts w:eastAsia="Calibri"/>
          <w:lang w:val="fr-CM"/>
        </w:rPr>
      </w:pPr>
      <w:r w:rsidRPr="0029198C">
        <w:rPr>
          <w:rFonts w:eastAsia="Calibri"/>
          <w:lang w:val="fr-CM"/>
        </w:rPr>
        <w:t xml:space="preserve">Il s’agira pour le consultant de dresser une cartographie des points de ramassage et établir un fichier de tous les conducteurs. </w:t>
      </w:r>
    </w:p>
    <w:p w14:paraId="3DA2B40C" w14:textId="77777777" w:rsidR="005B5CB1" w:rsidRPr="0029198C" w:rsidRDefault="005B5CB1" w:rsidP="005B5CB1">
      <w:pPr>
        <w:ind w:right="-7"/>
        <w:jc w:val="both"/>
        <w:rPr>
          <w:rFonts w:eastAsia="Calibri"/>
          <w:lang w:val="fr-CM"/>
        </w:rPr>
      </w:pPr>
      <w:r w:rsidRPr="0029198C">
        <w:rPr>
          <w:rFonts w:eastAsia="Calibri"/>
          <w:lang w:val="fr-CM"/>
        </w:rPr>
        <w:t xml:space="preserve">Le nombre des points de rassemblement à sensibiliser retenus précisé, le consultant y procèdera à une identification détaillée des conducteurs et une analyse approfondie des risques liés à leurs comportements sur la route. </w:t>
      </w:r>
    </w:p>
    <w:p w14:paraId="25E1F898" w14:textId="77777777" w:rsidR="005B5CB1" w:rsidRPr="0029198C" w:rsidRDefault="005B5CB1" w:rsidP="005B5CB1">
      <w:pPr>
        <w:ind w:right="-7"/>
        <w:jc w:val="both"/>
        <w:rPr>
          <w:rFonts w:eastAsia="Calibri"/>
          <w:lang w:val="fr-CM"/>
        </w:rPr>
      </w:pPr>
    </w:p>
    <w:p w14:paraId="690A9697" w14:textId="77777777" w:rsidR="005B5CB1" w:rsidRPr="0029198C" w:rsidRDefault="005B5CB1" w:rsidP="005B5CB1">
      <w:pPr>
        <w:ind w:right="-7"/>
        <w:jc w:val="both"/>
        <w:rPr>
          <w:rFonts w:eastAsia="Calibri"/>
          <w:lang w:val="fr-CM"/>
        </w:rPr>
      </w:pPr>
      <w:r w:rsidRPr="0029198C">
        <w:rPr>
          <w:rFonts w:eastAsia="Calibri"/>
          <w:lang w:val="fr-CM"/>
        </w:rPr>
        <w:t>Au moins 10 conducteurs seront ciblés par point de stationnement dans la localité en vue de participer à des causeries éducatives. L’indicateur de cette activité sera un fichier des points de rassemblement et un autre pour les conducteurs pressentis pour les séances de sensibilisation envisagées.</w:t>
      </w:r>
    </w:p>
    <w:p w14:paraId="5640019C" w14:textId="77777777" w:rsidR="005B5CB1" w:rsidRPr="0029198C" w:rsidRDefault="005B5CB1" w:rsidP="005B5CB1">
      <w:pPr>
        <w:ind w:right="-7"/>
        <w:jc w:val="both"/>
        <w:rPr>
          <w:rFonts w:eastAsia="Calibri"/>
          <w:lang w:val="fr-CM"/>
        </w:rPr>
      </w:pPr>
    </w:p>
    <w:p w14:paraId="708AA6F2" w14:textId="77777777" w:rsidR="005B5CB1" w:rsidRPr="0029198C" w:rsidRDefault="005B5CB1" w:rsidP="005B5CB1">
      <w:pPr>
        <w:ind w:right="-7"/>
        <w:jc w:val="both"/>
        <w:rPr>
          <w:rFonts w:eastAsia="Calibri"/>
          <w:b/>
          <w:lang w:val="fr-CM"/>
        </w:rPr>
      </w:pPr>
      <w:r w:rsidRPr="0029198C">
        <w:rPr>
          <w:rFonts w:eastAsia="Calibri"/>
          <w:b/>
          <w:lang w:val="fr-CM"/>
        </w:rPr>
        <w:lastRenderedPageBreak/>
        <w:t>III-2-b. Identification des facteurs de risques en relation avec l’activité de mototaxis</w:t>
      </w:r>
    </w:p>
    <w:p w14:paraId="123373A0" w14:textId="77777777" w:rsidR="005B5CB1" w:rsidRPr="0029198C" w:rsidRDefault="005B5CB1" w:rsidP="005B5CB1">
      <w:pPr>
        <w:ind w:right="-7"/>
        <w:jc w:val="both"/>
        <w:rPr>
          <w:rFonts w:eastAsia="Calibri"/>
          <w:b/>
          <w:lang w:val="fr-CM"/>
        </w:rPr>
      </w:pPr>
    </w:p>
    <w:p w14:paraId="5AE76F34" w14:textId="77777777" w:rsidR="005B5CB1" w:rsidRPr="0029198C" w:rsidRDefault="005B5CB1" w:rsidP="005B5CB1">
      <w:pPr>
        <w:ind w:right="-7"/>
        <w:jc w:val="both"/>
        <w:rPr>
          <w:rFonts w:eastAsia="Calibri"/>
          <w:lang w:val="fr-CM"/>
        </w:rPr>
      </w:pPr>
      <w:r w:rsidRPr="0029198C">
        <w:rPr>
          <w:rFonts w:eastAsia="Calibri"/>
          <w:lang w:val="fr-CM"/>
        </w:rPr>
        <w:t xml:space="preserve">Par une double approche qualitative et participative, le consultant amènera les conducteurs de mototaxis à lui fournir des données concernant les risques auxquels ils sont exposés dans l’exercice de leur activité. La collecte des informations qualitatives sera bâtie autour de discussions de groupes, d’entretiens individuels, d’histoires de vie obtenues à l’aide d’outils méthodologiques participatifs appropriés. Ce travail aboutira à des données sous forme de textes représentant les déclarations des participants aux activités diagnostiques. </w:t>
      </w:r>
    </w:p>
    <w:p w14:paraId="7BA212ED" w14:textId="77777777" w:rsidR="005B5CB1" w:rsidRPr="0029198C" w:rsidRDefault="005B5CB1" w:rsidP="005B5CB1">
      <w:pPr>
        <w:ind w:right="-7"/>
        <w:jc w:val="both"/>
        <w:rPr>
          <w:rFonts w:eastAsia="Calibri"/>
          <w:lang w:val="fr-CM"/>
        </w:rPr>
      </w:pPr>
    </w:p>
    <w:p w14:paraId="13BD03AA" w14:textId="77777777" w:rsidR="005B5CB1" w:rsidRPr="0029198C" w:rsidRDefault="005B5CB1" w:rsidP="005B5CB1">
      <w:pPr>
        <w:ind w:right="-7"/>
        <w:jc w:val="both"/>
        <w:rPr>
          <w:rFonts w:eastAsia="Calibri"/>
          <w:b/>
          <w:lang w:val="fr-CM"/>
        </w:rPr>
      </w:pPr>
      <w:r w:rsidRPr="0029198C">
        <w:rPr>
          <w:rFonts w:eastAsia="Calibri"/>
          <w:b/>
          <w:lang w:val="fr-CM"/>
        </w:rPr>
        <w:t>III-2-c. Formulation du référentiel de sensibilisation des conducteurs de mototaxis</w:t>
      </w:r>
    </w:p>
    <w:p w14:paraId="55424415" w14:textId="77777777" w:rsidR="005B5CB1" w:rsidRPr="0029198C" w:rsidRDefault="005B5CB1" w:rsidP="005B5CB1">
      <w:pPr>
        <w:ind w:right="-7"/>
        <w:jc w:val="both"/>
        <w:rPr>
          <w:rFonts w:eastAsia="Calibri"/>
          <w:b/>
          <w:lang w:val="fr-CM"/>
        </w:rPr>
      </w:pPr>
    </w:p>
    <w:p w14:paraId="6A3AC3BA" w14:textId="77777777" w:rsidR="005B5CB1" w:rsidRPr="0029198C" w:rsidRDefault="005B5CB1" w:rsidP="005B5CB1">
      <w:pPr>
        <w:ind w:right="-7"/>
        <w:jc w:val="both"/>
        <w:rPr>
          <w:rFonts w:eastAsia="Calibri"/>
          <w:lang w:val="fr-CM"/>
        </w:rPr>
      </w:pPr>
      <w:r w:rsidRPr="0029198C">
        <w:rPr>
          <w:rFonts w:eastAsia="Calibri"/>
          <w:lang w:val="fr-CM"/>
        </w:rPr>
        <w:t xml:space="preserve">Le consultant se servira de l’enquête diagnostique pour analyser les besoins en information et en éducation des conducteurs interrogés, ce qui débouchera sur la formulation de thèmes de discussions à développer lors de séances de causeries éducatives. Outre les contenus à développer, le consultant procèdera également à une planification des activités de sensibilisation en termes de mode de regroupement des participants, de sites où se tiendront ces activités, de matériels ou supports nécessaires, etc. L’indicateur de cette étape de la mission sera un document de référence des causeries éducatives assorti du plan d’intervention opérationnel. </w:t>
      </w:r>
    </w:p>
    <w:p w14:paraId="6B739833" w14:textId="77777777" w:rsidR="005B5CB1" w:rsidRPr="0029198C" w:rsidRDefault="005B5CB1" w:rsidP="005B5CB1">
      <w:pPr>
        <w:ind w:right="-7"/>
        <w:jc w:val="both"/>
        <w:rPr>
          <w:rFonts w:eastAsia="Calibri"/>
          <w:b/>
          <w:lang w:val="fr-CM"/>
        </w:rPr>
      </w:pPr>
    </w:p>
    <w:p w14:paraId="4CA2D05E" w14:textId="77777777" w:rsidR="005B5CB1" w:rsidRPr="0029198C" w:rsidRDefault="005B5CB1" w:rsidP="005B5CB1">
      <w:pPr>
        <w:ind w:right="-7"/>
        <w:jc w:val="both"/>
        <w:rPr>
          <w:rFonts w:eastAsia="Calibri"/>
          <w:b/>
          <w:lang w:val="fr-CM"/>
        </w:rPr>
      </w:pPr>
      <w:r w:rsidRPr="0029198C">
        <w:rPr>
          <w:rFonts w:eastAsia="Calibri"/>
          <w:b/>
          <w:lang w:val="fr-CM"/>
        </w:rPr>
        <w:t xml:space="preserve">III-2-d. Sensibilisation des conducteurs de motos-taxis </w:t>
      </w:r>
    </w:p>
    <w:p w14:paraId="1D207919" w14:textId="77777777" w:rsidR="005B5CB1" w:rsidRPr="0029198C" w:rsidRDefault="005B5CB1" w:rsidP="005B5CB1">
      <w:pPr>
        <w:ind w:right="-7"/>
        <w:jc w:val="both"/>
        <w:rPr>
          <w:rFonts w:eastAsia="Calibri"/>
          <w:lang w:val="fr-CM"/>
        </w:rPr>
      </w:pPr>
      <w:r w:rsidRPr="0029198C">
        <w:rPr>
          <w:rFonts w:eastAsia="Calibri"/>
          <w:lang w:val="fr-CM"/>
        </w:rPr>
        <w:t>Cette étape sera celle de l’opérationnalisation des activités d’Information, d’Education, de Communication (IEC) conçues lors des étapes précédentes. Le consultant s’assurera qu’un nombre de participants au moins égal à 15 par point de recensement des conducteurs est effectivement présent aux séances ainsi organisées.</w:t>
      </w:r>
    </w:p>
    <w:p w14:paraId="01D26A7C" w14:textId="77777777" w:rsidR="005B5CB1" w:rsidRPr="0029198C" w:rsidRDefault="005B5CB1" w:rsidP="005B5CB1">
      <w:pPr>
        <w:ind w:right="-7"/>
        <w:jc w:val="both"/>
        <w:rPr>
          <w:rFonts w:eastAsia="Calibri"/>
          <w:lang w:val="fr-CM"/>
        </w:rPr>
      </w:pPr>
    </w:p>
    <w:p w14:paraId="004BC595" w14:textId="77777777" w:rsidR="005B5CB1" w:rsidRPr="0029198C" w:rsidRDefault="005B5CB1" w:rsidP="005B5CB1">
      <w:pPr>
        <w:ind w:right="-7"/>
        <w:jc w:val="both"/>
        <w:rPr>
          <w:rFonts w:eastAsia="Calibri"/>
          <w:lang w:val="fr-CM"/>
        </w:rPr>
      </w:pPr>
      <w:r w:rsidRPr="0029198C">
        <w:rPr>
          <w:rFonts w:eastAsia="Calibri"/>
          <w:lang w:val="fr-CM"/>
        </w:rPr>
        <w:t xml:space="preserve">Le nombre de séances de causeries éducatives dépendra de la taille de la cible définie à partir du nombre de points de rassemblement indiqués dans le tableau de la consistance de la présente mission. </w:t>
      </w:r>
    </w:p>
    <w:p w14:paraId="75E790E3" w14:textId="77777777" w:rsidR="005B5CB1" w:rsidRPr="0029198C" w:rsidRDefault="005B5CB1" w:rsidP="005B5CB1">
      <w:pPr>
        <w:ind w:right="-7"/>
        <w:jc w:val="both"/>
        <w:rPr>
          <w:rFonts w:eastAsia="Calibri"/>
          <w:lang w:val="fr-CM"/>
        </w:rPr>
      </w:pPr>
    </w:p>
    <w:p w14:paraId="4FAE484C" w14:textId="77777777" w:rsidR="005B5CB1" w:rsidRPr="0029198C" w:rsidRDefault="005B5CB1" w:rsidP="005B5CB1">
      <w:pPr>
        <w:ind w:right="-7"/>
        <w:jc w:val="both"/>
        <w:rPr>
          <w:rFonts w:eastAsia="Calibri"/>
          <w:lang w:val="fr-CM"/>
        </w:rPr>
      </w:pPr>
      <w:r w:rsidRPr="0029198C">
        <w:rPr>
          <w:rFonts w:eastAsia="Calibri"/>
          <w:lang w:val="fr-CM"/>
        </w:rPr>
        <w:t>Aux échanges verbaux entre les sensibilisateurs et la cible, s’ajouteront d’autres activités telles que l’affichage des posters, la distribution des dépliants ou des autocollants, des caravanes mobiles de sensibilisation, etc. Le consultant documentera la participation des conducteurs à ces activités au moyen de feuilles de présence et des images fixes ou mobiles.</w:t>
      </w:r>
    </w:p>
    <w:p w14:paraId="6C187495" w14:textId="77777777" w:rsidR="005B5CB1" w:rsidRPr="0029198C" w:rsidRDefault="005B5CB1" w:rsidP="005B5CB1">
      <w:pPr>
        <w:ind w:right="-7"/>
        <w:jc w:val="both"/>
        <w:rPr>
          <w:rFonts w:eastAsia="Calibri"/>
          <w:lang w:val="fr-CM"/>
        </w:rPr>
      </w:pPr>
    </w:p>
    <w:p w14:paraId="013D6454" w14:textId="77777777" w:rsidR="005B5CB1" w:rsidRPr="0029198C" w:rsidRDefault="005B5CB1" w:rsidP="005B5CB1">
      <w:pPr>
        <w:ind w:right="-7"/>
        <w:jc w:val="both"/>
        <w:rPr>
          <w:rFonts w:eastAsia="Calibri"/>
          <w:b/>
          <w:lang w:val="fr-CM"/>
        </w:rPr>
      </w:pPr>
      <w:r w:rsidRPr="0029198C">
        <w:rPr>
          <w:rFonts w:eastAsia="Calibri"/>
          <w:b/>
          <w:lang w:val="fr-CM"/>
        </w:rPr>
        <w:t>III-2-e Mise en place des mesures incitatives pour amener les conducteurs à adhérer à la sensibilisation</w:t>
      </w:r>
    </w:p>
    <w:p w14:paraId="2B3EA915" w14:textId="77777777" w:rsidR="005B5CB1" w:rsidRPr="0029198C" w:rsidRDefault="005B5CB1" w:rsidP="005B5CB1">
      <w:pPr>
        <w:ind w:right="-7"/>
        <w:jc w:val="both"/>
        <w:rPr>
          <w:rFonts w:eastAsia="Calibri"/>
          <w:lang w:val="fr-CM"/>
        </w:rPr>
      </w:pPr>
    </w:p>
    <w:p w14:paraId="1DE957CF" w14:textId="77777777" w:rsidR="005B5CB1" w:rsidRPr="0029198C" w:rsidRDefault="005B5CB1" w:rsidP="005B5CB1">
      <w:pPr>
        <w:ind w:right="-7"/>
        <w:jc w:val="both"/>
        <w:rPr>
          <w:rFonts w:eastAsia="Calibri"/>
          <w:lang w:val="fr-CM"/>
        </w:rPr>
      </w:pPr>
      <w:r w:rsidRPr="0029198C">
        <w:rPr>
          <w:rFonts w:eastAsia="Calibri"/>
          <w:lang w:val="fr-CM"/>
        </w:rPr>
        <w:t xml:space="preserve">Pendant l’étape de la sensibilisation, le consultant identifiera les conducteurs de moto taxis et les classera en fonction de leur niveau de respect de la réglementation en vigueur, du code de bonne conduite. </w:t>
      </w:r>
    </w:p>
    <w:p w14:paraId="24065BB9" w14:textId="77777777" w:rsidR="005B5CB1" w:rsidRPr="0029198C" w:rsidRDefault="005B5CB1" w:rsidP="005B5CB1">
      <w:pPr>
        <w:ind w:right="-7"/>
        <w:jc w:val="both"/>
        <w:rPr>
          <w:rFonts w:eastAsia="Calibri"/>
          <w:lang w:val="fr-CM"/>
        </w:rPr>
      </w:pPr>
      <w:r w:rsidRPr="0029198C">
        <w:rPr>
          <w:rFonts w:eastAsia="Calibri"/>
          <w:lang w:val="fr-CM"/>
        </w:rPr>
        <w:t>Il procèdera dans un premier temps à la  sélection de deux (02) groupes de meilleurs conducteurs de moto taxis du fichier  qui recevront des primes particulières. Il s’agit :</w:t>
      </w:r>
    </w:p>
    <w:p w14:paraId="22F97DE5" w14:textId="77777777" w:rsidR="005B5CB1" w:rsidRPr="0029198C" w:rsidRDefault="005B5CB1" w:rsidP="005B5CB1">
      <w:pPr>
        <w:numPr>
          <w:ilvl w:val="0"/>
          <w:numId w:val="120"/>
        </w:numPr>
        <w:ind w:right="-7"/>
        <w:contextualSpacing/>
        <w:jc w:val="both"/>
        <w:rPr>
          <w:rFonts w:eastAsia="Calibri"/>
          <w:lang w:val="fr-CM"/>
        </w:rPr>
      </w:pPr>
      <w:r w:rsidRPr="0029198C">
        <w:rPr>
          <w:rFonts w:eastAsia="Calibri"/>
          <w:lang w:val="fr-CM"/>
        </w:rPr>
        <w:t xml:space="preserve">D’un groupe de </w:t>
      </w:r>
      <w:r w:rsidRPr="0029198C">
        <w:rPr>
          <w:rFonts w:eastAsia="Calibri"/>
          <w:b/>
          <w:lang w:val="fr-CM"/>
        </w:rPr>
        <w:t>cent (50) premiers</w:t>
      </w:r>
      <w:r w:rsidRPr="0029198C">
        <w:rPr>
          <w:rFonts w:eastAsia="Calibri"/>
          <w:lang w:val="fr-CM"/>
        </w:rPr>
        <w:t xml:space="preserve"> meilleurs conducteurs de moto taxis du fichier qui recevront des casques et des chasubles estampillées Commune d’Atok et numérotées ;</w:t>
      </w:r>
    </w:p>
    <w:p w14:paraId="585F866E" w14:textId="77777777" w:rsidR="005B5CB1" w:rsidRPr="0029198C" w:rsidRDefault="005B5CB1" w:rsidP="005B5CB1">
      <w:pPr>
        <w:numPr>
          <w:ilvl w:val="0"/>
          <w:numId w:val="120"/>
        </w:numPr>
        <w:ind w:right="-7"/>
        <w:contextualSpacing/>
        <w:jc w:val="both"/>
        <w:rPr>
          <w:rFonts w:eastAsia="Calibri"/>
          <w:lang w:val="fr-CM"/>
        </w:rPr>
      </w:pPr>
      <w:r w:rsidRPr="0029198C">
        <w:rPr>
          <w:rFonts w:eastAsia="Calibri"/>
          <w:lang w:val="fr-CM"/>
        </w:rPr>
        <w:t xml:space="preserve">D’un autre groupe de </w:t>
      </w:r>
      <w:r w:rsidRPr="0029198C">
        <w:rPr>
          <w:rFonts w:eastAsia="Calibri"/>
          <w:b/>
          <w:lang w:val="fr-CM"/>
        </w:rPr>
        <w:t xml:space="preserve">cent (100) seconds </w:t>
      </w:r>
      <w:r w:rsidRPr="0029198C">
        <w:rPr>
          <w:rFonts w:eastAsia="Calibri"/>
          <w:lang w:val="fr-CM"/>
        </w:rPr>
        <w:t>meilleurs conducteurs de moto taxis du fichier qui recevront des chasubles de prévention routière estampillées Commune d’Atok et numérotées.</w:t>
      </w:r>
    </w:p>
    <w:p w14:paraId="34359C0A" w14:textId="77777777" w:rsidR="005B5CB1" w:rsidRPr="0029198C" w:rsidRDefault="005B5CB1" w:rsidP="005B5CB1">
      <w:pPr>
        <w:ind w:right="-7"/>
        <w:jc w:val="both"/>
        <w:rPr>
          <w:rFonts w:eastAsia="Calibri"/>
          <w:b/>
          <w:lang w:val="fr-CM"/>
        </w:rPr>
      </w:pPr>
      <w:r w:rsidRPr="0029198C">
        <w:rPr>
          <w:rFonts w:eastAsia="Calibri"/>
          <w:lang w:val="fr-CM"/>
        </w:rPr>
        <w:t xml:space="preserve">Les primes fournies par le consultant </w:t>
      </w:r>
      <w:r w:rsidRPr="0029198C">
        <w:rPr>
          <w:rFonts w:eastAsia="Calibri"/>
          <w:b/>
          <w:lang w:val="fr-CM"/>
        </w:rPr>
        <w:t>seront remis solennellement aux récipiendaires par le Maitre d’Ouvrage.</w:t>
      </w:r>
    </w:p>
    <w:p w14:paraId="07AFF2E5" w14:textId="77777777" w:rsidR="005B5CB1" w:rsidRPr="0029198C" w:rsidRDefault="005B5CB1" w:rsidP="005B5CB1">
      <w:pPr>
        <w:ind w:right="-7"/>
        <w:jc w:val="both"/>
        <w:rPr>
          <w:rFonts w:eastAsia="Calibri"/>
          <w:lang w:val="fr-CM"/>
        </w:rPr>
      </w:pPr>
    </w:p>
    <w:p w14:paraId="0405E4B5" w14:textId="77777777" w:rsidR="005B5CB1" w:rsidRPr="0029198C" w:rsidRDefault="005B5CB1" w:rsidP="005B5CB1">
      <w:pPr>
        <w:ind w:right="-7"/>
        <w:jc w:val="both"/>
        <w:rPr>
          <w:rFonts w:eastAsia="Calibri"/>
          <w:lang w:val="fr-CM"/>
        </w:rPr>
      </w:pPr>
      <w:r w:rsidRPr="0029198C">
        <w:rPr>
          <w:rFonts w:eastAsia="Calibri"/>
          <w:lang w:val="fr-CM"/>
        </w:rPr>
        <w:lastRenderedPageBreak/>
        <w:t xml:space="preserve">Dans un deuxième temps, il sélectionnera du même fichier, cent (100) volontaires de conducteurs en service pour un recyclage à la conduite des motos taxis en vue d’un examen spécial de permis de conduire pour la catégorie A à organiser par la Délégation départementale des </w:t>
      </w:r>
      <w:r w:rsidRPr="0029198C">
        <w:rPr>
          <w:rFonts w:eastAsia="Calibri"/>
          <w:b/>
          <w:lang w:val="fr-CM"/>
        </w:rPr>
        <w:t>Transports du Haut Nyong</w:t>
      </w:r>
      <w:r w:rsidRPr="0029198C">
        <w:rPr>
          <w:rFonts w:eastAsia="Calibri"/>
          <w:lang w:val="fr-CM"/>
        </w:rPr>
        <w:t>.</w:t>
      </w:r>
    </w:p>
    <w:p w14:paraId="7DB12CAD" w14:textId="77777777" w:rsidR="005B5CB1" w:rsidRPr="0029198C" w:rsidRDefault="005B5CB1" w:rsidP="005B5CB1">
      <w:pPr>
        <w:ind w:right="-7"/>
        <w:jc w:val="both"/>
        <w:rPr>
          <w:rFonts w:eastAsia="Calibri"/>
          <w:lang w:val="fr-CM"/>
        </w:rPr>
      </w:pPr>
      <w:r w:rsidRPr="0029198C">
        <w:rPr>
          <w:rFonts w:eastAsia="Calibri"/>
          <w:lang w:val="fr-CM"/>
        </w:rPr>
        <w:t>Pour la tenue du recyclage à la conduite des motos taxis suivi de l’examen spécial du permis de conduire, le consultant procédera avec l’appui d’une auto-école, à la collecte  des cent (100) premiers dossiers de candidature en vue des inscriptions aux cours de recyclage et à la délivrance des permis de conduire après l’examen.</w:t>
      </w:r>
    </w:p>
    <w:p w14:paraId="110BD1FA" w14:textId="77777777" w:rsidR="005B5CB1" w:rsidRPr="00286857" w:rsidRDefault="005B5CB1" w:rsidP="005B5CB1">
      <w:pPr>
        <w:ind w:right="-7"/>
        <w:jc w:val="both"/>
        <w:rPr>
          <w:rFonts w:ascii="Comic Sans MS" w:eastAsia="Calibri" w:hAnsi="Comic Sans MS" w:cs="Arial"/>
          <w:sz w:val="16"/>
          <w:szCs w:val="16"/>
          <w:lang w:val="fr-CM"/>
        </w:rPr>
      </w:pPr>
    </w:p>
    <w:p w14:paraId="05544653" w14:textId="77777777" w:rsidR="00060B20" w:rsidRPr="005D7222" w:rsidRDefault="00060B20" w:rsidP="005D7222">
      <w:pPr>
        <w:widowControl w:val="0"/>
        <w:autoSpaceDE w:val="0"/>
        <w:adjustRightInd w:val="0"/>
        <w:ind w:left="357" w:right="-23"/>
        <w:jc w:val="both"/>
        <w:rPr>
          <w:sz w:val="10"/>
          <w:szCs w:val="10"/>
        </w:rPr>
      </w:pPr>
    </w:p>
    <w:p w14:paraId="0D1A99E0" w14:textId="77777777" w:rsidR="00667258" w:rsidRPr="00CB09FC" w:rsidRDefault="00667258" w:rsidP="001F752F">
      <w:pPr>
        <w:widowControl w:val="0"/>
        <w:autoSpaceDE w:val="0"/>
        <w:adjustRightInd w:val="0"/>
        <w:spacing w:after="60" w:line="360" w:lineRule="auto"/>
        <w:ind w:right="-20"/>
      </w:pPr>
      <w:r w:rsidRPr="00CB09FC">
        <w:rPr>
          <w:b/>
          <w:bCs/>
        </w:rPr>
        <w:t>IV.</w:t>
      </w:r>
      <w:r w:rsidRPr="00CB09FC">
        <w:rPr>
          <w:b/>
          <w:bCs/>
          <w:spacing w:val="7"/>
        </w:rPr>
        <w:t xml:space="preserve"> </w:t>
      </w:r>
      <w:r w:rsidRPr="00CB09FC">
        <w:rPr>
          <w:b/>
          <w:bCs/>
        </w:rPr>
        <w:t>Documentation</w:t>
      </w:r>
      <w:r w:rsidRPr="00CB09FC">
        <w:rPr>
          <w:b/>
          <w:bCs/>
          <w:spacing w:val="7"/>
        </w:rPr>
        <w:t xml:space="preserve"> </w:t>
      </w:r>
      <w:r w:rsidRPr="00CB09FC">
        <w:rPr>
          <w:b/>
          <w:bCs/>
        </w:rPr>
        <w:t>de</w:t>
      </w:r>
      <w:r w:rsidRPr="00CB09FC">
        <w:rPr>
          <w:b/>
          <w:bCs/>
          <w:spacing w:val="7"/>
        </w:rPr>
        <w:t xml:space="preserve"> </w:t>
      </w:r>
      <w:r w:rsidRPr="00CB09FC">
        <w:rPr>
          <w:b/>
          <w:bCs/>
        </w:rPr>
        <w:t>base</w:t>
      </w:r>
    </w:p>
    <w:p w14:paraId="508DD0EF" w14:textId="77777777" w:rsidR="00667258" w:rsidRPr="00CB09FC" w:rsidRDefault="00667258">
      <w:pPr>
        <w:pStyle w:val="Paragraphedeliste"/>
        <w:widowControl w:val="0"/>
        <w:numPr>
          <w:ilvl w:val="0"/>
          <w:numId w:val="20"/>
        </w:numPr>
        <w:autoSpaceDE w:val="0"/>
        <w:adjustRightInd w:val="0"/>
        <w:spacing w:after="60" w:line="360" w:lineRule="auto"/>
        <w:ind w:right="-45"/>
        <w:rPr>
          <w:rFonts w:ascii="Times New Roman" w:hAnsi="Times New Roman"/>
          <w:sz w:val="24"/>
          <w:szCs w:val="24"/>
        </w:rPr>
      </w:pPr>
      <w:r w:rsidRPr="00CB09FC">
        <w:rPr>
          <w:rFonts w:ascii="Times New Roman" w:hAnsi="Times New Roman"/>
          <w:w w:val="98"/>
          <w:sz w:val="24"/>
          <w:szCs w:val="24"/>
        </w:rPr>
        <w:t>Enumérer</w:t>
      </w:r>
      <w:r w:rsidRPr="00CB09FC">
        <w:rPr>
          <w:rFonts w:ascii="Times New Roman" w:hAnsi="Times New Roman"/>
          <w:spacing w:val="-7"/>
          <w:sz w:val="24"/>
          <w:szCs w:val="24"/>
        </w:rPr>
        <w:t xml:space="preserve"> </w:t>
      </w:r>
      <w:r w:rsidRPr="00CB09FC">
        <w:rPr>
          <w:rFonts w:ascii="Times New Roman" w:hAnsi="Times New Roman"/>
          <w:w w:val="98"/>
          <w:sz w:val="24"/>
          <w:szCs w:val="24"/>
        </w:rPr>
        <w:t>les</w:t>
      </w:r>
      <w:r w:rsidRPr="00CB09FC">
        <w:rPr>
          <w:rFonts w:ascii="Times New Roman" w:hAnsi="Times New Roman"/>
          <w:spacing w:val="-7"/>
          <w:sz w:val="24"/>
          <w:szCs w:val="24"/>
        </w:rPr>
        <w:t xml:space="preserve"> </w:t>
      </w:r>
      <w:r w:rsidRPr="00CB09FC">
        <w:rPr>
          <w:rFonts w:ascii="Times New Roman" w:hAnsi="Times New Roman"/>
          <w:w w:val="98"/>
          <w:sz w:val="24"/>
          <w:szCs w:val="24"/>
        </w:rPr>
        <w:t>documents</w:t>
      </w:r>
      <w:r w:rsidRPr="00CB09FC">
        <w:rPr>
          <w:rFonts w:ascii="Times New Roman" w:hAnsi="Times New Roman"/>
          <w:spacing w:val="-7"/>
          <w:sz w:val="24"/>
          <w:szCs w:val="24"/>
        </w:rPr>
        <w:t xml:space="preserve"> </w:t>
      </w:r>
      <w:r w:rsidRPr="00CB09FC">
        <w:rPr>
          <w:rFonts w:ascii="Times New Roman" w:hAnsi="Times New Roman"/>
          <w:w w:val="98"/>
          <w:sz w:val="24"/>
          <w:szCs w:val="24"/>
        </w:rPr>
        <w:t>de</w:t>
      </w:r>
      <w:r w:rsidRPr="00CB09FC">
        <w:rPr>
          <w:rFonts w:ascii="Times New Roman" w:hAnsi="Times New Roman"/>
          <w:spacing w:val="-7"/>
          <w:sz w:val="24"/>
          <w:szCs w:val="24"/>
        </w:rPr>
        <w:t xml:space="preserve"> </w:t>
      </w:r>
      <w:r w:rsidRPr="00CB09FC">
        <w:rPr>
          <w:rFonts w:ascii="Times New Roman" w:hAnsi="Times New Roman"/>
          <w:w w:val="98"/>
          <w:sz w:val="24"/>
          <w:szCs w:val="24"/>
        </w:rPr>
        <w:t>base</w:t>
      </w:r>
      <w:r w:rsidRPr="00CB09FC">
        <w:rPr>
          <w:rFonts w:ascii="Times New Roman" w:hAnsi="Times New Roman"/>
          <w:spacing w:val="-7"/>
          <w:sz w:val="24"/>
          <w:szCs w:val="24"/>
        </w:rPr>
        <w:t xml:space="preserve"> </w:t>
      </w:r>
      <w:r w:rsidRPr="00CB09FC">
        <w:rPr>
          <w:rFonts w:ascii="Times New Roman" w:hAnsi="Times New Roman"/>
          <w:w w:val="98"/>
          <w:sz w:val="24"/>
          <w:szCs w:val="24"/>
        </w:rPr>
        <w:t>disponibles</w:t>
      </w:r>
      <w:r w:rsidRPr="00CB09FC">
        <w:rPr>
          <w:rFonts w:ascii="Times New Roman" w:hAnsi="Times New Roman"/>
          <w:spacing w:val="-7"/>
          <w:sz w:val="24"/>
          <w:szCs w:val="24"/>
        </w:rPr>
        <w:t xml:space="preserve"> </w:t>
      </w:r>
      <w:r w:rsidRPr="00CB09FC">
        <w:rPr>
          <w:rFonts w:ascii="Times New Roman" w:hAnsi="Times New Roman"/>
          <w:w w:val="98"/>
          <w:sz w:val="24"/>
          <w:szCs w:val="24"/>
        </w:rPr>
        <w:t>;</w:t>
      </w:r>
    </w:p>
    <w:p w14:paraId="6B954141" w14:textId="77777777" w:rsidR="00667258" w:rsidRPr="00CB09FC" w:rsidRDefault="00667258">
      <w:pPr>
        <w:pStyle w:val="Paragraphedeliste"/>
        <w:widowControl w:val="0"/>
        <w:numPr>
          <w:ilvl w:val="0"/>
          <w:numId w:val="20"/>
        </w:numPr>
        <w:autoSpaceDE w:val="0"/>
        <w:adjustRightInd w:val="0"/>
        <w:spacing w:after="60" w:line="360" w:lineRule="auto"/>
        <w:ind w:right="-46"/>
        <w:rPr>
          <w:rFonts w:ascii="Times New Roman" w:hAnsi="Times New Roman"/>
          <w:sz w:val="24"/>
          <w:szCs w:val="24"/>
        </w:rPr>
      </w:pPr>
      <w:r w:rsidRPr="00CB09FC">
        <w:rPr>
          <w:rFonts w:ascii="Times New Roman" w:hAnsi="Times New Roman"/>
          <w:w w:val="98"/>
          <w:sz w:val="24"/>
          <w:szCs w:val="24"/>
        </w:rPr>
        <w:t>Indiquer</w:t>
      </w:r>
      <w:r w:rsidRPr="00CB09FC">
        <w:rPr>
          <w:rFonts w:ascii="Times New Roman" w:hAnsi="Times New Roman"/>
          <w:spacing w:val="16"/>
          <w:sz w:val="24"/>
          <w:szCs w:val="24"/>
        </w:rPr>
        <w:t xml:space="preserve"> </w:t>
      </w:r>
      <w:r w:rsidRPr="00CB09FC">
        <w:rPr>
          <w:rFonts w:ascii="Times New Roman" w:hAnsi="Times New Roman"/>
          <w:w w:val="98"/>
          <w:sz w:val="24"/>
          <w:szCs w:val="24"/>
        </w:rPr>
        <w:t>ceux</w:t>
      </w:r>
      <w:r w:rsidRPr="00CB09FC">
        <w:rPr>
          <w:rFonts w:ascii="Times New Roman" w:hAnsi="Times New Roman"/>
          <w:spacing w:val="16"/>
          <w:sz w:val="24"/>
          <w:szCs w:val="24"/>
        </w:rPr>
        <w:t xml:space="preserve"> </w:t>
      </w:r>
      <w:r w:rsidRPr="00CB09FC">
        <w:rPr>
          <w:rFonts w:ascii="Times New Roman" w:hAnsi="Times New Roman"/>
          <w:w w:val="98"/>
          <w:sz w:val="24"/>
          <w:szCs w:val="24"/>
        </w:rPr>
        <w:t>qui</w:t>
      </w:r>
      <w:r w:rsidRPr="00CB09FC">
        <w:rPr>
          <w:rFonts w:ascii="Times New Roman" w:hAnsi="Times New Roman"/>
          <w:spacing w:val="16"/>
          <w:sz w:val="24"/>
          <w:szCs w:val="24"/>
        </w:rPr>
        <w:t xml:space="preserve"> </w:t>
      </w:r>
      <w:r w:rsidRPr="00CB09FC">
        <w:rPr>
          <w:rFonts w:ascii="Times New Roman" w:hAnsi="Times New Roman"/>
          <w:w w:val="98"/>
          <w:sz w:val="24"/>
          <w:szCs w:val="24"/>
        </w:rPr>
        <w:t>seraient</w:t>
      </w:r>
      <w:r w:rsidRPr="00CB09FC">
        <w:rPr>
          <w:rFonts w:ascii="Times New Roman" w:hAnsi="Times New Roman"/>
          <w:spacing w:val="16"/>
          <w:sz w:val="24"/>
          <w:szCs w:val="24"/>
        </w:rPr>
        <w:t xml:space="preserve"> </w:t>
      </w:r>
      <w:r w:rsidRPr="00CB09FC">
        <w:rPr>
          <w:rFonts w:ascii="Times New Roman" w:hAnsi="Times New Roman"/>
          <w:w w:val="98"/>
          <w:sz w:val="24"/>
          <w:szCs w:val="24"/>
        </w:rPr>
        <w:t>utiles</w:t>
      </w:r>
      <w:r w:rsidRPr="00CB09FC">
        <w:rPr>
          <w:rFonts w:ascii="Times New Roman" w:hAnsi="Times New Roman"/>
          <w:spacing w:val="16"/>
          <w:sz w:val="24"/>
          <w:szCs w:val="24"/>
        </w:rPr>
        <w:t xml:space="preserve"> </w:t>
      </w:r>
      <w:r w:rsidRPr="00CB09FC">
        <w:rPr>
          <w:rFonts w:ascii="Times New Roman" w:hAnsi="Times New Roman"/>
          <w:w w:val="98"/>
          <w:sz w:val="24"/>
          <w:szCs w:val="24"/>
        </w:rPr>
        <w:t>et</w:t>
      </w:r>
      <w:r w:rsidRPr="00CB09FC">
        <w:rPr>
          <w:rFonts w:ascii="Times New Roman" w:hAnsi="Times New Roman"/>
          <w:spacing w:val="16"/>
          <w:sz w:val="24"/>
          <w:szCs w:val="24"/>
        </w:rPr>
        <w:t xml:space="preserve"> </w:t>
      </w:r>
      <w:r w:rsidRPr="00CB09FC">
        <w:rPr>
          <w:rFonts w:ascii="Times New Roman" w:hAnsi="Times New Roman"/>
          <w:w w:val="98"/>
          <w:sz w:val="24"/>
          <w:szCs w:val="24"/>
        </w:rPr>
        <w:t>sont</w:t>
      </w:r>
      <w:r w:rsidRPr="00CB09FC">
        <w:rPr>
          <w:rFonts w:ascii="Times New Roman" w:hAnsi="Times New Roman"/>
          <w:spacing w:val="16"/>
          <w:sz w:val="24"/>
          <w:szCs w:val="24"/>
        </w:rPr>
        <w:t xml:space="preserve"> </w:t>
      </w:r>
      <w:r w:rsidRPr="00CB09FC">
        <w:rPr>
          <w:rFonts w:ascii="Times New Roman" w:hAnsi="Times New Roman"/>
          <w:w w:val="98"/>
          <w:sz w:val="24"/>
          <w:szCs w:val="24"/>
        </w:rPr>
        <w:t>éventuellement</w:t>
      </w:r>
      <w:r w:rsidRPr="00CB09FC">
        <w:rPr>
          <w:rFonts w:ascii="Times New Roman" w:hAnsi="Times New Roman"/>
          <w:spacing w:val="5"/>
          <w:sz w:val="24"/>
          <w:szCs w:val="24"/>
        </w:rPr>
        <w:t xml:space="preserve"> </w:t>
      </w:r>
      <w:r w:rsidRPr="00CB09FC">
        <w:rPr>
          <w:rFonts w:ascii="Times New Roman" w:hAnsi="Times New Roman"/>
          <w:w w:val="98"/>
          <w:sz w:val="24"/>
          <w:szCs w:val="24"/>
        </w:rPr>
        <w:t>non</w:t>
      </w:r>
      <w:r w:rsidRPr="00CB09FC">
        <w:rPr>
          <w:rFonts w:ascii="Times New Roman" w:hAnsi="Times New Roman"/>
          <w:spacing w:val="5"/>
          <w:sz w:val="24"/>
          <w:szCs w:val="24"/>
        </w:rPr>
        <w:t xml:space="preserve"> </w:t>
      </w:r>
      <w:r w:rsidRPr="00CB09FC">
        <w:rPr>
          <w:rFonts w:ascii="Times New Roman" w:hAnsi="Times New Roman"/>
          <w:w w:val="98"/>
          <w:sz w:val="24"/>
          <w:szCs w:val="24"/>
        </w:rPr>
        <w:t>disponibles.</w:t>
      </w:r>
    </w:p>
    <w:p w14:paraId="57F5520C" w14:textId="77777777" w:rsidR="00667258" w:rsidRPr="005D7222" w:rsidRDefault="00667258" w:rsidP="005D7222">
      <w:pPr>
        <w:widowControl w:val="0"/>
        <w:autoSpaceDE w:val="0"/>
        <w:adjustRightInd w:val="0"/>
        <w:rPr>
          <w:sz w:val="10"/>
          <w:szCs w:val="10"/>
        </w:rPr>
      </w:pPr>
    </w:p>
    <w:p w14:paraId="795984E0" w14:textId="77777777" w:rsidR="00667258" w:rsidRPr="00CB09FC" w:rsidRDefault="00667258" w:rsidP="001F752F">
      <w:pPr>
        <w:widowControl w:val="0"/>
        <w:autoSpaceDE w:val="0"/>
        <w:adjustRightInd w:val="0"/>
        <w:spacing w:after="60" w:line="360" w:lineRule="auto"/>
        <w:ind w:right="-20"/>
      </w:pPr>
      <w:r w:rsidRPr="00CB09FC">
        <w:rPr>
          <w:b/>
          <w:bCs/>
        </w:rPr>
        <w:t>V.</w:t>
      </w:r>
      <w:r w:rsidRPr="00CB09FC">
        <w:rPr>
          <w:b/>
          <w:bCs/>
          <w:spacing w:val="7"/>
        </w:rPr>
        <w:t xml:space="preserve"> </w:t>
      </w:r>
      <w:r w:rsidRPr="00CB09FC">
        <w:rPr>
          <w:b/>
          <w:bCs/>
        </w:rPr>
        <w:t>Méthodologie</w:t>
      </w:r>
    </w:p>
    <w:p w14:paraId="7A4B8281" w14:textId="77777777" w:rsidR="00667258" w:rsidRPr="00CB09FC" w:rsidRDefault="00B9051E" w:rsidP="001F752F">
      <w:pPr>
        <w:widowControl w:val="0"/>
        <w:autoSpaceDE w:val="0"/>
        <w:adjustRightInd w:val="0"/>
        <w:spacing w:after="60" w:line="360" w:lineRule="auto"/>
        <w:ind w:right="-46"/>
        <w:rPr>
          <w:rFonts w:eastAsia="Calibri"/>
          <w:lang w:eastAsia="en-US"/>
        </w:rPr>
      </w:pPr>
      <w:r w:rsidRPr="00CB09FC">
        <w:rPr>
          <w:rFonts w:eastAsia="Calibri"/>
          <w:lang w:eastAsia="en-US"/>
        </w:rPr>
        <w:t>La mission du Prestataire s’articule autour de</w:t>
      </w:r>
      <w:r w:rsidR="00667258" w:rsidRPr="00CB09FC">
        <w:rPr>
          <w:rFonts w:eastAsia="Calibri"/>
          <w:lang w:eastAsia="en-US"/>
        </w:rPr>
        <w:t xml:space="preserve"> trois phases principales :</w:t>
      </w:r>
    </w:p>
    <w:p w14:paraId="3DDA75E4" w14:textId="77777777" w:rsidR="00667258" w:rsidRPr="00CB09FC" w:rsidRDefault="00667258">
      <w:pPr>
        <w:pStyle w:val="Paragraphedeliste"/>
        <w:widowControl w:val="0"/>
        <w:numPr>
          <w:ilvl w:val="0"/>
          <w:numId w:val="19"/>
        </w:numPr>
        <w:tabs>
          <w:tab w:val="left" w:pos="4800"/>
        </w:tabs>
        <w:autoSpaceDE w:val="0"/>
        <w:adjustRightInd w:val="0"/>
        <w:spacing w:after="60" w:line="360" w:lineRule="auto"/>
        <w:ind w:right="92"/>
        <w:jc w:val="both"/>
        <w:rPr>
          <w:rFonts w:ascii="Times New Roman" w:hAnsi="Times New Roman"/>
          <w:sz w:val="24"/>
          <w:szCs w:val="24"/>
        </w:rPr>
      </w:pPr>
      <w:r w:rsidRPr="00CB09FC">
        <w:rPr>
          <w:rFonts w:ascii="Times New Roman" w:hAnsi="Times New Roman"/>
          <w:sz w:val="24"/>
          <w:szCs w:val="24"/>
        </w:rPr>
        <w:t>Avant</w:t>
      </w:r>
      <w:r w:rsidRPr="00CB09FC">
        <w:rPr>
          <w:rFonts w:ascii="Times New Roman" w:hAnsi="Times New Roman"/>
          <w:spacing w:val="9"/>
          <w:sz w:val="24"/>
          <w:szCs w:val="24"/>
        </w:rPr>
        <w:t xml:space="preserve"> </w:t>
      </w:r>
      <w:r w:rsidRPr="00CB09FC">
        <w:rPr>
          <w:rFonts w:ascii="Times New Roman" w:hAnsi="Times New Roman"/>
          <w:sz w:val="24"/>
          <w:szCs w:val="24"/>
        </w:rPr>
        <w:t>le</w:t>
      </w:r>
      <w:r w:rsidRPr="00CB09FC">
        <w:rPr>
          <w:rFonts w:ascii="Times New Roman" w:hAnsi="Times New Roman"/>
          <w:spacing w:val="9"/>
          <w:sz w:val="24"/>
          <w:szCs w:val="24"/>
        </w:rPr>
        <w:t xml:space="preserve"> </w:t>
      </w:r>
      <w:r w:rsidRPr="00CB09FC">
        <w:rPr>
          <w:rFonts w:ascii="Times New Roman" w:hAnsi="Times New Roman"/>
          <w:sz w:val="24"/>
          <w:szCs w:val="24"/>
        </w:rPr>
        <w:t>début</w:t>
      </w:r>
      <w:r w:rsidRPr="00CB09FC">
        <w:rPr>
          <w:rFonts w:ascii="Times New Roman" w:hAnsi="Times New Roman"/>
          <w:spacing w:val="9"/>
          <w:sz w:val="24"/>
          <w:szCs w:val="24"/>
        </w:rPr>
        <w:t xml:space="preserve"> </w:t>
      </w:r>
      <w:r w:rsidRPr="00CB09FC">
        <w:rPr>
          <w:rFonts w:ascii="Times New Roman" w:hAnsi="Times New Roman"/>
          <w:sz w:val="24"/>
          <w:szCs w:val="24"/>
        </w:rPr>
        <w:t>de</w:t>
      </w:r>
      <w:r w:rsidRPr="00CB09FC">
        <w:rPr>
          <w:rFonts w:ascii="Times New Roman" w:hAnsi="Times New Roman"/>
          <w:spacing w:val="9"/>
          <w:sz w:val="24"/>
          <w:szCs w:val="24"/>
        </w:rPr>
        <w:t xml:space="preserve"> </w:t>
      </w:r>
      <w:r w:rsidRPr="00CB09FC">
        <w:rPr>
          <w:rFonts w:ascii="Times New Roman" w:hAnsi="Times New Roman"/>
          <w:sz w:val="24"/>
          <w:szCs w:val="24"/>
        </w:rPr>
        <w:t>ses</w:t>
      </w:r>
      <w:r w:rsidRPr="00CB09FC">
        <w:rPr>
          <w:rFonts w:ascii="Times New Roman" w:hAnsi="Times New Roman"/>
          <w:spacing w:val="9"/>
          <w:sz w:val="24"/>
          <w:szCs w:val="24"/>
        </w:rPr>
        <w:t xml:space="preserve"> </w:t>
      </w:r>
      <w:r w:rsidRPr="00CB09FC">
        <w:rPr>
          <w:rFonts w:ascii="Times New Roman" w:hAnsi="Times New Roman"/>
          <w:sz w:val="24"/>
          <w:szCs w:val="24"/>
        </w:rPr>
        <w:t>prestations,</w:t>
      </w:r>
      <w:r w:rsidRPr="00CB09FC">
        <w:rPr>
          <w:rFonts w:ascii="Times New Roman" w:hAnsi="Times New Roman"/>
          <w:spacing w:val="9"/>
          <w:sz w:val="24"/>
          <w:szCs w:val="24"/>
        </w:rPr>
        <w:t xml:space="preserve"> </w:t>
      </w:r>
      <w:r w:rsidRPr="00CB09FC">
        <w:rPr>
          <w:rFonts w:ascii="Times New Roman" w:hAnsi="Times New Roman"/>
          <w:sz w:val="24"/>
          <w:szCs w:val="24"/>
        </w:rPr>
        <w:t>il</w:t>
      </w:r>
      <w:r w:rsidRPr="00CB09FC">
        <w:rPr>
          <w:rFonts w:ascii="Times New Roman" w:hAnsi="Times New Roman"/>
          <w:spacing w:val="9"/>
          <w:sz w:val="24"/>
          <w:szCs w:val="24"/>
        </w:rPr>
        <w:t xml:space="preserve"> </w:t>
      </w:r>
      <w:r w:rsidRPr="00CB09FC">
        <w:rPr>
          <w:rFonts w:ascii="Times New Roman" w:hAnsi="Times New Roman"/>
          <w:sz w:val="24"/>
          <w:szCs w:val="24"/>
        </w:rPr>
        <w:t>aura</w:t>
      </w:r>
      <w:r w:rsidRPr="00CB09FC">
        <w:rPr>
          <w:rFonts w:ascii="Times New Roman" w:hAnsi="Times New Roman"/>
          <w:spacing w:val="9"/>
          <w:sz w:val="24"/>
          <w:szCs w:val="24"/>
        </w:rPr>
        <w:t xml:space="preserve"> </w:t>
      </w:r>
      <w:r w:rsidRPr="00CB09FC">
        <w:rPr>
          <w:rFonts w:ascii="Times New Roman" w:hAnsi="Times New Roman"/>
          <w:sz w:val="24"/>
          <w:szCs w:val="24"/>
        </w:rPr>
        <w:t>pris soin</w:t>
      </w:r>
      <w:r w:rsidRPr="00CB09FC">
        <w:rPr>
          <w:rFonts w:ascii="Times New Roman" w:hAnsi="Times New Roman"/>
          <w:spacing w:val="5"/>
          <w:sz w:val="24"/>
          <w:szCs w:val="24"/>
        </w:rPr>
        <w:t xml:space="preserve"> </w:t>
      </w:r>
      <w:r w:rsidRPr="00CB09FC">
        <w:rPr>
          <w:rFonts w:ascii="Times New Roman" w:hAnsi="Times New Roman"/>
          <w:sz w:val="24"/>
          <w:szCs w:val="24"/>
        </w:rPr>
        <w:t>de</w:t>
      </w:r>
      <w:r w:rsidRPr="00CB09FC">
        <w:rPr>
          <w:rFonts w:ascii="Times New Roman" w:hAnsi="Times New Roman"/>
          <w:spacing w:val="5"/>
          <w:sz w:val="24"/>
          <w:szCs w:val="24"/>
        </w:rPr>
        <w:t xml:space="preserve"> </w:t>
      </w:r>
      <w:r w:rsidRPr="00CB09FC">
        <w:rPr>
          <w:rFonts w:ascii="Times New Roman" w:hAnsi="Times New Roman"/>
          <w:sz w:val="24"/>
          <w:szCs w:val="24"/>
        </w:rPr>
        <w:t>finaliser</w:t>
      </w:r>
      <w:r w:rsidRPr="00CB09FC">
        <w:rPr>
          <w:rFonts w:ascii="Times New Roman" w:hAnsi="Times New Roman"/>
          <w:spacing w:val="5"/>
          <w:sz w:val="24"/>
          <w:szCs w:val="24"/>
        </w:rPr>
        <w:t xml:space="preserve"> </w:t>
      </w:r>
      <w:r w:rsidRPr="00CB09FC">
        <w:rPr>
          <w:rFonts w:ascii="Times New Roman" w:hAnsi="Times New Roman"/>
          <w:sz w:val="24"/>
          <w:szCs w:val="24"/>
        </w:rPr>
        <w:t>son</w:t>
      </w:r>
      <w:r w:rsidRPr="00CB09FC">
        <w:rPr>
          <w:rFonts w:ascii="Times New Roman" w:hAnsi="Times New Roman"/>
          <w:spacing w:val="5"/>
          <w:sz w:val="24"/>
          <w:szCs w:val="24"/>
        </w:rPr>
        <w:t xml:space="preserve"> </w:t>
      </w:r>
      <w:r w:rsidRPr="00CB09FC">
        <w:rPr>
          <w:rFonts w:ascii="Times New Roman" w:hAnsi="Times New Roman"/>
          <w:sz w:val="24"/>
          <w:szCs w:val="24"/>
        </w:rPr>
        <w:t>plan</w:t>
      </w:r>
      <w:r w:rsidRPr="00CB09FC">
        <w:rPr>
          <w:rFonts w:ascii="Times New Roman" w:hAnsi="Times New Roman"/>
          <w:spacing w:val="5"/>
          <w:sz w:val="24"/>
          <w:szCs w:val="24"/>
        </w:rPr>
        <w:t xml:space="preserve"> </w:t>
      </w:r>
      <w:r w:rsidRPr="00CB09FC">
        <w:rPr>
          <w:rFonts w:ascii="Times New Roman" w:hAnsi="Times New Roman"/>
          <w:sz w:val="24"/>
          <w:szCs w:val="24"/>
        </w:rPr>
        <w:t>de</w:t>
      </w:r>
      <w:r w:rsidRPr="00CB09FC">
        <w:rPr>
          <w:rFonts w:ascii="Times New Roman" w:hAnsi="Times New Roman"/>
          <w:spacing w:val="5"/>
          <w:sz w:val="24"/>
          <w:szCs w:val="24"/>
        </w:rPr>
        <w:t xml:space="preserve"> </w:t>
      </w:r>
      <w:r w:rsidRPr="00CB09FC">
        <w:rPr>
          <w:rFonts w:ascii="Times New Roman" w:hAnsi="Times New Roman"/>
          <w:sz w:val="24"/>
          <w:szCs w:val="24"/>
        </w:rPr>
        <w:t>travail,</w:t>
      </w:r>
      <w:r w:rsidRPr="00CB09FC">
        <w:rPr>
          <w:rFonts w:ascii="Times New Roman" w:hAnsi="Times New Roman"/>
          <w:spacing w:val="5"/>
          <w:sz w:val="24"/>
          <w:szCs w:val="24"/>
        </w:rPr>
        <w:t xml:space="preserve"> </w:t>
      </w:r>
      <w:r w:rsidRPr="00CB09FC">
        <w:rPr>
          <w:rFonts w:ascii="Times New Roman" w:hAnsi="Times New Roman"/>
          <w:sz w:val="24"/>
          <w:szCs w:val="24"/>
        </w:rPr>
        <w:t>la</w:t>
      </w:r>
      <w:r w:rsidRPr="00CB09FC">
        <w:rPr>
          <w:rFonts w:ascii="Times New Roman" w:hAnsi="Times New Roman"/>
          <w:spacing w:val="5"/>
          <w:sz w:val="24"/>
          <w:szCs w:val="24"/>
        </w:rPr>
        <w:t xml:space="preserve"> </w:t>
      </w:r>
      <w:r w:rsidRPr="00CB09FC">
        <w:rPr>
          <w:rFonts w:ascii="Times New Roman" w:hAnsi="Times New Roman"/>
          <w:sz w:val="24"/>
          <w:szCs w:val="24"/>
        </w:rPr>
        <w:t>méthodologie</w:t>
      </w:r>
      <w:r w:rsidRPr="00CB09FC">
        <w:rPr>
          <w:rFonts w:ascii="Times New Roman" w:hAnsi="Times New Roman"/>
          <w:spacing w:val="33"/>
          <w:sz w:val="24"/>
          <w:szCs w:val="24"/>
        </w:rPr>
        <w:t xml:space="preserve"> </w:t>
      </w:r>
      <w:r w:rsidRPr="00CB09FC">
        <w:rPr>
          <w:rFonts w:ascii="Times New Roman" w:hAnsi="Times New Roman"/>
          <w:sz w:val="24"/>
          <w:szCs w:val="24"/>
        </w:rPr>
        <w:t>utilisée</w:t>
      </w:r>
      <w:r w:rsidRPr="00CB09FC">
        <w:rPr>
          <w:rFonts w:ascii="Times New Roman" w:hAnsi="Times New Roman"/>
          <w:spacing w:val="33"/>
          <w:sz w:val="24"/>
          <w:szCs w:val="24"/>
        </w:rPr>
        <w:t xml:space="preserve"> </w:t>
      </w:r>
      <w:r w:rsidRPr="00CB09FC">
        <w:rPr>
          <w:rFonts w:ascii="Times New Roman" w:hAnsi="Times New Roman"/>
          <w:sz w:val="24"/>
          <w:szCs w:val="24"/>
        </w:rPr>
        <w:t>et</w:t>
      </w:r>
      <w:r w:rsidRPr="00CB09FC">
        <w:rPr>
          <w:rFonts w:ascii="Times New Roman" w:hAnsi="Times New Roman"/>
          <w:spacing w:val="33"/>
          <w:sz w:val="24"/>
          <w:szCs w:val="24"/>
        </w:rPr>
        <w:t xml:space="preserve"> </w:t>
      </w:r>
      <w:r w:rsidRPr="00CB09FC">
        <w:rPr>
          <w:rFonts w:ascii="Times New Roman" w:hAnsi="Times New Roman"/>
          <w:sz w:val="24"/>
          <w:szCs w:val="24"/>
        </w:rPr>
        <w:t>le</w:t>
      </w:r>
      <w:r w:rsidRPr="00CB09FC">
        <w:rPr>
          <w:rFonts w:ascii="Times New Roman" w:hAnsi="Times New Roman"/>
          <w:spacing w:val="33"/>
          <w:sz w:val="24"/>
          <w:szCs w:val="24"/>
        </w:rPr>
        <w:t xml:space="preserve"> </w:t>
      </w:r>
      <w:r w:rsidRPr="00CB09FC">
        <w:rPr>
          <w:rFonts w:ascii="Times New Roman" w:hAnsi="Times New Roman"/>
          <w:sz w:val="24"/>
          <w:szCs w:val="24"/>
        </w:rPr>
        <w:t>calendrier</w:t>
      </w:r>
      <w:r w:rsidRPr="00CB09FC">
        <w:rPr>
          <w:rFonts w:ascii="Times New Roman" w:hAnsi="Times New Roman"/>
          <w:spacing w:val="33"/>
          <w:sz w:val="24"/>
          <w:szCs w:val="24"/>
        </w:rPr>
        <w:t xml:space="preserve"> </w:t>
      </w:r>
      <w:r w:rsidRPr="00CB09FC">
        <w:rPr>
          <w:rFonts w:ascii="Times New Roman" w:hAnsi="Times New Roman"/>
          <w:sz w:val="24"/>
          <w:szCs w:val="24"/>
        </w:rPr>
        <w:t>de</w:t>
      </w:r>
      <w:r w:rsidRPr="00CB09FC">
        <w:rPr>
          <w:rFonts w:ascii="Times New Roman" w:hAnsi="Times New Roman"/>
          <w:spacing w:val="33"/>
          <w:sz w:val="24"/>
          <w:szCs w:val="24"/>
        </w:rPr>
        <w:t xml:space="preserve"> </w:t>
      </w:r>
      <w:r w:rsidRPr="00CB09FC">
        <w:rPr>
          <w:rFonts w:ascii="Times New Roman" w:hAnsi="Times New Roman"/>
          <w:sz w:val="24"/>
          <w:szCs w:val="24"/>
        </w:rPr>
        <w:t>son</w:t>
      </w:r>
      <w:r w:rsidRPr="00CB09FC">
        <w:rPr>
          <w:rFonts w:ascii="Times New Roman" w:hAnsi="Times New Roman"/>
          <w:spacing w:val="33"/>
          <w:sz w:val="24"/>
          <w:szCs w:val="24"/>
        </w:rPr>
        <w:t xml:space="preserve"> </w:t>
      </w:r>
      <w:r w:rsidRPr="00CB09FC">
        <w:rPr>
          <w:rFonts w:ascii="Times New Roman" w:hAnsi="Times New Roman"/>
          <w:sz w:val="24"/>
          <w:szCs w:val="24"/>
        </w:rPr>
        <w:t xml:space="preserve">intervention. Au préalable, il </w:t>
      </w:r>
      <w:r w:rsidR="00B1003E" w:rsidRPr="00CB09FC">
        <w:rPr>
          <w:rFonts w:ascii="Times New Roman" w:hAnsi="Times New Roman"/>
          <w:sz w:val="24"/>
          <w:szCs w:val="24"/>
        </w:rPr>
        <w:t>aura</w:t>
      </w:r>
      <w:r w:rsidRPr="00CB09FC">
        <w:rPr>
          <w:rFonts w:ascii="Times New Roman" w:hAnsi="Times New Roman"/>
          <w:spacing w:val="21"/>
          <w:sz w:val="24"/>
          <w:szCs w:val="24"/>
        </w:rPr>
        <w:t xml:space="preserve"> </w:t>
      </w:r>
      <w:r w:rsidR="00B1003E" w:rsidRPr="00CB09FC">
        <w:rPr>
          <w:rFonts w:ascii="Times New Roman" w:hAnsi="Times New Roman"/>
          <w:sz w:val="24"/>
          <w:szCs w:val="24"/>
        </w:rPr>
        <w:t xml:space="preserve">obtenu </w:t>
      </w:r>
      <w:r w:rsidRPr="00CB09FC">
        <w:rPr>
          <w:rFonts w:ascii="Times New Roman" w:hAnsi="Times New Roman"/>
          <w:sz w:val="24"/>
          <w:szCs w:val="24"/>
        </w:rPr>
        <w:t xml:space="preserve">du </w:t>
      </w:r>
      <w:r w:rsidRPr="00CB09FC">
        <w:rPr>
          <w:rFonts w:ascii="Times New Roman" w:hAnsi="Times New Roman"/>
          <w:spacing w:val="3"/>
          <w:sz w:val="24"/>
          <w:szCs w:val="24"/>
        </w:rPr>
        <w:t>Maîtr</w:t>
      </w:r>
      <w:r w:rsidR="00B1003E" w:rsidRPr="00CB09FC">
        <w:rPr>
          <w:rFonts w:ascii="Times New Roman" w:hAnsi="Times New Roman"/>
          <w:sz w:val="24"/>
          <w:szCs w:val="24"/>
        </w:rPr>
        <w:t>e</w:t>
      </w:r>
      <w:r w:rsidRPr="00CB09FC">
        <w:rPr>
          <w:rFonts w:ascii="Times New Roman" w:hAnsi="Times New Roman"/>
          <w:spacing w:val="-30"/>
          <w:sz w:val="24"/>
          <w:szCs w:val="24"/>
        </w:rPr>
        <w:t xml:space="preserve"> </w:t>
      </w:r>
      <w:r w:rsidRPr="00CB09FC">
        <w:rPr>
          <w:rFonts w:ascii="Times New Roman" w:hAnsi="Times New Roman"/>
          <w:spacing w:val="3"/>
          <w:sz w:val="24"/>
          <w:szCs w:val="24"/>
        </w:rPr>
        <w:t>d’Ouvrag</w:t>
      </w:r>
      <w:r w:rsidR="00B1003E" w:rsidRPr="00CB09FC">
        <w:rPr>
          <w:rFonts w:ascii="Times New Roman" w:hAnsi="Times New Roman"/>
          <w:sz w:val="24"/>
          <w:szCs w:val="24"/>
        </w:rPr>
        <w:t xml:space="preserve">e </w:t>
      </w:r>
      <w:r w:rsidRPr="00CB09FC">
        <w:rPr>
          <w:rFonts w:ascii="Times New Roman" w:hAnsi="Times New Roman"/>
          <w:spacing w:val="3"/>
          <w:sz w:val="24"/>
          <w:szCs w:val="24"/>
        </w:rPr>
        <w:t>tout</w:t>
      </w:r>
      <w:r w:rsidR="00B1003E" w:rsidRPr="00CB09FC">
        <w:rPr>
          <w:rFonts w:ascii="Times New Roman" w:hAnsi="Times New Roman"/>
          <w:sz w:val="24"/>
          <w:szCs w:val="24"/>
        </w:rPr>
        <w:t xml:space="preserve">e </w:t>
      </w:r>
      <w:r w:rsidRPr="00CB09FC">
        <w:rPr>
          <w:rFonts w:ascii="Times New Roman" w:hAnsi="Times New Roman"/>
          <w:spacing w:val="3"/>
          <w:sz w:val="24"/>
          <w:szCs w:val="24"/>
        </w:rPr>
        <w:t>l</w:t>
      </w:r>
      <w:r w:rsidR="00B1003E" w:rsidRPr="00CB09FC">
        <w:rPr>
          <w:rFonts w:ascii="Times New Roman" w:hAnsi="Times New Roman"/>
          <w:sz w:val="24"/>
          <w:szCs w:val="24"/>
        </w:rPr>
        <w:t xml:space="preserve">a </w:t>
      </w:r>
      <w:r w:rsidRPr="00CB09FC">
        <w:rPr>
          <w:rFonts w:ascii="Times New Roman" w:hAnsi="Times New Roman"/>
          <w:spacing w:val="3"/>
          <w:sz w:val="24"/>
          <w:szCs w:val="24"/>
        </w:rPr>
        <w:t xml:space="preserve">documentation </w:t>
      </w:r>
      <w:r w:rsidRPr="00CB09FC">
        <w:rPr>
          <w:rFonts w:ascii="Times New Roman" w:hAnsi="Times New Roman"/>
          <w:sz w:val="24"/>
          <w:szCs w:val="24"/>
        </w:rPr>
        <w:t>nécessair</w:t>
      </w:r>
      <w:r w:rsidR="00B1003E" w:rsidRPr="00CB09FC">
        <w:rPr>
          <w:rFonts w:ascii="Times New Roman" w:hAnsi="Times New Roman"/>
          <w:sz w:val="24"/>
          <w:szCs w:val="24"/>
        </w:rPr>
        <w:t xml:space="preserve">e </w:t>
      </w:r>
      <w:r w:rsidR="00B9051E" w:rsidRPr="00CB09FC">
        <w:rPr>
          <w:rFonts w:ascii="Times New Roman" w:hAnsi="Times New Roman"/>
          <w:sz w:val="24"/>
          <w:szCs w:val="24"/>
        </w:rPr>
        <w:t>pour l’accomplissement</w:t>
      </w:r>
      <w:r w:rsidR="00B1003E" w:rsidRPr="00CB09FC">
        <w:rPr>
          <w:rFonts w:ascii="Times New Roman" w:hAnsi="Times New Roman"/>
          <w:sz w:val="24"/>
          <w:szCs w:val="24"/>
        </w:rPr>
        <w:t xml:space="preserve"> </w:t>
      </w:r>
      <w:r w:rsidRPr="00CB09FC">
        <w:rPr>
          <w:rFonts w:ascii="Times New Roman" w:hAnsi="Times New Roman"/>
          <w:sz w:val="24"/>
          <w:szCs w:val="24"/>
        </w:rPr>
        <w:t>d</w:t>
      </w:r>
      <w:r w:rsidR="00B1003E" w:rsidRPr="00CB09FC">
        <w:rPr>
          <w:rFonts w:ascii="Times New Roman" w:hAnsi="Times New Roman"/>
          <w:sz w:val="24"/>
          <w:szCs w:val="24"/>
        </w:rPr>
        <w:t>e</w:t>
      </w:r>
      <w:r w:rsidRPr="00CB09FC">
        <w:rPr>
          <w:rFonts w:ascii="Times New Roman" w:hAnsi="Times New Roman"/>
          <w:sz w:val="24"/>
          <w:szCs w:val="24"/>
        </w:rPr>
        <w:t xml:space="preserve"> sa</w:t>
      </w:r>
      <w:r w:rsidRPr="00CB09FC">
        <w:rPr>
          <w:rFonts w:ascii="Times New Roman" w:hAnsi="Times New Roman"/>
          <w:spacing w:val="2"/>
          <w:sz w:val="24"/>
          <w:szCs w:val="24"/>
        </w:rPr>
        <w:t xml:space="preserve"> </w:t>
      </w:r>
      <w:r w:rsidRPr="00CB09FC">
        <w:rPr>
          <w:rFonts w:ascii="Times New Roman" w:hAnsi="Times New Roman"/>
          <w:sz w:val="24"/>
          <w:szCs w:val="24"/>
        </w:rPr>
        <w:t>mission</w:t>
      </w:r>
      <w:r w:rsidRPr="00CB09FC">
        <w:rPr>
          <w:rFonts w:ascii="Times New Roman" w:hAnsi="Times New Roman"/>
          <w:spacing w:val="7"/>
          <w:sz w:val="24"/>
          <w:szCs w:val="24"/>
        </w:rPr>
        <w:t xml:space="preserve"> </w:t>
      </w:r>
      <w:r w:rsidRPr="00CB09FC">
        <w:rPr>
          <w:rFonts w:ascii="Times New Roman" w:hAnsi="Times New Roman"/>
          <w:sz w:val="24"/>
          <w:szCs w:val="24"/>
        </w:rPr>
        <w:t>;</w:t>
      </w:r>
    </w:p>
    <w:p w14:paraId="00E97C61" w14:textId="77777777" w:rsidR="00667258" w:rsidRPr="00CB09FC" w:rsidRDefault="00BD24E5">
      <w:pPr>
        <w:pStyle w:val="Paragraphedeliste"/>
        <w:widowControl w:val="0"/>
        <w:numPr>
          <w:ilvl w:val="0"/>
          <w:numId w:val="19"/>
        </w:numPr>
        <w:autoSpaceDE w:val="0"/>
        <w:adjustRightInd w:val="0"/>
        <w:spacing w:after="60" w:line="360" w:lineRule="auto"/>
        <w:ind w:right="90"/>
        <w:jc w:val="both"/>
        <w:rPr>
          <w:rFonts w:ascii="Times New Roman" w:hAnsi="Times New Roman"/>
          <w:sz w:val="24"/>
          <w:szCs w:val="24"/>
        </w:rPr>
      </w:pPr>
      <w:r w:rsidRPr="00CB09FC">
        <w:rPr>
          <w:rFonts w:ascii="Times New Roman" w:hAnsi="Times New Roman"/>
          <w:sz w:val="24"/>
          <w:szCs w:val="24"/>
        </w:rPr>
        <w:t>Pendant</w:t>
      </w:r>
      <w:r w:rsidR="00667258" w:rsidRPr="00CB09FC">
        <w:rPr>
          <w:rFonts w:ascii="Times New Roman" w:hAnsi="Times New Roman"/>
          <w:spacing w:val="-32"/>
          <w:sz w:val="24"/>
          <w:szCs w:val="24"/>
        </w:rPr>
        <w:t xml:space="preserve"> </w:t>
      </w:r>
      <w:r w:rsidR="00667258" w:rsidRPr="00CB09FC">
        <w:rPr>
          <w:rFonts w:ascii="Times New Roman" w:hAnsi="Times New Roman"/>
          <w:sz w:val="24"/>
          <w:szCs w:val="24"/>
        </w:rPr>
        <w:t xml:space="preserve">la </w:t>
      </w:r>
      <w:r w:rsidR="00B1003E" w:rsidRPr="00CB09FC">
        <w:rPr>
          <w:rFonts w:ascii="Times New Roman" w:hAnsi="Times New Roman"/>
          <w:sz w:val="24"/>
          <w:szCs w:val="24"/>
        </w:rPr>
        <w:t>mission,</w:t>
      </w:r>
      <w:r w:rsidR="00667258" w:rsidRPr="00CB09FC">
        <w:rPr>
          <w:rFonts w:ascii="Times New Roman" w:hAnsi="Times New Roman"/>
          <w:sz w:val="24"/>
          <w:szCs w:val="24"/>
        </w:rPr>
        <w:t xml:space="preserve"> </w:t>
      </w:r>
      <w:r w:rsidR="00B9051E" w:rsidRPr="00CB09FC">
        <w:rPr>
          <w:rFonts w:ascii="Times New Roman" w:hAnsi="Times New Roman"/>
          <w:sz w:val="24"/>
          <w:szCs w:val="24"/>
        </w:rPr>
        <w:t>le Prestataire</w:t>
      </w:r>
      <w:r w:rsidR="00667258" w:rsidRPr="00CB09FC">
        <w:rPr>
          <w:rFonts w:ascii="Times New Roman" w:hAnsi="Times New Roman"/>
          <w:sz w:val="24"/>
          <w:szCs w:val="24"/>
        </w:rPr>
        <w:t xml:space="preserve"> travaillera avec</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les</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intervenants</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désignés</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par</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le</w:t>
      </w:r>
      <w:r w:rsidR="00667258" w:rsidRPr="00CB09FC">
        <w:rPr>
          <w:rFonts w:ascii="Times New Roman" w:hAnsi="Times New Roman"/>
          <w:spacing w:val="27"/>
          <w:sz w:val="24"/>
          <w:szCs w:val="24"/>
        </w:rPr>
        <w:t xml:space="preserve"> </w:t>
      </w:r>
      <w:r w:rsidR="00667258" w:rsidRPr="00CB09FC">
        <w:rPr>
          <w:rFonts w:ascii="Times New Roman" w:hAnsi="Times New Roman"/>
          <w:sz w:val="24"/>
          <w:szCs w:val="24"/>
        </w:rPr>
        <w:t xml:space="preserve">Maître d’Ouvrage. Il mènera des enquêtes </w:t>
      </w:r>
      <w:r w:rsidRPr="00CB09FC">
        <w:rPr>
          <w:rFonts w:ascii="Times New Roman" w:hAnsi="Times New Roman"/>
          <w:sz w:val="24"/>
          <w:szCs w:val="24"/>
        </w:rPr>
        <w:t>auprès des</w:t>
      </w:r>
      <w:r w:rsidR="00667258" w:rsidRPr="00CB09FC">
        <w:rPr>
          <w:rFonts w:ascii="Times New Roman" w:hAnsi="Times New Roman"/>
          <w:spacing w:val="14"/>
          <w:sz w:val="24"/>
          <w:szCs w:val="24"/>
        </w:rPr>
        <w:t xml:space="preserve"> </w:t>
      </w:r>
      <w:r w:rsidR="00667258" w:rsidRPr="00CB09FC">
        <w:rPr>
          <w:rFonts w:ascii="Times New Roman" w:hAnsi="Times New Roman"/>
          <w:sz w:val="24"/>
          <w:szCs w:val="24"/>
        </w:rPr>
        <w:t xml:space="preserve">différents </w:t>
      </w:r>
      <w:r w:rsidRPr="00CB09FC">
        <w:rPr>
          <w:rFonts w:ascii="Times New Roman" w:hAnsi="Times New Roman"/>
          <w:sz w:val="24"/>
          <w:szCs w:val="24"/>
        </w:rPr>
        <w:t>acteurs</w:t>
      </w:r>
      <w:r w:rsidR="00667258" w:rsidRPr="00CB09FC">
        <w:rPr>
          <w:rFonts w:ascii="Times New Roman" w:hAnsi="Times New Roman"/>
          <w:spacing w:val="14"/>
          <w:sz w:val="24"/>
          <w:szCs w:val="24"/>
        </w:rPr>
        <w:t xml:space="preserve"> </w:t>
      </w:r>
      <w:r w:rsidR="00667258" w:rsidRPr="00CB09FC">
        <w:rPr>
          <w:rFonts w:ascii="Times New Roman" w:hAnsi="Times New Roman"/>
          <w:sz w:val="24"/>
          <w:szCs w:val="24"/>
        </w:rPr>
        <w:t xml:space="preserve">en vue de recueillir </w:t>
      </w:r>
      <w:r w:rsidR="00667258" w:rsidRPr="00CB09FC">
        <w:rPr>
          <w:rFonts w:ascii="Times New Roman" w:hAnsi="Times New Roman"/>
          <w:spacing w:val="4"/>
          <w:sz w:val="24"/>
          <w:szCs w:val="24"/>
        </w:rPr>
        <w:t>leu</w:t>
      </w:r>
      <w:r w:rsidRPr="00CB09FC">
        <w:rPr>
          <w:rFonts w:ascii="Times New Roman" w:hAnsi="Times New Roman"/>
          <w:sz w:val="24"/>
          <w:szCs w:val="24"/>
        </w:rPr>
        <w:t xml:space="preserve">r </w:t>
      </w:r>
      <w:r w:rsidR="00667258" w:rsidRPr="00CB09FC">
        <w:rPr>
          <w:rFonts w:ascii="Times New Roman" w:hAnsi="Times New Roman"/>
          <w:spacing w:val="4"/>
          <w:sz w:val="24"/>
          <w:szCs w:val="24"/>
        </w:rPr>
        <w:t>opinio</w:t>
      </w:r>
      <w:r w:rsidRPr="00CB09FC">
        <w:rPr>
          <w:rFonts w:ascii="Times New Roman" w:hAnsi="Times New Roman"/>
          <w:sz w:val="24"/>
          <w:szCs w:val="24"/>
        </w:rPr>
        <w:t xml:space="preserve">n </w:t>
      </w:r>
      <w:r w:rsidR="00667258" w:rsidRPr="00CB09FC">
        <w:rPr>
          <w:rFonts w:ascii="Times New Roman" w:hAnsi="Times New Roman"/>
          <w:spacing w:val="4"/>
          <w:sz w:val="24"/>
          <w:szCs w:val="24"/>
        </w:rPr>
        <w:t>su</w:t>
      </w:r>
      <w:r w:rsidRPr="00CB09FC">
        <w:rPr>
          <w:rFonts w:ascii="Times New Roman" w:hAnsi="Times New Roman"/>
          <w:sz w:val="24"/>
          <w:szCs w:val="24"/>
        </w:rPr>
        <w:t xml:space="preserve">r </w:t>
      </w:r>
      <w:r w:rsidR="00667258" w:rsidRPr="00CB09FC">
        <w:rPr>
          <w:rFonts w:ascii="Times New Roman" w:hAnsi="Times New Roman"/>
          <w:spacing w:val="4"/>
          <w:sz w:val="24"/>
          <w:szCs w:val="24"/>
        </w:rPr>
        <w:t>l’efficacit</w:t>
      </w:r>
      <w:r w:rsidRPr="00CB09FC">
        <w:rPr>
          <w:rFonts w:ascii="Times New Roman" w:hAnsi="Times New Roman"/>
          <w:sz w:val="24"/>
          <w:szCs w:val="24"/>
        </w:rPr>
        <w:t xml:space="preserve">é </w:t>
      </w:r>
      <w:r w:rsidR="00667258" w:rsidRPr="00CB09FC">
        <w:rPr>
          <w:rFonts w:ascii="Times New Roman" w:hAnsi="Times New Roman"/>
          <w:spacing w:val="4"/>
          <w:sz w:val="24"/>
          <w:szCs w:val="24"/>
        </w:rPr>
        <w:t>de</w:t>
      </w:r>
      <w:r w:rsidRPr="00CB09FC">
        <w:rPr>
          <w:rFonts w:ascii="Times New Roman" w:hAnsi="Times New Roman"/>
          <w:sz w:val="24"/>
          <w:szCs w:val="24"/>
        </w:rPr>
        <w:t xml:space="preserve">s </w:t>
      </w:r>
      <w:r w:rsidR="00667258" w:rsidRPr="00CB09FC">
        <w:rPr>
          <w:rFonts w:ascii="Times New Roman" w:hAnsi="Times New Roman"/>
          <w:spacing w:val="4"/>
          <w:sz w:val="24"/>
          <w:szCs w:val="24"/>
        </w:rPr>
        <w:t xml:space="preserve">mesures </w:t>
      </w:r>
      <w:r w:rsidR="00667258" w:rsidRPr="00CB09FC">
        <w:rPr>
          <w:rFonts w:ascii="Times New Roman" w:hAnsi="Times New Roman"/>
          <w:sz w:val="24"/>
          <w:szCs w:val="24"/>
        </w:rPr>
        <w:t>envisagées</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w:t>
      </w:r>
    </w:p>
    <w:p w14:paraId="185552D5" w14:textId="77777777" w:rsidR="00667258" w:rsidRPr="00CB09FC" w:rsidRDefault="00667258">
      <w:pPr>
        <w:pStyle w:val="Paragraphedeliste"/>
        <w:widowControl w:val="0"/>
        <w:numPr>
          <w:ilvl w:val="0"/>
          <w:numId w:val="19"/>
        </w:numPr>
        <w:autoSpaceDE w:val="0"/>
        <w:adjustRightInd w:val="0"/>
        <w:spacing w:after="60" w:line="360" w:lineRule="auto"/>
        <w:ind w:right="89"/>
        <w:jc w:val="both"/>
        <w:rPr>
          <w:rFonts w:ascii="Times New Roman" w:hAnsi="Times New Roman"/>
          <w:sz w:val="24"/>
          <w:szCs w:val="24"/>
        </w:rPr>
      </w:pPr>
      <w:r w:rsidRPr="00CB09FC">
        <w:rPr>
          <w:rFonts w:ascii="Times New Roman" w:hAnsi="Times New Roman"/>
          <w:spacing w:val="5"/>
          <w:sz w:val="24"/>
          <w:szCs w:val="24"/>
        </w:rPr>
        <w:t>A</w:t>
      </w:r>
      <w:r w:rsidR="00BD24E5" w:rsidRPr="00CB09FC">
        <w:rPr>
          <w:rFonts w:ascii="Times New Roman" w:hAnsi="Times New Roman"/>
          <w:sz w:val="24"/>
          <w:szCs w:val="24"/>
        </w:rPr>
        <w:t xml:space="preserve">u </w:t>
      </w:r>
      <w:r w:rsidRPr="00CB09FC">
        <w:rPr>
          <w:rFonts w:ascii="Times New Roman" w:hAnsi="Times New Roman"/>
          <w:spacing w:val="5"/>
          <w:sz w:val="24"/>
          <w:szCs w:val="24"/>
        </w:rPr>
        <w:t>term</w:t>
      </w:r>
      <w:r w:rsidR="00BD24E5" w:rsidRPr="00CB09FC">
        <w:rPr>
          <w:rFonts w:ascii="Times New Roman" w:hAnsi="Times New Roman"/>
          <w:sz w:val="24"/>
          <w:szCs w:val="24"/>
        </w:rPr>
        <w:t xml:space="preserve">e </w:t>
      </w:r>
      <w:r w:rsidRPr="00CB09FC">
        <w:rPr>
          <w:rFonts w:ascii="Times New Roman" w:hAnsi="Times New Roman"/>
          <w:spacing w:val="5"/>
          <w:sz w:val="24"/>
          <w:szCs w:val="24"/>
        </w:rPr>
        <w:t>d</w:t>
      </w:r>
      <w:r w:rsidR="00BD24E5" w:rsidRPr="00CB09FC">
        <w:rPr>
          <w:rFonts w:ascii="Times New Roman" w:hAnsi="Times New Roman"/>
          <w:sz w:val="24"/>
          <w:szCs w:val="24"/>
        </w:rPr>
        <w:t xml:space="preserve">e </w:t>
      </w:r>
      <w:r w:rsidRPr="00CB09FC">
        <w:rPr>
          <w:rFonts w:ascii="Times New Roman" w:hAnsi="Times New Roman"/>
          <w:spacing w:val="5"/>
          <w:sz w:val="24"/>
          <w:szCs w:val="24"/>
        </w:rPr>
        <w:t>s</w:t>
      </w:r>
      <w:r w:rsidR="00BD24E5" w:rsidRPr="00CB09FC">
        <w:rPr>
          <w:rFonts w:ascii="Times New Roman" w:hAnsi="Times New Roman"/>
          <w:sz w:val="24"/>
          <w:szCs w:val="24"/>
        </w:rPr>
        <w:t xml:space="preserve">a </w:t>
      </w:r>
      <w:r w:rsidRPr="00CB09FC">
        <w:rPr>
          <w:rFonts w:ascii="Times New Roman" w:hAnsi="Times New Roman"/>
          <w:spacing w:val="5"/>
          <w:sz w:val="24"/>
          <w:szCs w:val="24"/>
        </w:rPr>
        <w:t>mission</w:t>
      </w:r>
      <w:r w:rsidR="00BD24E5" w:rsidRPr="00CB09FC">
        <w:rPr>
          <w:rFonts w:ascii="Times New Roman" w:hAnsi="Times New Roman"/>
          <w:sz w:val="24"/>
          <w:szCs w:val="24"/>
        </w:rPr>
        <w:t xml:space="preserve">, </w:t>
      </w:r>
      <w:r w:rsidRPr="00CB09FC">
        <w:rPr>
          <w:rFonts w:ascii="Times New Roman" w:hAnsi="Times New Roman"/>
          <w:spacing w:val="5"/>
          <w:sz w:val="24"/>
          <w:szCs w:val="24"/>
        </w:rPr>
        <w:t>l</w:t>
      </w:r>
      <w:r w:rsidR="00BD24E5" w:rsidRPr="00CB09FC">
        <w:rPr>
          <w:rFonts w:ascii="Times New Roman" w:hAnsi="Times New Roman"/>
          <w:sz w:val="24"/>
          <w:szCs w:val="24"/>
        </w:rPr>
        <w:t xml:space="preserve">e </w:t>
      </w:r>
      <w:r w:rsidRPr="00CB09FC">
        <w:rPr>
          <w:rFonts w:ascii="Times New Roman" w:hAnsi="Times New Roman"/>
          <w:spacing w:val="5"/>
          <w:sz w:val="24"/>
          <w:szCs w:val="24"/>
        </w:rPr>
        <w:t xml:space="preserve">prestataire </w:t>
      </w:r>
      <w:r w:rsidRPr="00CB09FC">
        <w:rPr>
          <w:rFonts w:ascii="Times New Roman" w:hAnsi="Times New Roman"/>
          <w:sz w:val="24"/>
          <w:szCs w:val="24"/>
        </w:rPr>
        <w:t xml:space="preserve">soumettra un </w:t>
      </w:r>
      <w:r w:rsidR="00BD24E5" w:rsidRPr="00CB09FC">
        <w:rPr>
          <w:rFonts w:ascii="Times New Roman" w:hAnsi="Times New Roman"/>
          <w:sz w:val="24"/>
          <w:szCs w:val="24"/>
        </w:rPr>
        <w:t>rapport</w:t>
      </w:r>
      <w:r w:rsidRPr="00CB09FC">
        <w:rPr>
          <w:rFonts w:ascii="Times New Roman" w:hAnsi="Times New Roman"/>
          <w:spacing w:val="-13"/>
          <w:sz w:val="24"/>
          <w:szCs w:val="24"/>
        </w:rPr>
        <w:t xml:space="preserve"> </w:t>
      </w:r>
      <w:r w:rsidRPr="00CB09FC">
        <w:rPr>
          <w:rFonts w:ascii="Times New Roman" w:hAnsi="Times New Roman"/>
          <w:sz w:val="24"/>
          <w:szCs w:val="24"/>
        </w:rPr>
        <w:t>dans les délais et en conformité</w:t>
      </w:r>
      <w:r w:rsidRPr="00CB09FC">
        <w:rPr>
          <w:rFonts w:ascii="Times New Roman" w:hAnsi="Times New Roman"/>
          <w:spacing w:val="6"/>
          <w:sz w:val="24"/>
          <w:szCs w:val="24"/>
        </w:rPr>
        <w:t xml:space="preserve"> </w:t>
      </w:r>
      <w:r w:rsidRPr="00CB09FC">
        <w:rPr>
          <w:rFonts w:ascii="Times New Roman" w:hAnsi="Times New Roman"/>
          <w:sz w:val="24"/>
          <w:szCs w:val="24"/>
        </w:rPr>
        <w:t>avec</w:t>
      </w:r>
      <w:r w:rsidRPr="00CB09FC">
        <w:rPr>
          <w:rFonts w:ascii="Times New Roman" w:hAnsi="Times New Roman"/>
          <w:spacing w:val="6"/>
          <w:sz w:val="24"/>
          <w:szCs w:val="24"/>
        </w:rPr>
        <w:t xml:space="preserve"> </w:t>
      </w:r>
      <w:r w:rsidRPr="00CB09FC">
        <w:rPr>
          <w:rFonts w:ascii="Times New Roman" w:hAnsi="Times New Roman"/>
          <w:sz w:val="24"/>
          <w:szCs w:val="24"/>
        </w:rPr>
        <w:t>les</w:t>
      </w:r>
      <w:r w:rsidRPr="00CB09FC">
        <w:rPr>
          <w:rFonts w:ascii="Times New Roman" w:hAnsi="Times New Roman"/>
          <w:spacing w:val="6"/>
          <w:sz w:val="24"/>
          <w:szCs w:val="24"/>
        </w:rPr>
        <w:t xml:space="preserve"> </w:t>
      </w:r>
      <w:r w:rsidRPr="00CB09FC">
        <w:rPr>
          <w:rFonts w:ascii="Times New Roman" w:hAnsi="Times New Roman"/>
          <w:sz w:val="24"/>
          <w:szCs w:val="24"/>
        </w:rPr>
        <w:t>dispositions</w:t>
      </w:r>
      <w:r w:rsidRPr="00CB09FC">
        <w:rPr>
          <w:rFonts w:ascii="Times New Roman" w:hAnsi="Times New Roman"/>
          <w:spacing w:val="6"/>
          <w:sz w:val="24"/>
          <w:szCs w:val="24"/>
        </w:rPr>
        <w:t xml:space="preserve"> </w:t>
      </w:r>
      <w:r w:rsidRPr="00CB09FC">
        <w:rPr>
          <w:rFonts w:ascii="Times New Roman" w:hAnsi="Times New Roman"/>
          <w:sz w:val="24"/>
          <w:szCs w:val="24"/>
        </w:rPr>
        <w:t>des</w:t>
      </w:r>
      <w:r w:rsidRPr="00CB09FC">
        <w:rPr>
          <w:rFonts w:ascii="Times New Roman" w:hAnsi="Times New Roman"/>
          <w:spacing w:val="6"/>
          <w:sz w:val="24"/>
          <w:szCs w:val="24"/>
        </w:rPr>
        <w:t xml:space="preserve"> </w:t>
      </w:r>
      <w:r w:rsidRPr="00CB09FC">
        <w:rPr>
          <w:rFonts w:ascii="Times New Roman" w:hAnsi="Times New Roman"/>
          <w:sz w:val="24"/>
          <w:szCs w:val="24"/>
        </w:rPr>
        <w:t>présents termes</w:t>
      </w:r>
      <w:r w:rsidRPr="00CB09FC">
        <w:rPr>
          <w:rFonts w:ascii="Times New Roman" w:hAnsi="Times New Roman"/>
          <w:spacing w:val="7"/>
          <w:sz w:val="24"/>
          <w:szCs w:val="24"/>
        </w:rPr>
        <w:t xml:space="preserve"> </w:t>
      </w:r>
      <w:r w:rsidRPr="00CB09FC">
        <w:rPr>
          <w:rFonts w:ascii="Times New Roman" w:hAnsi="Times New Roman"/>
          <w:sz w:val="24"/>
          <w:szCs w:val="24"/>
        </w:rPr>
        <w:t>de</w:t>
      </w:r>
      <w:r w:rsidRPr="00CB09FC">
        <w:rPr>
          <w:rFonts w:ascii="Times New Roman" w:hAnsi="Times New Roman"/>
          <w:spacing w:val="7"/>
          <w:sz w:val="24"/>
          <w:szCs w:val="24"/>
        </w:rPr>
        <w:t xml:space="preserve"> </w:t>
      </w:r>
      <w:r w:rsidRPr="00CB09FC">
        <w:rPr>
          <w:rFonts w:ascii="Times New Roman" w:hAnsi="Times New Roman"/>
          <w:sz w:val="24"/>
          <w:szCs w:val="24"/>
        </w:rPr>
        <w:t>référence.</w:t>
      </w:r>
    </w:p>
    <w:p w14:paraId="1C5774B2" w14:textId="77777777" w:rsidR="00667258" w:rsidRPr="005D7222" w:rsidRDefault="00667258" w:rsidP="005D7222">
      <w:pPr>
        <w:widowControl w:val="0"/>
        <w:autoSpaceDE w:val="0"/>
        <w:adjustRightInd w:val="0"/>
        <w:rPr>
          <w:sz w:val="10"/>
          <w:szCs w:val="10"/>
        </w:rPr>
      </w:pPr>
    </w:p>
    <w:p w14:paraId="6224A24C" w14:textId="77777777" w:rsidR="00667258" w:rsidRPr="00CB09FC" w:rsidRDefault="00667258" w:rsidP="001F752F">
      <w:pPr>
        <w:widowControl w:val="0"/>
        <w:autoSpaceDE w:val="0"/>
        <w:adjustRightInd w:val="0"/>
        <w:spacing w:after="60" w:line="360" w:lineRule="auto"/>
        <w:ind w:right="-20"/>
      </w:pPr>
      <w:r w:rsidRPr="00CB09FC">
        <w:rPr>
          <w:b/>
          <w:bCs/>
        </w:rPr>
        <w:t>VI.</w:t>
      </w:r>
      <w:r w:rsidRPr="00CB09FC">
        <w:rPr>
          <w:b/>
          <w:bCs/>
          <w:spacing w:val="7"/>
        </w:rPr>
        <w:t xml:space="preserve"> </w:t>
      </w:r>
      <w:r w:rsidRPr="00CB09FC">
        <w:rPr>
          <w:b/>
          <w:bCs/>
        </w:rPr>
        <w:t>Rapports</w:t>
      </w:r>
      <w:r w:rsidRPr="00CB09FC">
        <w:rPr>
          <w:b/>
          <w:bCs/>
          <w:spacing w:val="7"/>
        </w:rPr>
        <w:t xml:space="preserve"> </w:t>
      </w:r>
      <w:r w:rsidRPr="00CB09FC">
        <w:rPr>
          <w:b/>
          <w:bCs/>
        </w:rPr>
        <w:t>à</w:t>
      </w:r>
      <w:r w:rsidRPr="00CB09FC">
        <w:rPr>
          <w:b/>
          <w:bCs/>
          <w:spacing w:val="7"/>
        </w:rPr>
        <w:t xml:space="preserve"> </w:t>
      </w:r>
      <w:r w:rsidRPr="00CB09FC">
        <w:rPr>
          <w:b/>
          <w:bCs/>
        </w:rPr>
        <w:t>produire</w:t>
      </w:r>
      <w:r w:rsidRPr="00CB09FC">
        <w:rPr>
          <w:b/>
          <w:bCs/>
          <w:spacing w:val="7"/>
        </w:rPr>
        <w:t xml:space="preserve"> </w:t>
      </w:r>
      <w:r w:rsidRPr="00CB09FC">
        <w:rPr>
          <w:b/>
          <w:bCs/>
        </w:rPr>
        <w:t>par</w:t>
      </w:r>
      <w:r w:rsidRPr="00CB09FC">
        <w:rPr>
          <w:b/>
          <w:bCs/>
          <w:spacing w:val="7"/>
        </w:rPr>
        <w:t xml:space="preserve"> </w:t>
      </w:r>
      <w:r w:rsidRPr="00CB09FC">
        <w:rPr>
          <w:b/>
          <w:bCs/>
        </w:rPr>
        <w:t>le</w:t>
      </w:r>
      <w:r w:rsidRPr="00CB09FC">
        <w:rPr>
          <w:b/>
          <w:bCs/>
          <w:spacing w:val="7"/>
        </w:rPr>
        <w:t xml:space="preserve"> </w:t>
      </w:r>
      <w:r w:rsidRPr="00CB09FC">
        <w:rPr>
          <w:b/>
          <w:bCs/>
        </w:rPr>
        <w:t>prestataire</w:t>
      </w:r>
    </w:p>
    <w:p w14:paraId="327326B3" w14:textId="77777777" w:rsidR="00667258" w:rsidRPr="00CB09FC" w:rsidRDefault="00667258">
      <w:pPr>
        <w:pStyle w:val="Paragraphedeliste"/>
        <w:widowControl w:val="0"/>
        <w:numPr>
          <w:ilvl w:val="0"/>
          <w:numId w:val="18"/>
        </w:numPr>
        <w:autoSpaceDE w:val="0"/>
        <w:adjustRightInd w:val="0"/>
        <w:spacing w:after="60" w:line="360" w:lineRule="auto"/>
        <w:ind w:right="90"/>
        <w:jc w:val="both"/>
        <w:rPr>
          <w:rFonts w:ascii="Times New Roman" w:hAnsi="Times New Roman"/>
          <w:sz w:val="24"/>
          <w:szCs w:val="24"/>
        </w:rPr>
      </w:pPr>
      <w:r w:rsidRPr="00CB09FC">
        <w:rPr>
          <w:rFonts w:ascii="Times New Roman" w:hAnsi="Times New Roman"/>
          <w:sz w:val="24"/>
          <w:szCs w:val="24"/>
        </w:rPr>
        <w:t xml:space="preserve">A la </w:t>
      </w:r>
      <w:r w:rsidR="00BD24E5" w:rsidRPr="00CB09FC">
        <w:rPr>
          <w:rFonts w:ascii="Times New Roman" w:hAnsi="Times New Roman"/>
          <w:sz w:val="24"/>
          <w:szCs w:val="24"/>
        </w:rPr>
        <w:t>fin</w:t>
      </w:r>
      <w:r w:rsidRPr="00CB09FC">
        <w:rPr>
          <w:rFonts w:ascii="Times New Roman" w:hAnsi="Times New Roman"/>
          <w:spacing w:val="33"/>
          <w:sz w:val="24"/>
          <w:szCs w:val="24"/>
        </w:rPr>
        <w:t xml:space="preserve"> </w:t>
      </w:r>
      <w:r w:rsidRPr="00CB09FC">
        <w:rPr>
          <w:rFonts w:ascii="Times New Roman" w:hAnsi="Times New Roman"/>
          <w:sz w:val="24"/>
          <w:szCs w:val="24"/>
        </w:rPr>
        <w:t xml:space="preserve">de chaque phase, le prestataire </w:t>
      </w:r>
      <w:r w:rsidR="001F752F" w:rsidRPr="00CB09FC">
        <w:rPr>
          <w:rFonts w:ascii="Times New Roman" w:hAnsi="Times New Roman"/>
          <w:spacing w:val="4"/>
          <w:sz w:val="24"/>
          <w:szCs w:val="24"/>
        </w:rPr>
        <w:t>présenter</w:t>
      </w:r>
      <w:r w:rsidR="001F752F" w:rsidRPr="00CB09FC">
        <w:rPr>
          <w:rFonts w:ascii="Times New Roman" w:hAnsi="Times New Roman"/>
          <w:sz w:val="24"/>
          <w:szCs w:val="24"/>
        </w:rPr>
        <w:t xml:space="preserve">a </w:t>
      </w:r>
      <w:r w:rsidR="001F752F" w:rsidRPr="00CB09FC">
        <w:rPr>
          <w:rFonts w:ascii="Times New Roman" w:hAnsi="Times New Roman"/>
          <w:spacing w:val="-28"/>
          <w:sz w:val="24"/>
          <w:szCs w:val="24"/>
        </w:rPr>
        <w:t>ses</w:t>
      </w:r>
      <w:r w:rsidR="00BD24E5" w:rsidRPr="00CB09FC">
        <w:rPr>
          <w:rFonts w:ascii="Times New Roman" w:hAnsi="Times New Roman"/>
          <w:sz w:val="24"/>
          <w:szCs w:val="24"/>
        </w:rPr>
        <w:t xml:space="preserve"> </w:t>
      </w:r>
      <w:r w:rsidRPr="00CB09FC">
        <w:rPr>
          <w:rFonts w:ascii="Times New Roman" w:hAnsi="Times New Roman"/>
          <w:spacing w:val="4"/>
          <w:sz w:val="24"/>
          <w:szCs w:val="24"/>
        </w:rPr>
        <w:t>première</w:t>
      </w:r>
      <w:r w:rsidR="00BD24E5" w:rsidRPr="00CB09FC">
        <w:rPr>
          <w:rFonts w:ascii="Times New Roman" w:hAnsi="Times New Roman"/>
          <w:sz w:val="24"/>
          <w:szCs w:val="24"/>
        </w:rPr>
        <w:t xml:space="preserve">s </w:t>
      </w:r>
      <w:r w:rsidRPr="00CB09FC">
        <w:rPr>
          <w:rFonts w:ascii="Times New Roman" w:hAnsi="Times New Roman"/>
          <w:spacing w:val="4"/>
          <w:sz w:val="24"/>
          <w:szCs w:val="24"/>
        </w:rPr>
        <w:t>conclusion</w:t>
      </w:r>
      <w:r w:rsidR="00BD24E5" w:rsidRPr="00CB09FC">
        <w:rPr>
          <w:rFonts w:ascii="Times New Roman" w:hAnsi="Times New Roman"/>
          <w:sz w:val="24"/>
          <w:szCs w:val="24"/>
        </w:rPr>
        <w:t xml:space="preserve">s </w:t>
      </w:r>
      <w:r w:rsidRPr="00CB09FC">
        <w:rPr>
          <w:rFonts w:ascii="Times New Roman" w:hAnsi="Times New Roman"/>
          <w:spacing w:val="4"/>
          <w:sz w:val="24"/>
          <w:szCs w:val="24"/>
        </w:rPr>
        <w:t xml:space="preserve">et </w:t>
      </w:r>
      <w:r w:rsidRPr="00CB09FC">
        <w:rPr>
          <w:rFonts w:ascii="Times New Roman" w:hAnsi="Times New Roman"/>
          <w:sz w:val="24"/>
          <w:szCs w:val="24"/>
        </w:rPr>
        <w:t>recommandations</w:t>
      </w:r>
      <w:r w:rsidRPr="00CB09FC">
        <w:rPr>
          <w:rFonts w:ascii="Times New Roman" w:hAnsi="Times New Roman"/>
          <w:spacing w:val="30"/>
          <w:sz w:val="24"/>
          <w:szCs w:val="24"/>
        </w:rPr>
        <w:t xml:space="preserve"> </w:t>
      </w:r>
      <w:r w:rsidRPr="00CB09FC">
        <w:rPr>
          <w:rFonts w:ascii="Times New Roman" w:hAnsi="Times New Roman"/>
          <w:sz w:val="24"/>
          <w:szCs w:val="24"/>
        </w:rPr>
        <w:t>au</w:t>
      </w:r>
      <w:r w:rsidRPr="00CB09FC">
        <w:rPr>
          <w:rFonts w:ascii="Times New Roman" w:hAnsi="Times New Roman"/>
          <w:spacing w:val="30"/>
          <w:sz w:val="24"/>
          <w:szCs w:val="24"/>
        </w:rPr>
        <w:t xml:space="preserve"> </w:t>
      </w:r>
      <w:r w:rsidRPr="00CB09FC">
        <w:rPr>
          <w:rFonts w:ascii="Times New Roman" w:hAnsi="Times New Roman"/>
          <w:sz w:val="24"/>
          <w:szCs w:val="24"/>
        </w:rPr>
        <w:t>Maître</w:t>
      </w:r>
      <w:r w:rsidRPr="00CB09FC">
        <w:rPr>
          <w:rFonts w:ascii="Times New Roman" w:hAnsi="Times New Roman"/>
          <w:spacing w:val="30"/>
          <w:sz w:val="24"/>
          <w:szCs w:val="24"/>
        </w:rPr>
        <w:t xml:space="preserve"> </w:t>
      </w:r>
      <w:r w:rsidRPr="00CB09FC">
        <w:rPr>
          <w:rFonts w:ascii="Times New Roman" w:hAnsi="Times New Roman"/>
          <w:sz w:val="24"/>
          <w:szCs w:val="24"/>
        </w:rPr>
        <w:t>d’Ouvrage</w:t>
      </w:r>
      <w:r w:rsidRPr="00CB09FC">
        <w:rPr>
          <w:rFonts w:ascii="Times New Roman" w:hAnsi="Times New Roman"/>
          <w:spacing w:val="30"/>
          <w:sz w:val="24"/>
          <w:szCs w:val="24"/>
        </w:rPr>
        <w:t xml:space="preserve"> </w:t>
      </w:r>
      <w:r w:rsidRPr="00CB09FC">
        <w:rPr>
          <w:rFonts w:ascii="Times New Roman" w:hAnsi="Times New Roman"/>
          <w:sz w:val="24"/>
          <w:szCs w:val="24"/>
        </w:rPr>
        <w:t>sous forme</w:t>
      </w:r>
      <w:r w:rsidRPr="00CB09FC">
        <w:rPr>
          <w:rFonts w:ascii="Times New Roman" w:hAnsi="Times New Roman"/>
          <w:spacing w:val="7"/>
          <w:sz w:val="24"/>
          <w:szCs w:val="24"/>
        </w:rPr>
        <w:t xml:space="preserve"> </w:t>
      </w:r>
      <w:r w:rsidRPr="00CB09FC">
        <w:rPr>
          <w:rFonts w:ascii="Times New Roman" w:hAnsi="Times New Roman"/>
          <w:sz w:val="24"/>
          <w:szCs w:val="24"/>
        </w:rPr>
        <w:t>d’un</w:t>
      </w:r>
      <w:r w:rsidRPr="00CB09FC">
        <w:rPr>
          <w:rFonts w:ascii="Times New Roman" w:hAnsi="Times New Roman"/>
          <w:spacing w:val="7"/>
          <w:sz w:val="24"/>
          <w:szCs w:val="24"/>
        </w:rPr>
        <w:t xml:space="preserve"> </w:t>
      </w:r>
      <w:r w:rsidRPr="00CB09FC">
        <w:rPr>
          <w:rFonts w:ascii="Times New Roman" w:hAnsi="Times New Roman"/>
          <w:sz w:val="24"/>
          <w:szCs w:val="24"/>
        </w:rPr>
        <w:t>rapport</w:t>
      </w:r>
      <w:r w:rsidRPr="00CB09FC">
        <w:rPr>
          <w:rFonts w:ascii="Times New Roman" w:hAnsi="Times New Roman"/>
          <w:spacing w:val="7"/>
          <w:sz w:val="24"/>
          <w:szCs w:val="24"/>
        </w:rPr>
        <w:t xml:space="preserve"> </w:t>
      </w:r>
      <w:r w:rsidRPr="00CB09FC">
        <w:rPr>
          <w:rFonts w:ascii="Times New Roman" w:hAnsi="Times New Roman"/>
          <w:sz w:val="24"/>
          <w:szCs w:val="24"/>
        </w:rPr>
        <w:t>provisoire</w:t>
      </w:r>
      <w:r w:rsidRPr="00CB09FC">
        <w:rPr>
          <w:rFonts w:ascii="Times New Roman" w:hAnsi="Times New Roman"/>
          <w:spacing w:val="7"/>
          <w:sz w:val="24"/>
          <w:szCs w:val="24"/>
        </w:rPr>
        <w:t xml:space="preserve"> </w:t>
      </w:r>
      <w:r w:rsidRPr="00CB09FC">
        <w:rPr>
          <w:rFonts w:ascii="Times New Roman" w:hAnsi="Times New Roman"/>
          <w:sz w:val="24"/>
          <w:szCs w:val="24"/>
        </w:rPr>
        <w:t>;</w:t>
      </w:r>
    </w:p>
    <w:p w14:paraId="06A05E2C" w14:textId="77777777" w:rsidR="00667258" w:rsidRPr="00CB09FC" w:rsidRDefault="00667258">
      <w:pPr>
        <w:pStyle w:val="Paragraphedeliste"/>
        <w:widowControl w:val="0"/>
        <w:numPr>
          <w:ilvl w:val="0"/>
          <w:numId w:val="18"/>
        </w:numPr>
        <w:autoSpaceDE w:val="0"/>
        <w:adjustRightInd w:val="0"/>
        <w:spacing w:after="60" w:line="360" w:lineRule="auto"/>
        <w:ind w:right="94"/>
        <w:jc w:val="both"/>
        <w:rPr>
          <w:rFonts w:ascii="Times New Roman" w:hAnsi="Times New Roman"/>
          <w:sz w:val="24"/>
          <w:szCs w:val="24"/>
        </w:rPr>
      </w:pPr>
      <w:r w:rsidRPr="00CB09FC">
        <w:rPr>
          <w:rFonts w:ascii="Times New Roman" w:hAnsi="Times New Roman"/>
          <w:spacing w:val="1"/>
          <w:sz w:val="24"/>
          <w:szCs w:val="24"/>
        </w:rPr>
        <w:t>I</w:t>
      </w:r>
      <w:r w:rsidR="00BD24E5" w:rsidRPr="00CB09FC">
        <w:rPr>
          <w:rFonts w:ascii="Times New Roman" w:hAnsi="Times New Roman"/>
          <w:sz w:val="24"/>
          <w:szCs w:val="24"/>
        </w:rPr>
        <w:t xml:space="preserve">l </w:t>
      </w:r>
      <w:r w:rsidRPr="00CB09FC">
        <w:rPr>
          <w:rFonts w:ascii="Times New Roman" w:hAnsi="Times New Roman"/>
          <w:spacing w:val="1"/>
          <w:sz w:val="24"/>
          <w:szCs w:val="24"/>
        </w:rPr>
        <w:t>fau</w:t>
      </w:r>
      <w:r w:rsidR="00BD24E5" w:rsidRPr="00CB09FC">
        <w:rPr>
          <w:rFonts w:ascii="Times New Roman" w:hAnsi="Times New Roman"/>
          <w:sz w:val="24"/>
          <w:szCs w:val="24"/>
        </w:rPr>
        <w:t>t</w:t>
      </w:r>
      <w:r w:rsidRPr="00CB09FC">
        <w:rPr>
          <w:rFonts w:ascii="Times New Roman" w:hAnsi="Times New Roman"/>
          <w:spacing w:val="-32"/>
          <w:sz w:val="24"/>
          <w:szCs w:val="24"/>
        </w:rPr>
        <w:t xml:space="preserve"> </w:t>
      </w:r>
      <w:r w:rsidRPr="00CB09FC">
        <w:rPr>
          <w:rFonts w:ascii="Times New Roman" w:hAnsi="Times New Roman"/>
          <w:spacing w:val="1"/>
          <w:sz w:val="24"/>
          <w:szCs w:val="24"/>
        </w:rPr>
        <w:t>fixe</w:t>
      </w:r>
      <w:r w:rsidR="00BD24E5" w:rsidRPr="00CB09FC">
        <w:rPr>
          <w:rFonts w:ascii="Times New Roman" w:hAnsi="Times New Roman"/>
          <w:sz w:val="24"/>
          <w:szCs w:val="24"/>
        </w:rPr>
        <w:t xml:space="preserve">r </w:t>
      </w:r>
      <w:r w:rsidRPr="00CB09FC">
        <w:rPr>
          <w:rFonts w:ascii="Times New Roman" w:hAnsi="Times New Roman"/>
          <w:spacing w:val="1"/>
          <w:sz w:val="24"/>
          <w:szCs w:val="24"/>
        </w:rPr>
        <w:t>u</w:t>
      </w:r>
      <w:r w:rsidR="00BD24E5" w:rsidRPr="00CB09FC">
        <w:rPr>
          <w:rFonts w:ascii="Times New Roman" w:hAnsi="Times New Roman"/>
          <w:sz w:val="24"/>
          <w:szCs w:val="24"/>
        </w:rPr>
        <w:t>n</w:t>
      </w:r>
      <w:r w:rsidRPr="00CB09FC">
        <w:rPr>
          <w:rFonts w:ascii="Times New Roman" w:hAnsi="Times New Roman"/>
          <w:spacing w:val="-32"/>
          <w:sz w:val="24"/>
          <w:szCs w:val="24"/>
        </w:rPr>
        <w:t xml:space="preserve"> </w:t>
      </w:r>
      <w:r w:rsidRPr="00CB09FC">
        <w:rPr>
          <w:rFonts w:ascii="Times New Roman" w:hAnsi="Times New Roman"/>
          <w:spacing w:val="1"/>
          <w:sz w:val="24"/>
          <w:szCs w:val="24"/>
        </w:rPr>
        <w:t>déla</w:t>
      </w:r>
      <w:r w:rsidR="00BD24E5" w:rsidRPr="00CB09FC">
        <w:rPr>
          <w:rFonts w:ascii="Times New Roman" w:hAnsi="Times New Roman"/>
          <w:sz w:val="24"/>
          <w:szCs w:val="24"/>
        </w:rPr>
        <w:t xml:space="preserve">i </w:t>
      </w:r>
      <w:r w:rsidRPr="00CB09FC">
        <w:rPr>
          <w:rFonts w:ascii="Times New Roman" w:hAnsi="Times New Roman"/>
          <w:spacing w:val="1"/>
          <w:sz w:val="24"/>
          <w:szCs w:val="24"/>
        </w:rPr>
        <w:t>pou</w:t>
      </w:r>
      <w:r w:rsidR="00BD24E5" w:rsidRPr="00CB09FC">
        <w:rPr>
          <w:rFonts w:ascii="Times New Roman" w:hAnsi="Times New Roman"/>
          <w:sz w:val="24"/>
          <w:szCs w:val="24"/>
        </w:rPr>
        <w:t xml:space="preserve">r </w:t>
      </w:r>
      <w:r w:rsidRPr="00CB09FC">
        <w:rPr>
          <w:rFonts w:ascii="Times New Roman" w:hAnsi="Times New Roman"/>
          <w:spacing w:val="1"/>
          <w:sz w:val="24"/>
          <w:szCs w:val="24"/>
        </w:rPr>
        <w:t>qu</w:t>
      </w:r>
      <w:r w:rsidR="00BD24E5" w:rsidRPr="00CB09FC">
        <w:rPr>
          <w:rFonts w:ascii="Times New Roman" w:hAnsi="Times New Roman"/>
          <w:sz w:val="24"/>
          <w:szCs w:val="24"/>
        </w:rPr>
        <w:t xml:space="preserve">e </w:t>
      </w:r>
      <w:r w:rsidRPr="00CB09FC">
        <w:rPr>
          <w:rFonts w:ascii="Times New Roman" w:hAnsi="Times New Roman"/>
          <w:spacing w:val="1"/>
          <w:sz w:val="24"/>
          <w:szCs w:val="24"/>
        </w:rPr>
        <w:t>l</w:t>
      </w:r>
      <w:r w:rsidR="00BD24E5" w:rsidRPr="00CB09FC">
        <w:rPr>
          <w:rFonts w:ascii="Times New Roman" w:hAnsi="Times New Roman"/>
          <w:sz w:val="24"/>
          <w:szCs w:val="24"/>
        </w:rPr>
        <w:t xml:space="preserve">e </w:t>
      </w:r>
      <w:r w:rsidRPr="00CB09FC">
        <w:rPr>
          <w:rFonts w:ascii="Times New Roman" w:hAnsi="Times New Roman"/>
          <w:spacing w:val="1"/>
          <w:sz w:val="24"/>
          <w:szCs w:val="24"/>
        </w:rPr>
        <w:t xml:space="preserve">Maître </w:t>
      </w:r>
      <w:r w:rsidRPr="00CB09FC">
        <w:rPr>
          <w:rFonts w:ascii="Times New Roman" w:hAnsi="Times New Roman"/>
          <w:sz w:val="24"/>
          <w:szCs w:val="24"/>
        </w:rPr>
        <w:t xml:space="preserve">d’Ouvrage fasse connaître </w:t>
      </w:r>
      <w:r w:rsidR="001F752F" w:rsidRPr="00CB09FC">
        <w:rPr>
          <w:rFonts w:ascii="Times New Roman" w:hAnsi="Times New Roman"/>
          <w:sz w:val="24"/>
          <w:szCs w:val="24"/>
        </w:rPr>
        <w:t xml:space="preserve">ses </w:t>
      </w:r>
      <w:r w:rsidR="001F752F" w:rsidRPr="00CB09FC">
        <w:rPr>
          <w:rFonts w:ascii="Times New Roman" w:hAnsi="Times New Roman"/>
          <w:spacing w:val="4"/>
          <w:sz w:val="24"/>
          <w:szCs w:val="24"/>
        </w:rPr>
        <w:t>observations</w:t>
      </w:r>
      <w:r w:rsidRPr="00CB09FC">
        <w:rPr>
          <w:rFonts w:ascii="Times New Roman" w:hAnsi="Times New Roman"/>
          <w:spacing w:val="4"/>
          <w:sz w:val="24"/>
          <w:szCs w:val="24"/>
        </w:rPr>
        <w:t xml:space="preserve"> sur</w:t>
      </w:r>
      <w:r w:rsidRPr="00CB09FC">
        <w:rPr>
          <w:rFonts w:ascii="Times New Roman" w:hAnsi="Times New Roman"/>
          <w:sz w:val="24"/>
          <w:szCs w:val="24"/>
        </w:rPr>
        <w:t xml:space="preserve"> </w:t>
      </w:r>
      <w:r w:rsidR="00BD24E5" w:rsidRPr="00CB09FC">
        <w:rPr>
          <w:rFonts w:ascii="Times New Roman" w:hAnsi="Times New Roman"/>
          <w:sz w:val="24"/>
          <w:szCs w:val="24"/>
        </w:rPr>
        <w:t>le</w:t>
      </w:r>
      <w:r w:rsidRPr="00CB09FC">
        <w:rPr>
          <w:rFonts w:ascii="Times New Roman" w:hAnsi="Times New Roman"/>
          <w:spacing w:val="-6"/>
          <w:sz w:val="24"/>
          <w:szCs w:val="24"/>
        </w:rPr>
        <w:t xml:space="preserve"> </w:t>
      </w:r>
      <w:r w:rsidRPr="00CB09FC">
        <w:rPr>
          <w:rFonts w:ascii="Times New Roman" w:hAnsi="Times New Roman"/>
          <w:sz w:val="24"/>
          <w:szCs w:val="24"/>
        </w:rPr>
        <w:t xml:space="preserve">rapport provisoire de chaque phase. Passé </w:t>
      </w:r>
      <w:r w:rsidR="001F752F" w:rsidRPr="00CB09FC">
        <w:rPr>
          <w:rFonts w:ascii="Times New Roman" w:hAnsi="Times New Roman"/>
          <w:sz w:val="24"/>
          <w:szCs w:val="24"/>
        </w:rPr>
        <w:t>ce délai</w:t>
      </w:r>
      <w:r w:rsidRPr="00CB09FC">
        <w:rPr>
          <w:rFonts w:ascii="Times New Roman" w:hAnsi="Times New Roman"/>
          <w:sz w:val="24"/>
          <w:szCs w:val="24"/>
        </w:rPr>
        <w:t>, le Prestataire pourra considérer</w:t>
      </w:r>
      <w:r w:rsidRPr="00CB09FC">
        <w:rPr>
          <w:rFonts w:ascii="Times New Roman" w:hAnsi="Times New Roman"/>
          <w:spacing w:val="7"/>
          <w:sz w:val="24"/>
          <w:szCs w:val="24"/>
        </w:rPr>
        <w:t xml:space="preserve"> </w:t>
      </w:r>
      <w:r w:rsidRPr="00CB09FC">
        <w:rPr>
          <w:rFonts w:ascii="Times New Roman" w:hAnsi="Times New Roman"/>
          <w:sz w:val="24"/>
          <w:szCs w:val="24"/>
        </w:rPr>
        <w:t>que</w:t>
      </w:r>
      <w:r w:rsidRPr="00CB09FC">
        <w:rPr>
          <w:rFonts w:ascii="Times New Roman" w:hAnsi="Times New Roman"/>
          <w:spacing w:val="7"/>
          <w:sz w:val="24"/>
          <w:szCs w:val="24"/>
        </w:rPr>
        <w:t xml:space="preserve"> </w:t>
      </w:r>
      <w:r w:rsidRPr="00CB09FC">
        <w:rPr>
          <w:rFonts w:ascii="Times New Roman" w:hAnsi="Times New Roman"/>
          <w:sz w:val="24"/>
          <w:szCs w:val="24"/>
        </w:rPr>
        <w:t>ses</w:t>
      </w:r>
      <w:r w:rsidRPr="00CB09FC">
        <w:rPr>
          <w:rFonts w:ascii="Times New Roman" w:hAnsi="Times New Roman"/>
          <w:spacing w:val="7"/>
          <w:sz w:val="24"/>
          <w:szCs w:val="24"/>
        </w:rPr>
        <w:t xml:space="preserve"> </w:t>
      </w:r>
      <w:r w:rsidRPr="00CB09FC">
        <w:rPr>
          <w:rFonts w:ascii="Times New Roman" w:hAnsi="Times New Roman"/>
          <w:sz w:val="24"/>
          <w:szCs w:val="24"/>
        </w:rPr>
        <w:t>propositions</w:t>
      </w:r>
      <w:r w:rsidRPr="00CB09FC">
        <w:rPr>
          <w:rFonts w:ascii="Times New Roman" w:hAnsi="Times New Roman"/>
          <w:spacing w:val="7"/>
          <w:sz w:val="24"/>
          <w:szCs w:val="24"/>
        </w:rPr>
        <w:t xml:space="preserve"> </w:t>
      </w:r>
      <w:r w:rsidRPr="00CB09FC">
        <w:rPr>
          <w:rFonts w:ascii="Times New Roman" w:hAnsi="Times New Roman"/>
          <w:sz w:val="24"/>
          <w:szCs w:val="24"/>
        </w:rPr>
        <w:t>sont</w:t>
      </w:r>
      <w:r w:rsidRPr="00CB09FC">
        <w:rPr>
          <w:rFonts w:ascii="Times New Roman" w:hAnsi="Times New Roman"/>
          <w:spacing w:val="7"/>
          <w:sz w:val="24"/>
          <w:szCs w:val="24"/>
        </w:rPr>
        <w:t xml:space="preserve"> </w:t>
      </w:r>
      <w:r w:rsidRPr="00CB09FC">
        <w:rPr>
          <w:rFonts w:ascii="Times New Roman" w:hAnsi="Times New Roman"/>
          <w:sz w:val="24"/>
          <w:szCs w:val="24"/>
        </w:rPr>
        <w:t>acceptées</w:t>
      </w:r>
      <w:r w:rsidRPr="00CB09FC">
        <w:rPr>
          <w:rFonts w:ascii="Times New Roman" w:hAnsi="Times New Roman"/>
          <w:spacing w:val="7"/>
          <w:sz w:val="24"/>
          <w:szCs w:val="24"/>
        </w:rPr>
        <w:t xml:space="preserve"> </w:t>
      </w:r>
      <w:r w:rsidRPr="00CB09FC">
        <w:rPr>
          <w:rFonts w:ascii="Times New Roman" w:hAnsi="Times New Roman"/>
          <w:sz w:val="24"/>
          <w:szCs w:val="24"/>
        </w:rPr>
        <w:t>;</w:t>
      </w:r>
    </w:p>
    <w:p w14:paraId="514979DA" w14:textId="561BEBDD" w:rsidR="00667258" w:rsidRPr="00CB09FC" w:rsidRDefault="00667258">
      <w:pPr>
        <w:pStyle w:val="Paragraphedeliste"/>
        <w:widowControl w:val="0"/>
        <w:numPr>
          <w:ilvl w:val="0"/>
          <w:numId w:val="18"/>
        </w:numPr>
        <w:autoSpaceDE w:val="0"/>
        <w:adjustRightInd w:val="0"/>
        <w:spacing w:after="60" w:line="360" w:lineRule="auto"/>
        <w:ind w:right="-60"/>
        <w:rPr>
          <w:rFonts w:ascii="Times New Roman" w:hAnsi="Times New Roman"/>
          <w:sz w:val="24"/>
          <w:szCs w:val="24"/>
        </w:rPr>
      </w:pPr>
      <w:r w:rsidRPr="00CB09FC">
        <w:rPr>
          <w:rFonts w:ascii="Times New Roman" w:hAnsi="Times New Roman"/>
          <w:sz w:val="24"/>
          <w:szCs w:val="24"/>
        </w:rPr>
        <w:t>Le</w:t>
      </w:r>
      <w:r w:rsidRPr="00CB09FC">
        <w:rPr>
          <w:rFonts w:ascii="Times New Roman" w:hAnsi="Times New Roman"/>
          <w:spacing w:val="-9"/>
          <w:sz w:val="24"/>
          <w:szCs w:val="24"/>
        </w:rPr>
        <w:t xml:space="preserve"> </w:t>
      </w:r>
      <w:r w:rsidRPr="00CB09FC">
        <w:rPr>
          <w:rFonts w:ascii="Times New Roman" w:hAnsi="Times New Roman"/>
          <w:sz w:val="24"/>
          <w:szCs w:val="24"/>
        </w:rPr>
        <w:t>rapport</w:t>
      </w:r>
      <w:r w:rsidRPr="00CB09FC">
        <w:rPr>
          <w:rFonts w:ascii="Times New Roman" w:hAnsi="Times New Roman"/>
          <w:spacing w:val="-9"/>
          <w:sz w:val="24"/>
          <w:szCs w:val="24"/>
        </w:rPr>
        <w:t xml:space="preserve"> </w:t>
      </w:r>
      <w:r w:rsidRPr="00CB09FC">
        <w:rPr>
          <w:rFonts w:ascii="Times New Roman" w:hAnsi="Times New Roman"/>
          <w:sz w:val="24"/>
          <w:szCs w:val="24"/>
        </w:rPr>
        <w:t>final</w:t>
      </w:r>
      <w:r w:rsidRPr="00CB09FC">
        <w:rPr>
          <w:rFonts w:ascii="Times New Roman" w:hAnsi="Times New Roman"/>
          <w:spacing w:val="-9"/>
          <w:sz w:val="24"/>
          <w:szCs w:val="24"/>
        </w:rPr>
        <w:t xml:space="preserve"> </w:t>
      </w:r>
      <w:r w:rsidRPr="00CB09FC">
        <w:rPr>
          <w:rFonts w:ascii="Times New Roman" w:hAnsi="Times New Roman"/>
          <w:sz w:val="24"/>
          <w:szCs w:val="24"/>
        </w:rPr>
        <w:t>mettra</w:t>
      </w:r>
      <w:r w:rsidRPr="00CB09FC">
        <w:rPr>
          <w:rFonts w:ascii="Times New Roman" w:hAnsi="Times New Roman"/>
          <w:spacing w:val="-9"/>
          <w:sz w:val="24"/>
          <w:szCs w:val="24"/>
        </w:rPr>
        <w:t xml:space="preserve"> </w:t>
      </w:r>
      <w:r w:rsidRPr="00CB09FC">
        <w:rPr>
          <w:rFonts w:ascii="Times New Roman" w:hAnsi="Times New Roman"/>
          <w:sz w:val="24"/>
          <w:szCs w:val="24"/>
        </w:rPr>
        <w:t>en</w:t>
      </w:r>
      <w:r w:rsidRPr="00CB09FC">
        <w:rPr>
          <w:rFonts w:ascii="Times New Roman" w:hAnsi="Times New Roman"/>
          <w:spacing w:val="-9"/>
          <w:sz w:val="24"/>
          <w:szCs w:val="24"/>
        </w:rPr>
        <w:t xml:space="preserve"> </w:t>
      </w:r>
      <w:r w:rsidRPr="00CB09FC">
        <w:rPr>
          <w:rFonts w:ascii="Times New Roman" w:hAnsi="Times New Roman"/>
          <w:sz w:val="24"/>
          <w:szCs w:val="24"/>
        </w:rPr>
        <w:t>évidence</w:t>
      </w:r>
      <w:r w:rsidRPr="00CB09FC">
        <w:rPr>
          <w:rFonts w:ascii="Times New Roman" w:hAnsi="Times New Roman"/>
          <w:spacing w:val="-9"/>
          <w:sz w:val="24"/>
          <w:szCs w:val="24"/>
        </w:rPr>
        <w:t xml:space="preserve"> </w:t>
      </w:r>
      <w:r w:rsidRPr="00CB09FC">
        <w:rPr>
          <w:rFonts w:ascii="Times New Roman" w:hAnsi="Times New Roman"/>
          <w:sz w:val="24"/>
          <w:szCs w:val="24"/>
        </w:rPr>
        <w:t>les</w:t>
      </w:r>
      <w:r w:rsidRPr="00CB09FC">
        <w:rPr>
          <w:rFonts w:ascii="Times New Roman" w:hAnsi="Times New Roman"/>
          <w:spacing w:val="-9"/>
          <w:sz w:val="24"/>
          <w:szCs w:val="24"/>
        </w:rPr>
        <w:t xml:space="preserve"> </w:t>
      </w:r>
      <w:r w:rsidRPr="00CB09FC">
        <w:rPr>
          <w:rFonts w:ascii="Times New Roman" w:hAnsi="Times New Roman"/>
          <w:sz w:val="24"/>
          <w:szCs w:val="24"/>
        </w:rPr>
        <w:t>conclusions</w:t>
      </w:r>
      <w:r w:rsidRPr="00CB09FC">
        <w:rPr>
          <w:rFonts w:ascii="Times New Roman" w:hAnsi="Times New Roman"/>
          <w:spacing w:val="11"/>
          <w:sz w:val="24"/>
          <w:szCs w:val="24"/>
        </w:rPr>
        <w:t xml:space="preserve"> </w:t>
      </w:r>
      <w:r w:rsidRPr="00CB09FC">
        <w:rPr>
          <w:rFonts w:ascii="Times New Roman" w:hAnsi="Times New Roman"/>
          <w:sz w:val="24"/>
          <w:szCs w:val="24"/>
        </w:rPr>
        <w:t>et</w:t>
      </w:r>
      <w:r w:rsidRPr="00CB09FC">
        <w:rPr>
          <w:rFonts w:ascii="Times New Roman" w:hAnsi="Times New Roman"/>
          <w:spacing w:val="11"/>
          <w:sz w:val="24"/>
          <w:szCs w:val="24"/>
        </w:rPr>
        <w:t xml:space="preserve"> </w:t>
      </w:r>
      <w:r w:rsidRPr="00CB09FC">
        <w:rPr>
          <w:rFonts w:ascii="Times New Roman" w:hAnsi="Times New Roman"/>
          <w:sz w:val="24"/>
          <w:szCs w:val="24"/>
        </w:rPr>
        <w:t>recommandations</w:t>
      </w:r>
      <w:r w:rsidRPr="00CB09FC">
        <w:rPr>
          <w:rFonts w:ascii="Times New Roman" w:hAnsi="Times New Roman"/>
          <w:spacing w:val="11"/>
          <w:sz w:val="24"/>
          <w:szCs w:val="24"/>
        </w:rPr>
        <w:t xml:space="preserve"> </w:t>
      </w:r>
      <w:r w:rsidRPr="00CB09FC">
        <w:rPr>
          <w:rFonts w:ascii="Times New Roman" w:hAnsi="Times New Roman"/>
          <w:sz w:val="24"/>
          <w:szCs w:val="24"/>
        </w:rPr>
        <w:t>du</w:t>
      </w:r>
      <w:r w:rsidRPr="00CB09FC">
        <w:rPr>
          <w:rFonts w:ascii="Times New Roman" w:hAnsi="Times New Roman"/>
          <w:spacing w:val="11"/>
          <w:sz w:val="24"/>
          <w:szCs w:val="24"/>
        </w:rPr>
        <w:t xml:space="preserve"> </w:t>
      </w:r>
      <w:r w:rsidRPr="00CB09FC">
        <w:rPr>
          <w:rFonts w:ascii="Times New Roman" w:hAnsi="Times New Roman"/>
          <w:sz w:val="24"/>
          <w:szCs w:val="24"/>
        </w:rPr>
        <w:t>Prestataire,</w:t>
      </w:r>
      <w:r w:rsidRPr="00CB09FC">
        <w:rPr>
          <w:rFonts w:ascii="Times New Roman" w:hAnsi="Times New Roman"/>
          <w:spacing w:val="11"/>
          <w:sz w:val="24"/>
          <w:szCs w:val="24"/>
        </w:rPr>
        <w:t xml:space="preserve"> </w:t>
      </w:r>
      <w:r w:rsidRPr="00CB09FC">
        <w:rPr>
          <w:rFonts w:ascii="Times New Roman" w:hAnsi="Times New Roman"/>
          <w:sz w:val="24"/>
          <w:szCs w:val="24"/>
        </w:rPr>
        <w:t>les</w:t>
      </w:r>
      <w:r w:rsidR="00BD24E5" w:rsidRPr="00CB09FC">
        <w:rPr>
          <w:rFonts w:ascii="Times New Roman" w:hAnsi="Times New Roman"/>
          <w:sz w:val="24"/>
          <w:szCs w:val="24"/>
        </w:rPr>
        <w:t xml:space="preserve"> </w:t>
      </w:r>
      <w:r w:rsidRPr="00CB09FC">
        <w:rPr>
          <w:rFonts w:ascii="Times New Roman" w:hAnsi="Times New Roman"/>
          <w:sz w:val="24"/>
          <w:szCs w:val="24"/>
        </w:rPr>
        <w:t>détails</w:t>
      </w:r>
      <w:r w:rsidRPr="00CB09FC">
        <w:rPr>
          <w:rFonts w:ascii="Times New Roman" w:hAnsi="Times New Roman"/>
          <w:spacing w:val="13"/>
          <w:sz w:val="24"/>
          <w:szCs w:val="24"/>
        </w:rPr>
        <w:t xml:space="preserve"> </w:t>
      </w:r>
      <w:r w:rsidRPr="00CB09FC">
        <w:rPr>
          <w:rFonts w:ascii="Times New Roman" w:hAnsi="Times New Roman"/>
          <w:sz w:val="24"/>
          <w:szCs w:val="24"/>
        </w:rPr>
        <w:t>de</w:t>
      </w:r>
      <w:r w:rsidRPr="00CB09FC">
        <w:rPr>
          <w:rFonts w:ascii="Times New Roman" w:hAnsi="Times New Roman"/>
          <w:spacing w:val="13"/>
          <w:sz w:val="24"/>
          <w:szCs w:val="24"/>
        </w:rPr>
        <w:t xml:space="preserve"> </w:t>
      </w:r>
      <w:r w:rsidRPr="00CB09FC">
        <w:rPr>
          <w:rFonts w:ascii="Times New Roman" w:hAnsi="Times New Roman"/>
          <w:sz w:val="24"/>
          <w:szCs w:val="24"/>
        </w:rPr>
        <w:t>la</w:t>
      </w:r>
      <w:r w:rsidRPr="00CB09FC">
        <w:rPr>
          <w:rFonts w:ascii="Times New Roman" w:hAnsi="Times New Roman"/>
          <w:spacing w:val="13"/>
          <w:sz w:val="24"/>
          <w:szCs w:val="24"/>
        </w:rPr>
        <w:t xml:space="preserve"> </w:t>
      </w:r>
      <w:r w:rsidRPr="00CB09FC">
        <w:rPr>
          <w:rFonts w:ascii="Times New Roman" w:hAnsi="Times New Roman"/>
          <w:sz w:val="24"/>
          <w:szCs w:val="24"/>
        </w:rPr>
        <w:t>méthodologie</w:t>
      </w:r>
      <w:r w:rsidRPr="00CB09FC">
        <w:rPr>
          <w:rFonts w:ascii="Times New Roman" w:hAnsi="Times New Roman"/>
          <w:spacing w:val="13"/>
          <w:sz w:val="24"/>
          <w:szCs w:val="24"/>
        </w:rPr>
        <w:t xml:space="preserve"> </w:t>
      </w:r>
      <w:r w:rsidRPr="00CB09FC">
        <w:rPr>
          <w:rFonts w:ascii="Times New Roman" w:hAnsi="Times New Roman"/>
          <w:sz w:val="24"/>
          <w:szCs w:val="24"/>
        </w:rPr>
        <w:t>et</w:t>
      </w:r>
      <w:r w:rsidRPr="00CB09FC">
        <w:rPr>
          <w:rFonts w:ascii="Times New Roman" w:hAnsi="Times New Roman"/>
          <w:spacing w:val="13"/>
          <w:sz w:val="24"/>
          <w:szCs w:val="24"/>
        </w:rPr>
        <w:t xml:space="preserve"> </w:t>
      </w:r>
      <w:r w:rsidRPr="00CB09FC">
        <w:rPr>
          <w:rFonts w:ascii="Times New Roman" w:hAnsi="Times New Roman"/>
          <w:sz w:val="24"/>
          <w:szCs w:val="24"/>
        </w:rPr>
        <w:t>des</w:t>
      </w:r>
      <w:r w:rsidRPr="00CB09FC">
        <w:rPr>
          <w:rFonts w:ascii="Times New Roman" w:hAnsi="Times New Roman"/>
          <w:spacing w:val="13"/>
          <w:sz w:val="24"/>
          <w:szCs w:val="24"/>
        </w:rPr>
        <w:t xml:space="preserve"> </w:t>
      </w:r>
      <w:r w:rsidRPr="00CB09FC">
        <w:rPr>
          <w:rFonts w:ascii="Times New Roman" w:hAnsi="Times New Roman"/>
          <w:sz w:val="24"/>
          <w:szCs w:val="24"/>
        </w:rPr>
        <w:t xml:space="preserve">procédures </w:t>
      </w:r>
      <w:r w:rsidR="001F752F" w:rsidRPr="00CB09FC">
        <w:rPr>
          <w:rFonts w:ascii="Times New Roman" w:hAnsi="Times New Roman"/>
          <w:sz w:val="24"/>
          <w:szCs w:val="24"/>
        </w:rPr>
        <w:t>suivies et les éléments qui soutiennent ses</w:t>
      </w:r>
      <w:r w:rsidRPr="00CB09FC">
        <w:rPr>
          <w:rFonts w:ascii="Times New Roman" w:hAnsi="Times New Roman"/>
          <w:sz w:val="24"/>
          <w:szCs w:val="24"/>
        </w:rPr>
        <w:t xml:space="preserve"> conclusions. </w:t>
      </w:r>
      <w:r w:rsidRPr="00CB09FC">
        <w:rPr>
          <w:rFonts w:ascii="Times New Roman" w:hAnsi="Times New Roman"/>
          <w:spacing w:val="3"/>
          <w:sz w:val="24"/>
          <w:szCs w:val="24"/>
        </w:rPr>
        <w:t xml:space="preserve"> </w:t>
      </w:r>
      <w:r w:rsidR="001F752F" w:rsidRPr="00CB09FC">
        <w:rPr>
          <w:rFonts w:ascii="Times New Roman" w:hAnsi="Times New Roman"/>
          <w:sz w:val="24"/>
          <w:szCs w:val="24"/>
        </w:rPr>
        <w:t xml:space="preserve">Les </w:t>
      </w:r>
      <w:r w:rsidR="001F752F" w:rsidRPr="00CB09FC">
        <w:rPr>
          <w:rFonts w:ascii="Times New Roman" w:hAnsi="Times New Roman"/>
          <w:spacing w:val="3"/>
          <w:sz w:val="24"/>
          <w:szCs w:val="24"/>
        </w:rPr>
        <w:t>précisions</w:t>
      </w:r>
      <w:r w:rsidR="001F752F" w:rsidRPr="00CB09FC">
        <w:rPr>
          <w:rFonts w:ascii="Times New Roman" w:hAnsi="Times New Roman"/>
          <w:sz w:val="24"/>
          <w:szCs w:val="24"/>
        </w:rPr>
        <w:t xml:space="preserve"> </w:t>
      </w:r>
      <w:r w:rsidR="001F752F" w:rsidRPr="00CB09FC">
        <w:rPr>
          <w:rFonts w:ascii="Times New Roman" w:hAnsi="Times New Roman"/>
          <w:spacing w:val="3"/>
          <w:sz w:val="24"/>
          <w:szCs w:val="24"/>
        </w:rPr>
        <w:t>sur</w:t>
      </w:r>
      <w:r w:rsidR="001F752F" w:rsidRPr="00CB09FC">
        <w:rPr>
          <w:rFonts w:ascii="Times New Roman" w:hAnsi="Times New Roman"/>
          <w:sz w:val="24"/>
          <w:szCs w:val="24"/>
        </w:rPr>
        <w:t xml:space="preserve"> </w:t>
      </w:r>
      <w:r w:rsidR="001F752F" w:rsidRPr="00CB09FC">
        <w:rPr>
          <w:rFonts w:ascii="Times New Roman" w:hAnsi="Times New Roman"/>
          <w:spacing w:val="3"/>
          <w:sz w:val="24"/>
          <w:szCs w:val="24"/>
        </w:rPr>
        <w:t>les</w:t>
      </w:r>
      <w:r w:rsidRPr="00CB09FC">
        <w:rPr>
          <w:rFonts w:ascii="Times New Roman" w:hAnsi="Times New Roman"/>
          <w:spacing w:val="3"/>
          <w:sz w:val="24"/>
          <w:szCs w:val="24"/>
        </w:rPr>
        <w:t xml:space="preserve"> </w:t>
      </w:r>
      <w:r w:rsidRPr="00CB09FC">
        <w:rPr>
          <w:rFonts w:ascii="Times New Roman" w:hAnsi="Times New Roman"/>
          <w:sz w:val="24"/>
          <w:szCs w:val="24"/>
        </w:rPr>
        <w:t>recommandations</w:t>
      </w:r>
      <w:r w:rsidRPr="00CB09FC">
        <w:rPr>
          <w:rFonts w:ascii="Times New Roman" w:hAnsi="Times New Roman"/>
          <w:spacing w:val="5"/>
          <w:sz w:val="24"/>
          <w:szCs w:val="24"/>
        </w:rPr>
        <w:t xml:space="preserve"> </w:t>
      </w:r>
      <w:r w:rsidRPr="00CB09FC">
        <w:rPr>
          <w:rFonts w:ascii="Times New Roman" w:hAnsi="Times New Roman"/>
          <w:sz w:val="24"/>
          <w:szCs w:val="24"/>
        </w:rPr>
        <w:t>seront</w:t>
      </w:r>
      <w:r w:rsidRPr="00CB09FC">
        <w:rPr>
          <w:rFonts w:ascii="Times New Roman" w:hAnsi="Times New Roman"/>
          <w:spacing w:val="5"/>
          <w:sz w:val="24"/>
          <w:szCs w:val="24"/>
        </w:rPr>
        <w:t xml:space="preserve"> </w:t>
      </w:r>
      <w:r w:rsidRPr="00CB09FC">
        <w:rPr>
          <w:rFonts w:ascii="Times New Roman" w:hAnsi="Times New Roman"/>
          <w:sz w:val="24"/>
          <w:szCs w:val="24"/>
        </w:rPr>
        <w:t>traitées</w:t>
      </w:r>
      <w:r w:rsidRPr="00CB09FC">
        <w:rPr>
          <w:rFonts w:ascii="Times New Roman" w:hAnsi="Times New Roman"/>
          <w:spacing w:val="5"/>
          <w:sz w:val="24"/>
          <w:szCs w:val="24"/>
        </w:rPr>
        <w:t xml:space="preserve"> </w:t>
      </w:r>
      <w:r w:rsidRPr="00CB09FC">
        <w:rPr>
          <w:rFonts w:ascii="Times New Roman" w:hAnsi="Times New Roman"/>
          <w:sz w:val="24"/>
          <w:szCs w:val="24"/>
        </w:rPr>
        <w:t>dans</w:t>
      </w:r>
      <w:r w:rsidRPr="00CB09FC">
        <w:rPr>
          <w:rFonts w:ascii="Times New Roman" w:hAnsi="Times New Roman"/>
          <w:spacing w:val="5"/>
          <w:sz w:val="24"/>
          <w:szCs w:val="24"/>
        </w:rPr>
        <w:t xml:space="preserve"> </w:t>
      </w:r>
      <w:r w:rsidRPr="00CB09FC">
        <w:rPr>
          <w:rFonts w:ascii="Times New Roman" w:hAnsi="Times New Roman"/>
          <w:sz w:val="24"/>
          <w:szCs w:val="24"/>
        </w:rPr>
        <w:t>les</w:t>
      </w:r>
      <w:r w:rsidRPr="00CB09FC">
        <w:rPr>
          <w:rFonts w:ascii="Times New Roman" w:hAnsi="Times New Roman"/>
          <w:spacing w:val="5"/>
          <w:sz w:val="24"/>
          <w:szCs w:val="24"/>
        </w:rPr>
        <w:t xml:space="preserve"> </w:t>
      </w:r>
      <w:r w:rsidRPr="00CB09FC">
        <w:rPr>
          <w:rFonts w:ascii="Times New Roman" w:hAnsi="Times New Roman"/>
          <w:sz w:val="24"/>
          <w:szCs w:val="24"/>
        </w:rPr>
        <w:t>annexes</w:t>
      </w:r>
      <w:r w:rsidR="00520D46">
        <w:rPr>
          <w:rFonts w:ascii="Times New Roman" w:hAnsi="Times New Roman"/>
          <w:sz w:val="24"/>
          <w:szCs w:val="24"/>
        </w:rPr>
        <w:t xml:space="preserve"> </w:t>
      </w:r>
      <w:r w:rsidRPr="00CB09FC">
        <w:rPr>
          <w:rFonts w:ascii="Times New Roman" w:hAnsi="Times New Roman"/>
          <w:sz w:val="24"/>
          <w:szCs w:val="24"/>
        </w:rPr>
        <w:t>;</w:t>
      </w:r>
    </w:p>
    <w:p w14:paraId="0AD47F0F" w14:textId="77777777" w:rsidR="00667258" w:rsidRPr="00CB09FC" w:rsidRDefault="00667258">
      <w:pPr>
        <w:pStyle w:val="Paragraphedeliste"/>
        <w:widowControl w:val="0"/>
        <w:numPr>
          <w:ilvl w:val="0"/>
          <w:numId w:val="18"/>
        </w:numPr>
        <w:autoSpaceDE w:val="0"/>
        <w:adjustRightInd w:val="0"/>
        <w:spacing w:after="60" w:line="360" w:lineRule="auto"/>
        <w:ind w:right="-20"/>
        <w:jc w:val="both"/>
        <w:rPr>
          <w:rFonts w:ascii="Times New Roman" w:hAnsi="Times New Roman"/>
          <w:sz w:val="24"/>
          <w:szCs w:val="24"/>
        </w:rPr>
      </w:pPr>
      <w:r w:rsidRPr="00CB09FC">
        <w:rPr>
          <w:rFonts w:ascii="Times New Roman" w:hAnsi="Times New Roman"/>
          <w:sz w:val="24"/>
          <w:szCs w:val="24"/>
        </w:rPr>
        <w:t xml:space="preserve">Le Maître d’Ouvrage prendra connaissance du </w:t>
      </w:r>
      <w:r w:rsidR="00BD24E5" w:rsidRPr="00CB09FC">
        <w:rPr>
          <w:rFonts w:ascii="Times New Roman" w:hAnsi="Times New Roman"/>
          <w:sz w:val="24"/>
          <w:szCs w:val="24"/>
        </w:rPr>
        <w:t>rapport</w:t>
      </w:r>
      <w:r w:rsidRPr="00CB09FC">
        <w:rPr>
          <w:rFonts w:ascii="Times New Roman" w:hAnsi="Times New Roman"/>
          <w:sz w:val="24"/>
          <w:szCs w:val="24"/>
        </w:rPr>
        <w:t xml:space="preserve"> provisoire </w:t>
      </w:r>
      <w:r w:rsidR="00BD24E5" w:rsidRPr="00CB09FC">
        <w:rPr>
          <w:rFonts w:ascii="Times New Roman" w:hAnsi="Times New Roman"/>
          <w:sz w:val="24"/>
          <w:szCs w:val="24"/>
        </w:rPr>
        <w:t>final,</w:t>
      </w:r>
      <w:r w:rsidRPr="00CB09FC">
        <w:rPr>
          <w:rFonts w:ascii="Times New Roman" w:hAnsi="Times New Roman"/>
          <w:sz w:val="24"/>
          <w:szCs w:val="24"/>
        </w:rPr>
        <w:t xml:space="preserve"> </w:t>
      </w:r>
      <w:r w:rsidR="001F752F" w:rsidRPr="00CB09FC">
        <w:rPr>
          <w:rFonts w:ascii="Times New Roman" w:hAnsi="Times New Roman"/>
          <w:sz w:val="24"/>
          <w:szCs w:val="24"/>
        </w:rPr>
        <w:t>examinera toutes</w:t>
      </w:r>
      <w:r w:rsidRPr="00CB09FC">
        <w:rPr>
          <w:rFonts w:ascii="Times New Roman" w:hAnsi="Times New Roman"/>
          <w:sz w:val="24"/>
          <w:szCs w:val="24"/>
        </w:rPr>
        <w:t xml:space="preserve"> </w:t>
      </w:r>
      <w:r w:rsidR="001F752F" w:rsidRPr="00CB09FC">
        <w:rPr>
          <w:rFonts w:ascii="Times New Roman" w:hAnsi="Times New Roman"/>
          <w:sz w:val="24"/>
          <w:szCs w:val="24"/>
        </w:rPr>
        <w:t>les conclusions</w:t>
      </w:r>
      <w:r w:rsidRPr="00CB09FC">
        <w:rPr>
          <w:rFonts w:ascii="Times New Roman" w:hAnsi="Times New Roman"/>
          <w:sz w:val="24"/>
          <w:szCs w:val="24"/>
        </w:rPr>
        <w:t xml:space="preserve"> </w:t>
      </w:r>
      <w:r w:rsidR="00BD24E5" w:rsidRPr="00CB09FC">
        <w:rPr>
          <w:rFonts w:ascii="Times New Roman" w:hAnsi="Times New Roman"/>
          <w:sz w:val="24"/>
          <w:szCs w:val="24"/>
        </w:rPr>
        <w:t>et</w:t>
      </w:r>
      <w:r w:rsidRPr="00CB09FC">
        <w:rPr>
          <w:rFonts w:ascii="Times New Roman" w:hAnsi="Times New Roman"/>
          <w:sz w:val="24"/>
          <w:szCs w:val="24"/>
        </w:rPr>
        <w:t xml:space="preserve"> recommandations avant de </w:t>
      </w:r>
      <w:r w:rsidR="00BD24E5" w:rsidRPr="00CB09FC">
        <w:rPr>
          <w:rFonts w:ascii="Times New Roman" w:hAnsi="Times New Roman"/>
          <w:sz w:val="24"/>
          <w:szCs w:val="24"/>
        </w:rPr>
        <w:t>faire</w:t>
      </w:r>
      <w:r w:rsidRPr="00CB09FC">
        <w:rPr>
          <w:rFonts w:ascii="Times New Roman" w:hAnsi="Times New Roman"/>
          <w:sz w:val="24"/>
          <w:szCs w:val="24"/>
        </w:rPr>
        <w:t xml:space="preserve"> </w:t>
      </w:r>
      <w:r w:rsidR="00BD24E5" w:rsidRPr="00CB09FC">
        <w:rPr>
          <w:rFonts w:ascii="Times New Roman" w:hAnsi="Times New Roman"/>
          <w:sz w:val="24"/>
          <w:szCs w:val="24"/>
        </w:rPr>
        <w:t>part</w:t>
      </w:r>
      <w:r w:rsidRPr="00CB09FC">
        <w:rPr>
          <w:rFonts w:ascii="Times New Roman" w:hAnsi="Times New Roman"/>
          <w:sz w:val="24"/>
          <w:szCs w:val="24"/>
        </w:rPr>
        <w:t xml:space="preserve"> </w:t>
      </w:r>
      <w:r w:rsidR="00BD24E5" w:rsidRPr="00CB09FC">
        <w:rPr>
          <w:rFonts w:ascii="Times New Roman" w:hAnsi="Times New Roman"/>
          <w:sz w:val="24"/>
          <w:szCs w:val="24"/>
        </w:rPr>
        <w:t>de</w:t>
      </w:r>
      <w:r w:rsidRPr="00CB09FC">
        <w:rPr>
          <w:rFonts w:ascii="Times New Roman" w:hAnsi="Times New Roman"/>
          <w:sz w:val="24"/>
          <w:szCs w:val="24"/>
        </w:rPr>
        <w:t xml:space="preserve"> </w:t>
      </w:r>
      <w:r w:rsidR="00BD24E5" w:rsidRPr="00CB09FC">
        <w:rPr>
          <w:rFonts w:ascii="Times New Roman" w:hAnsi="Times New Roman"/>
          <w:sz w:val="24"/>
          <w:szCs w:val="24"/>
        </w:rPr>
        <w:t>ses</w:t>
      </w:r>
      <w:r w:rsidRPr="00CB09FC">
        <w:rPr>
          <w:rFonts w:ascii="Times New Roman" w:hAnsi="Times New Roman"/>
          <w:sz w:val="24"/>
          <w:szCs w:val="24"/>
        </w:rPr>
        <w:t xml:space="preserve"> commentaires </w:t>
      </w:r>
      <w:r w:rsidR="00BD24E5" w:rsidRPr="00CB09FC">
        <w:rPr>
          <w:rFonts w:ascii="Times New Roman" w:hAnsi="Times New Roman"/>
          <w:sz w:val="24"/>
          <w:szCs w:val="24"/>
        </w:rPr>
        <w:t>sur</w:t>
      </w:r>
      <w:r w:rsidRPr="00CB09FC">
        <w:rPr>
          <w:rFonts w:ascii="Times New Roman" w:hAnsi="Times New Roman"/>
          <w:sz w:val="24"/>
          <w:szCs w:val="24"/>
        </w:rPr>
        <w:t xml:space="preserve"> ce </w:t>
      </w:r>
      <w:r w:rsidR="001F752F" w:rsidRPr="00CB09FC">
        <w:rPr>
          <w:rFonts w:ascii="Times New Roman" w:hAnsi="Times New Roman"/>
          <w:sz w:val="24"/>
          <w:szCs w:val="24"/>
        </w:rPr>
        <w:t xml:space="preserve">document </w:t>
      </w:r>
      <w:r w:rsidR="001F752F" w:rsidRPr="00CB09FC">
        <w:rPr>
          <w:rFonts w:ascii="Times New Roman" w:hAnsi="Times New Roman"/>
          <w:sz w:val="24"/>
          <w:szCs w:val="24"/>
        </w:rPr>
        <w:lastRenderedPageBreak/>
        <w:t>notamment</w:t>
      </w:r>
      <w:r w:rsidRPr="00CB09FC">
        <w:rPr>
          <w:rFonts w:ascii="Times New Roman" w:hAnsi="Times New Roman"/>
          <w:sz w:val="24"/>
          <w:szCs w:val="24"/>
        </w:rPr>
        <w:t xml:space="preserve"> de sa conformité aux termes de référence. Les commentaires et les explications émis par le Maître d’Ouvrage </w:t>
      </w:r>
      <w:r w:rsidRPr="00CB09FC">
        <w:rPr>
          <w:rFonts w:ascii="Times New Roman" w:hAnsi="Times New Roman"/>
          <w:spacing w:val="5"/>
          <w:sz w:val="24"/>
          <w:szCs w:val="24"/>
        </w:rPr>
        <w:t>seron</w:t>
      </w:r>
      <w:r w:rsidR="00BD24E5" w:rsidRPr="00CB09FC">
        <w:rPr>
          <w:rFonts w:ascii="Times New Roman" w:hAnsi="Times New Roman"/>
          <w:sz w:val="24"/>
          <w:szCs w:val="24"/>
        </w:rPr>
        <w:t xml:space="preserve">t </w:t>
      </w:r>
      <w:r w:rsidRPr="00CB09FC">
        <w:rPr>
          <w:rFonts w:ascii="Times New Roman" w:hAnsi="Times New Roman"/>
          <w:spacing w:val="5"/>
          <w:sz w:val="24"/>
          <w:szCs w:val="24"/>
        </w:rPr>
        <w:t>livré</w:t>
      </w:r>
      <w:r w:rsidR="00BD24E5" w:rsidRPr="00CB09FC">
        <w:rPr>
          <w:rFonts w:ascii="Times New Roman" w:hAnsi="Times New Roman"/>
          <w:sz w:val="24"/>
          <w:szCs w:val="24"/>
        </w:rPr>
        <w:t xml:space="preserve">s </w:t>
      </w:r>
      <w:r w:rsidRPr="00CB09FC">
        <w:rPr>
          <w:rFonts w:ascii="Times New Roman" w:hAnsi="Times New Roman"/>
          <w:spacing w:val="5"/>
          <w:sz w:val="24"/>
          <w:szCs w:val="24"/>
        </w:rPr>
        <w:t>ave</w:t>
      </w:r>
      <w:r w:rsidR="00BD24E5" w:rsidRPr="00CB09FC">
        <w:rPr>
          <w:rFonts w:ascii="Times New Roman" w:hAnsi="Times New Roman"/>
          <w:sz w:val="24"/>
          <w:szCs w:val="24"/>
        </w:rPr>
        <w:t>c</w:t>
      </w:r>
      <w:r w:rsidRPr="00CB09FC">
        <w:rPr>
          <w:rFonts w:ascii="Times New Roman" w:hAnsi="Times New Roman"/>
          <w:spacing w:val="-4"/>
          <w:sz w:val="24"/>
          <w:szCs w:val="24"/>
        </w:rPr>
        <w:t xml:space="preserve"> </w:t>
      </w:r>
      <w:r w:rsidRPr="00CB09FC">
        <w:rPr>
          <w:rFonts w:ascii="Times New Roman" w:hAnsi="Times New Roman"/>
          <w:spacing w:val="5"/>
          <w:sz w:val="24"/>
          <w:szCs w:val="24"/>
        </w:rPr>
        <w:t>l</w:t>
      </w:r>
      <w:r w:rsidR="00BD24E5" w:rsidRPr="00CB09FC">
        <w:rPr>
          <w:rFonts w:ascii="Times New Roman" w:hAnsi="Times New Roman"/>
          <w:sz w:val="24"/>
          <w:szCs w:val="24"/>
        </w:rPr>
        <w:t>e</w:t>
      </w:r>
      <w:r w:rsidRPr="00CB09FC">
        <w:rPr>
          <w:rFonts w:ascii="Times New Roman" w:hAnsi="Times New Roman"/>
          <w:spacing w:val="-4"/>
          <w:sz w:val="24"/>
          <w:szCs w:val="24"/>
        </w:rPr>
        <w:t xml:space="preserve"> </w:t>
      </w:r>
      <w:r w:rsidRPr="00CB09FC">
        <w:rPr>
          <w:rFonts w:ascii="Times New Roman" w:hAnsi="Times New Roman"/>
          <w:spacing w:val="5"/>
          <w:sz w:val="24"/>
          <w:szCs w:val="24"/>
        </w:rPr>
        <w:t>rappor</w:t>
      </w:r>
      <w:r w:rsidR="00BD24E5" w:rsidRPr="00CB09FC">
        <w:rPr>
          <w:rFonts w:ascii="Times New Roman" w:hAnsi="Times New Roman"/>
          <w:sz w:val="24"/>
          <w:szCs w:val="24"/>
        </w:rPr>
        <w:t>t</w:t>
      </w:r>
      <w:r w:rsidRPr="00CB09FC">
        <w:rPr>
          <w:rFonts w:ascii="Times New Roman" w:hAnsi="Times New Roman"/>
          <w:spacing w:val="-4"/>
          <w:sz w:val="24"/>
          <w:szCs w:val="24"/>
        </w:rPr>
        <w:t xml:space="preserve"> </w:t>
      </w:r>
      <w:r w:rsidRPr="00CB09FC">
        <w:rPr>
          <w:rFonts w:ascii="Times New Roman" w:hAnsi="Times New Roman"/>
          <w:spacing w:val="5"/>
          <w:sz w:val="24"/>
          <w:szCs w:val="24"/>
        </w:rPr>
        <w:t xml:space="preserve">provisoire </w:t>
      </w:r>
      <w:r w:rsidRPr="00CB09FC">
        <w:rPr>
          <w:rFonts w:ascii="Times New Roman" w:hAnsi="Times New Roman"/>
          <w:sz w:val="24"/>
          <w:szCs w:val="24"/>
        </w:rPr>
        <w:t>approuvé,</w:t>
      </w:r>
      <w:r w:rsidRPr="00CB09FC">
        <w:rPr>
          <w:rFonts w:ascii="Times New Roman" w:hAnsi="Times New Roman"/>
          <w:spacing w:val="7"/>
          <w:sz w:val="24"/>
          <w:szCs w:val="24"/>
        </w:rPr>
        <w:t xml:space="preserve"> </w:t>
      </w:r>
      <w:r w:rsidRPr="00CB09FC">
        <w:rPr>
          <w:rFonts w:ascii="Times New Roman" w:hAnsi="Times New Roman"/>
          <w:sz w:val="24"/>
          <w:szCs w:val="24"/>
        </w:rPr>
        <w:t>produit</w:t>
      </w:r>
      <w:r w:rsidRPr="00CB09FC">
        <w:rPr>
          <w:rFonts w:ascii="Times New Roman" w:hAnsi="Times New Roman"/>
          <w:spacing w:val="7"/>
          <w:sz w:val="24"/>
          <w:szCs w:val="24"/>
        </w:rPr>
        <w:t xml:space="preserve"> </w:t>
      </w:r>
      <w:r w:rsidRPr="00CB09FC">
        <w:rPr>
          <w:rFonts w:ascii="Times New Roman" w:hAnsi="Times New Roman"/>
          <w:sz w:val="24"/>
          <w:szCs w:val="24"/>
        </w:rPr>
        <w:t>par</w:t>
      </w:r>
      <w:r w:rsidRPr="00CB09FC">
        <w:rPr>
          <w:rFonts w:ascii="Times New Roman" w:hAnsi="Times New Roman"/>
          <w:spacing w:val="7"/>
          <w:sz w:val="24"/>
          <w:szCs w:val="24"/>
        </w:rPr>
        <w:t xml:space="preserve"> </w:t>
      </w:r>
      <w:r w:rsidRPr="00CB09FC">
        <w:rPr>
          <w:rFonts w:ascii="Times New Roman" w:hAnsi="Times New Roman"/>
          <w:sz w:val="24"/>
          <w:szCs w:val="24"/>
        </w:rPr>
        <w:t>le</w:t>
      </w:r>
      <w:r w:rsidRPr="00CB09FC">
        <w:rPr>
          <w:rFonts w:ascii="Times New Roman" w:hAnsi="Times New Roman"/>
          <w:spacing w:val="7"/>
          <w:sz w:val="24"/>
          <w:szCs w:val="24"/>
        </w:rPr>
        <w:t xml:space="preserve"> </w:t>
      </w:r>
      <w:r w:rsidRPr="00CB09FC">
        <w:rPr>
          <w:rFonts w:ascii="Times New Roman" w:hAnsi="Times New Roman"/>
          <w:sz w:val="24"/>
          <w:szCs w:val="24"/>
        </w:rPr>
        <w:t>prestataire</w:t>
      </w:r>
      <w:r w:rsidRPr="00CB09FC">
        <w:rPr>
          <w:rFonts w:ascii="Times New Roman" w:hAnsi="Times New Roman"/>
          <w:spacing w:val="7"/>
          <w:sz w:val="24"/>
          <w:szCs w:val="24"/>
        </w:rPr>
        <w:t xml:space="preserve"> </w:t>
      </w:r>
      <w:r w:rsidRPr="00CB09FC">
        <w:rPr>
          <w:rFonts w:ascii="Times New Roman" w:hAnsi="Times New Roman"/>
          <w:sz w:val="24"/>
          <w:szCs w:val="24"/>
        </w:rPr>
        <w:t>;</w:t>
      </w:r>
    </w:p>
    <w:p w14:paraId="151B1448" w14:textId="77777777" w:rsidR="00667258" w:rsidRPr="00CB09FC" w:rsidRDefault="00667258">
      <w:pPr>
        <w:pStyle w:val="Paragraphedeliste"/>
        <w:widowControl w:val="0"/>
        <w:numPr>
          <w:ilvl w:val="0"/>
          <w:numId w:val="18"/>
        </w:numPr>
        <w:autoSpaceDE w:val="0"/>
        <w:adjustRightInd w:val="0"/>
        <w:spacing w:after="60" w:line="360" w:lineRule="auto"/>
        <w:ind w:right="-155"/>
        <w:rPr>
          <w:rFonts w:ascii="Times New Roman" w:hAnsi="Times New Roman"/>
          <w:sz w:val="24"/>
          <w:szCs w:val="24"/>
        </w:rPr>
      </w:pPr>
      <w:r w:rsidRPr="00CB09FC">
        <w:rPr>
          <w:rFonts w:ascii="Times New Roman" w:hAnsi="Times New Roman"/>
          <w:sz w:val="24"/>
          <w:szCs w:val="24"/>
        </w:rPr>
        <w:t>Tous</w:t>
      </w:r>
      <w:r w:rsidRPr="00CB09FC">
        <w:rPr>
          <w:rFonts w:ascii="Times New Roman" w:hAnsi="Times New Roman"/>
          <w:spacing w:val="29"/>
          <w:sz w:val="24"/>
          <w:szCs w:val="24"/>
        </w:rPr>
        <w:t xml:space="preserve"> </w:t>
      </w:r>
      <w:r w:rsidRPr="00CB09FC">
        <w:rPr>
          <w:rFonts w:ascii="Times New Roman" w:hAnsi="Times New Roman"/>
          <w:sz w:val="24"/>
          <w:szCs w:val="24"/>
        </w:rPr>
        <w:t>les</w:t>
      </w:r>
      <w:r w:rsidRPr="00CB09FC">
        <w:rPr>
          <w:rFonts w:ascii="Times New Roman" w:hAnsi="Times New Roman"/>
          <w:spacing w:val="29"/>
          <w:sz w:val="24"/>
          <w:szCs w:val="24"/>
        </w:rPr>
        <w:t xml:space="preserve"> </w:t>
      </w:r>
      <w:r w:rsidRPr="00CB09FC">
        <w:rPr>
          <w:rFonts w:ascii="Times New Roman" w:hAnsi="Times New Roman"/>
          <w:sz w:val="24"/>
          <w:szCs w:val="24"/>
        </w:rPr>
        <w:t>rapports</w:t>
      </w:r>
      <w:r w:rsidRPr="00CB09FC">
        <w:rPr>
          <w:rFonts w:ascii="Times New Roman" w:hAnsi="Times New Roman"/>
          <w:spacing w:val="29"/>
          <w:sz w:val="24"/>
          <w:szCs w:val="24"/>
        </w:rPr>
        <w:t xml:space="preserve"> </w:t>
      </w:r>
      <w:r w:rsidRPr="00CB09FC">
        <w:rPr>
          <w:rFonts w:ascii="Times New Roman" w:hAnsi="Times New Roman"/>
          <w:sz w:val="24"/>
          <w:szCs w:val="24"/>
        </w:rPr>
        <w:t>seront</w:t>
      </w:r>
      <w:r w:rsidRPr="00CB09FC">
        <w:rPr>
          <w:rFonts w:ascii="Times New Roman" w:hAnsi="Times New Roman"/>
          <w:spacing w:val="29"/>
          <w:sz w:val="24"/>
          <w:szCs w:val="24"/>
        </w:rPr>
        <w:t xml:space="preserve"> </w:t>
      </w:r>
      <w:r w:rsidRPr="00CB09FC">
        <w:rPr>
          <w:rFonts w:ascii="Times New Roman" w:hAnsi="Times New Roman"/>
          <w:sz w:val="24"/>
          <w:szCs w:val="24"/>
        </w:rPr>
        <w:t>rédigés</w:t>
      </w:r>
      <w:r w:rsidRPr="00CB09FC">
        <w:rPr>
          <w:rFonts w:ascii="Times New Roman" w:hAnsi="Times New Roman"/>
          <w:spacing w:val="29"/>
          <w:sz w:val="24"/>
          <w:szCs w:val="24"/>
        </w:rPr>
        <w:t xml:space="preserve"> </w:t>
      </w:r>
      <w:r w:rsidRPr="00CB09FC">
        <w:rPr>
          <w:rFonts w:ascii="Times New Roman" w:hAnsi="Times New Roman"/>
          <w:sz w:val="24"/>
          <w:szCs w:val="24"/>
        </w:rPr>
        <w:t>en</w:t>
      </w:r>
      <w:r w:rsidRPr="00CB09FC">
        <w:rPr>
          <w:rFonts w:ascii="Times New Roman" w:hAnsi="Times New Roman"/>
          <w:spacing w:val="29"/>
          <w:sz w:val="24"/>
          <w:szCs w:val="24"/>
        </w:rPr>
        <w:t xml:space="preserve"> </w:t>
      </w:r>
      <w:r w:rsidRPr="00CB09FC">
        <w:rPr>
          <w:rFonts w:ascii="Times New Roman" w:hAnsi="Times New Roman"/>
          <w:sz w:val="24"/>
          <w:szCs w:val="24"/>
        </w:rPr>
        <w:t>français ou</w:t>
      </w:r>
      <w:r w:rsidRPr="00CB09FC">
        <w:rPr>
          <w:rFonts w:ascii="Times New Roman" w:hAnsi="Times New Roman"/>
          <w:spacing w:val="7"/>
          <w:sz w:val="24"/>
          <w:szCs w:val="24"/>
        </w:rPr>
        <w:t xml:space="preserve"> </w:t>
      </w:r>
      <w:r w:rsidRPr="00CB09FC">
        <w:rPr>
          <w:rFonts w:ascii="Times New Roman" w:hAnsi="Times New Roman"/>
          <w:sz w:val="24"/>
          <w:szCs w:val="24"/>
        </w:rPr>
        <w:t>en</w:t>
      </w:r>
      <w:r w:rsidRPr="00CB09FC">
        <w:rPr>
          <w:rFonts w:ascii="Times New Roman" w:hAnsi="Times New Roman"/>
          <w:spacing w:val="7"/>
          <w:sz w:val="24"/>
          <w:szCs w:val="24"/>
        </w:rPr>
        <w:t xml:space="preserve"> </w:t>
      </w:r>
      <w:r w:rsidRPr="00CB09FC">
        <w:rPr>
          <w:rFonts w:ascii="Times New Roman" w:hAnsi="Times New Roman"/>
          <w:sz w:val="24"/>
          <w:szCs w:val="24"/>
        </w:rPr>
        <w:t>anglais.</w:t>
      </w:r>
    </w:p>
    <w:p w14:paraId="6A0EA35C" w14:textId="77777777" w:rsidR="00667258" w:rsidRPr="00CB09FC" w:rsidRDefault="00667258" w:rsidP="001F752F">
      <w:pPr>
        <w:widowControl w:val="0"/>
        <w:autoSpaceDE w:val="0"/>
        <w:adjustRightInd w:val="0"/>
        <w:spacing w:after="60" w:line="360" w:lineRule="auto"/>
        <w:ind w:left="114" w:right="-20"/>
      </w:pPr>
      <w:r w:rsidRPr="00CB09FC">
        <w:rPr>
          <w:b/>
          <w:bCs/>
        </w:rPr>
        <w:t>VII.</w:t>
      </w:r>
      <w:r w:rsidRPr="00CB09FC">
        <w:rPr>
          <w:b/>
          <w:bCs/>
          <w:spacing w:val="7"/>
        </w:rPr>
        <w:t xml:space="preserve"> </w:t>
      </w:r>
      <w:r w:rsidRPr="00CB09FC">
        <w:rPr>
          <w:b/>
          <w:bCs/>
        </w:rPr>
        <w:t>Calendrier</w:t>
      </w:r>
    </w:p>
    <w:p w14:paraId="4E9DECC5" w14:textId="77777777" w:rsidR="00667258" w:rsidRPr="00CB09FC" w:rsidRDefault="00142ED3">
      <w:pPr>
        <w:pStyle w:val="Paragraphedeliste"/>
        <w:widowControl w:val="0"/>
        <w:numPr>
          <w:ilvl w:val="0"/>
          <w:numId w:val="17"/>
        </w:numPr>
        <w:autoSpaceDE w:val="0"/>
        <w:adjustRightInd w:val="0"/>
        <w:spacing w:after="60" w:line="360" w:lineRule="auto"/>
        <w:ind w:right="-15"/>
        <w:jc w:val="both"/>
        <w:rPr>
          <w:rFonts w:ascii="Times New Roman" w:hAnsi="Times New Roman"/>
          <w:sz w:val="24"/>
          <w:szCs w:val="24"/>
        </w:rPr>
      </w:pPr>
      <w:r w:rsidRPr="00CB09FC">
        <w:rPr>
          <w:rFonts w:ascii="Times New Roman" w:hAnsi="Times New Roman"/>
          <w:sz w:val="24"/>
          <w:szCs w:val="24"/>
        </w:rPr>
        <w:t>Le</w:t>
      </w:r>
      <w:r w:rsidR="00667258" w:rsidRPr="00CB09FC">
        <w:rPr>
          <w:rFonts w:ascii="Times New Roman" w:hAnsi="Times New Roman"/>
          <w:spacing w:val="-31"/>
          <w:sz w:val="24"/>
          <w:szCs w:val="24"/>
        </w:rPr>
        <w:t xml:space="preserve"> </w:t>
      </w:r>
      <w:r w:rsidRPr="00CB09FC">
        <w:rPr>
          <w:rFonts w:ascii="Times New Roman" w:hAnsi="Times New Roman"/>
          <w:sz w:val="24"/>
          <w:szCs w:val="24"/>
        </w:rPr>
        <w:t>rapport</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 xml:space="preserve">provisoire </w:t>
      </w:r>
      <w:r w:rsidRPr="00CB09FC">
        <w:rPr>
          <w:rFonts w:ascii="Times New Roman" w:hAnsi="Times New Roman"/>
          <w:sz w:val="24"/>
          <w:szCs w:val="24"/>
        </w:rPr>
        <w:t>de</w:t>
      </w:r>
      <w:r w:rsidR="00667258" w:rsidRPr="00CB09FC">
        <w:rPr>
          <w:rFonts w:ascii="Times New Roman" w:hAnsi="Times New Roman"/>
          <w:spacing w:val="-31"/>
          <w:sz w:val="24"/>
          <w:szCs w:val="24"/>
        </w:rPr>
        <w:t xml:space="preserve"> </w:t>
      </w:r>
      <w:r w:rsidRPr="00CB09FC">
        <w:rPr>
          <w:rFonts w:ascii="Times New Roman" w:hAnsi="Times New Roman"/>
          <w:sz w:val="24"/>
          <w:szCs w:val="24"/>
        </w:rPr>
        <w:t>chaque</w:t>
      </w:r>
      <w:r w:rsidR="00667258" w:rsidRPr="00CB09FC">
        <w:rPr>
          <w:rFonts w:ascii="Times New Roman" w:hAnsi="Times New Roman"/>
          <w:spacing w:val="-31"/>
          <w:sz w:val="24"/>
          <w:szCs w:val="24"/>
        </w:rPr>
        <w:t xml:space="preserve"> </w:t>
      </w:r>
      <w:r w:rsidRPr="00CB09FC">
        <w:rPr>
          <w:rFonts w:ascii="Times New Roman" w:hAnsi="Times New Roman"/>
          <w:sz w:val="24"/>
          <w:szCs w:val="24"/>
        </w:rPr>
        <w:t>phase</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sera soumis</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au</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Maître</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d’Ouvrage</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dans</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les</w:t>
      </w:r>
      <w:r w:rsidR="00667258" w:rsidRPr="00CB09FC">
        <w:rPr>
          <w:rFonts w:ascii="Times New Roman" w:hAnsi="Times New Roman"/>
          <w:spacing w:val="31"/>
          <w:sz w:val="24"/>
          <w:szCs w:val="24"/>
        </w:rPr>
        <w:t xml:space="preserve"> </w:t>
      </w:r>
      <w:r w:rsidR="00667258" w:rsidRPr="00CB09FC">
        <w:rPr>
          <w:rFonts w:ascii="Times New Roman" w:hAnsi="Times New Roman"/>
          <w:sz w:val="24"/>
          <w:szCs w:val="24"/>
        </w:rPr>
        <w:t>délais prévus</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au</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chronogramme</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de</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l’étude</w:t>
      </w:r>
      <w:r w:rsidR="00667258" w:rsidRPr="00CB09FC">
        <w:rPr>
          <w:rFonts w:ascii="Times New Roman" w:hAnsi="Times New Roman"/>
          <w:spacing w:val="7"/>
          <w:sz w:val="24"/>
          <w:szCs w:val="24"/>
        </w:rPr>
        <w:t xml:space="preserve"> </w:t>
      </w:r>
      <w:r w:rsidR="00667258" w:rsidRPr="00CB09FC">
        <w:rPr>
          <w:rFonts w:ascii="Times New Roman" w:hAnsi="Times New Roman"/>
          <w:sz w:val="24"/>
          <w:szCs w:val="24"/>
        </w:rPr>
        <w:t>;</w:t>
      </w:r>
    </w:p>
    <w:p w14:paraId="1B910E12" w14:textId="77777777" w:rsidR="00667258" w:rsidRPr="00CB09FC" w:rsidRDefault="00667258">
      <w:pPr>
        <w:pStyle w:val="Paragraphedeliste"/>
        <w:widowControl w:val="0"/>
        <w:numPr>
          <w:ilvl w:val="0"/>
          <w:numId w:val="17"/>
        </w:numPr>
        <w:autoSpaceDE w:val="0"/>
        <w:adjustRightInd w:val="0"/>
        <w:spacing w:after="60" w:line="360" w:lineRule="auto"/>
        <w:ind w:right="-15"/>
        <w:jc w:val="both"/>
        <w:rPr>
          <w:rFonts w:ascii="Times New Roman" w:hAnsi="Times New Roman"/>
          <w:sz w:val="24"/>
          <w:szCs w:val="24"/>
        </w:rPr>
      </w:pPr>
      <w:r w:rsidRPr="00CB09FC">
        <w:rPr>
          <w:rFonts w:ascii="Times New Roman" w:hAnsi="Times New Roman"/>
          <w:w w:val="96"/>
          <w:sz w:val="24"/>
          <w:szCs w:val="24"/>
        </w:rPr>
        <w:t>Le</w:t>
      </w:r>
      <w:r w:rsidRPr="00CB09FC">
        <w:rPr>
          <w:rFonts w:ascii="Times New Roman" w:hAnsi="Times New Roman"/>
          <w:spacing w:val="-7"/>
          <w:sz w:val="24"/>
          <w:szCs w:val="24"/>
        </w:rPr>
        <w:t xml:space="preserve"> </w:t>
      </w:r>
      <w:r w:rsidRPr="00CB09FC">
        <w:rPr>
          <w:rFonts w:ascii="Times New Roman" w:hAnsi="Times New Roman"/>
          <w:w w:val="96"/>
          <w:sz w:val="24"/>
          <w:szCs w:val="24"/>
        </w:rPr>
        <w:t>Maître</w:t>
      </w:r>
      <w:r w:rsidRPr="00CB09FC">
        <w:rPr>
          <w:rFonts w:ascii="Times New Roman" w:hAnsi="Times New Roman"/>
          <w:spacing w:val="-7"/>
          <w:sz w:val="24"/>
          <w:szCs w:val="24"/>
        </w:rPr>
        <w:t xml:space="preserve"> </w:t>
      </w:r>
      <w:r w:rsidRPr="00CB09FC">
        <w:rPr>
          <w:rFonts w:ascii="Times New Roman" w:hAnsi="Times New Roman"/>
          <w:w w:val="96"/>
          <w:sz w:val="24"/>
          <w:szCs w:val="24"/>
        </w:rPr>
        <w:t>d’Ouvrage</w:t>
      </w:r>
      <w:r w:rsidRPr="00CB09FC">
        <w:rPr>
          <w:rFonts w:ascii="Times New Roman" w:hAnsi="Times New Roman"/>
          <w:spacing w:val="-7"/>
          <w:sz w:val="24"/>
          <w:szCs w:val="24"/>
        </w:rPr>
        <w:t xml:space="preserve"> </w:t>
      </w:r>
      <w:r w:rsidRPr="00CB09FC">
        <w:rPr>
          <w:rFonts w:ascii="Times New Roman" w:hAnsi="Times New Roman"/>
          <w:w w:val="96"/>
          <w:sz w:val="24"/>
          <w:szCs w:val="24"/>
        </w:rPr>
        <w:t>fournira</w:t>
      </w:r>
      <w:r w:rsidRPr="00CB09FC">
        <w:rPr>
          <w:rFonts w:ascii="Times New Roman" w:hAnsi="Times New Roman"/>
          <w:spacing w:val="-7"/>
          <w:sz w:val="24"/>
          <w:szCs w:val="24"/>
        </w:rPr>
        <w:t xml:space="preserve"> </w:t>
      </w:r>
      <w:r w:rsidRPr="00CB09FC">
        <w:rPr>
          <w:rFonts w:ascii="Times New Roman" w:hAnsi="Times New Roman"/>
          <w:w w:val="96"/>
          <w:sz w:val="24"/>
          <w:szCs w:val="24"/>
        </w:rPr>
        <w:t>ses</w:t>
      </w:r>
      <w:r w:rsidRPr="00CB09FC">
        <w:rPr>
          <w:rFonts w:ascii="Times New Roman" w:hAnsi="Times New Roman"/>
          <w:spacing w:val="-7"/>
          <w:sz w:val="24"/>
          <w:szCs w:val="24"/>
        </w:rPr>
        <w:t xml:space="preserve"> </w:t>
      </w:r>
      <w:r w:rsidRPr="00CB09FC">
        <w:rPr>
          <w:rFonts w:ascii="Times New Roman" w:hAnsi="Times New Roman"/>
          <w:w w:val="96"/>
          <w:sz w:val="24"/>
          <w:szCs w:val="24"/>
        </w:rPr>
        <w:t>commentaires par</w:t>
      </w:r>
      <w:r w:rsidRPr="00CB09FC">
        <w:rPr>
          <w:rFonts w:ascii="Times New Roman" w:hAnsi="Times New Roman"/>
          <w:spacing w:val="-11"/>
          <w:sz w:val="24"/>
          <w:szCs w:val="24"/>
        </w:rPr>
        <w:t xml:space="preserve"> </w:t>
      </w:r>
      <w:r w:rsidRPr="00CB09FC">
        <w:rPr>
          <w:rFonts w:ascii="Times New Roman" w:hAnsi="Times New Roman"/>
          <w:w w:val="96"/>
          <w:sz w:val="24"/>
          <w:szCs w:val="24"/>
        </w:rPr>
        <w:t>écrit</w:t>
      </w:r>
      <w:r w:rsidRPr="00CB09FC">
        <w:rPr>
          <w:rFonts w:ascii="Times New Roman" w:hAnsi="Times New Roman"/>
          <w:spacing w:val="-11"/>
          <w:sz w:val="24"/>
          <w:szCs w:val="24"/>
        </w:rPr>
        <w:t xml:space="preserve"> </w:t>
      </w:r>
      <w:r w:rsidRPr="00CB09FC">
        <w:rPr>
          <w:rFonts w:ascii="Times New Roman" w:hAnsi="Times New Roman"/>
          <w:w w:val="96"/>
          <w:sz w:val="24"/>
          <w:szCs w:val="24"/>
        </w:rPr>
        <w:t>sur</w:t>
      </w:r>
      <w:r w:rsidRPr="00CB09FC">
        <w:rPr>
          <w:rFonts w:ascii="Times New Roman" w:hAnsi="Times New Roman"/>
          <w:spacing w:val="-11"/>
          <w:sz w:val="24"/>
          <w:szCs w:val="24"/>
        </w:rPr>
        <w:t xml:space="preserve"> </w:t>
      </w:r>
      <w:r w:rsidRPr="00CB09FC">
        <w:rPr>
          <w:rFonts w:ascii="Times New Roman" w:hAnsi="Times New Roman"/>
          <w:w w:val="96"/>
          <w:sz w:val="24"/>
          <w:szCs w:val="24"/>
        </w:rPr>
        <w:t>le</w:t>
      </w:r>
      <w:r w:rsidRPr="00CB09FC">
        <w:rPr>
          <w:rFonts w:ascii="Times New Roman" w:hAnsi="Times New Roman"/>
          <w:spacing w:val="-11"/>
          <w:sz w:val="24"/>
          <w:szCs w:val="24"/>
        </w:rPr>
        <w:t xml:space="preserve"> </w:t>
      </w:r>
      <w:r w:rsidRPr="00CB09FC">
        <w:rPr>
          <w:rFonts w:ascii="Times New Roman" w:hAnsi="Times New Roman"/>
          <w:w w:val="96"/>
          <w:sz w:val="24"/>
          <w:szCs w:val="24"/>
        </w:rPr>
        <w:t>rapport</w:t>
      </w:r>
      <w:r w:rsidRPr="00CB09FC">
        <w:rPr>
          <w:rFonts w:ascii="Times New Roman" w:hAnsi="Times New Roman"/>
          <w:spacing w:val="-11"/>
          <w:sz w:val="24"/>
          <w:szCs w:val="24"/>
        </w:rPr>
        <w:t xml:space="preserve"> </w:t>
      </w:r>
      <w:r w:rsidRPr="00CB09FC">
        <w:rPr>
          <w:rFonts w:ascii="Times New Roman" w:hAnsi="Times New Roman"/>
          <w:w w:val="96"/>
          <w:sz w:val="24"/>
          <w:szCs w:val="24"/>
        </w:rPr>
        <w:t>provisoire</w:t>
      </w:r>
      <w:r w:rsidRPr="00CB09FC">
        <w:rPr>
          <w:rFonts w:ascii="Times New Roman" w:hAnsi="Times New Roman"/>
          <w:sz w:val="24"/>
          <w:szCs w:val="24"/>
        </w:rPr>
        <w:t xml:space="preserve"> </w:t>
      </w:r>
      <w:r w:rsidRPr="00CB09FC">
        <w:rPr>
          <w:rFonts w:ascii="Times New Roman" w:hAnsi="Times New Roman"/>
          <w:w w:val="96"/>
          <w:sz w:val="24"/>
          <w:szCs w:val="24"/>
        </w:rPr>
        <w:t>dans</w:t>
      </w:r>
      <w:r w:rsidRPr="00CB09FC">
        <w:rPr>
          <w:rFonts w:ascii="Times New Roman" w:hAnsi="Times New Roman"/>
          <w:spacing w:val="-11"/>
          <w:sz w:val="24"/>
          <w:szCs w:val="24"/>
        </w:rPr>
        <w:t xml:space="preserve"> </w:t>
      </w:r>
      <w:r w:rsidRPr="00CB09FC">
        <w:rPr>
          <w:rFonts w:ascii="Times New Roman" w:hAnsi="Times New Roman"/>
          <w:i/>
          <w:iCs/>
          <w:w w:val="96"/>
          <w:sz w:val="24"/>
          <w:szCs w:val="24"/>
        </w:rPr>
        <w:t>[les</w:t>
      </w:r>
      <w:r w:rsidRPr="00CB09FC">
        <w:rPr>
          <w:rFonts w:ascii="Times New Roman" w:hAnsi="Times New Roman"/>
          <w:i/>
          <w:iCs/>
          <w:spacing w:val="-8"/>
          <w:sz w:val="24"/>
          <w:szCs w:val="24"/>
        </w:rPr>
        <w:t xml:space="preserve"> </w:t>
      </w:r>
      <w:r w:rsidRPr="00CB09FC">
        <w:rPr>
          <w:rFonts w:ascii="Times New Roman" w:hAnsi="Times New Roman"/>
          <w:i/>
          <w:iCs/>
          <w:w w:val="96"/>
          <w:sz w:val="24"/>
          <w:szCs w:val="24"/>
        </w:rPr>
        <w:t>15</w:t>
      </w:r>
      <w:r w:rsidRPr="00CB09FC">
        <w:rPr>
          <w:rFonts w:ascii="Times New Roman" w:hAnsi="Times New Roman"/>
          <w:i/>
          <w:iCs/>
          <w:spacing w:val="-8"/>
          <w:sz w:val="24"/>
          <w:szCs w:val="24"/>
        </w:rPr>
        <w:t xml:space="preserve"> </w:t>
      </w:r>
      <w:r w:rsidRPr="00CB09FC">
        <w:rPr>
          <w:rFonts w:ascii="Times New Roman" w:hAnsi="Times New Roman"/>
          <w:i/>
          <w:iCs/>
          <w:w w:val="96"/>
          <w:sz w:val="24"/>
          <w:szCs w:val="24"/>
        </w:rPr>
        <w:t>jours calendaires]</w:t>
      </w:r>
      <w:r w:rsidR="00C9277A" w:rsidRPr="00CB09FC">
        <w:rPr>
          <w:rFonts w:ascii="Times New Roman" w:hAnsi="Times New Roman"/>
          <w:i/>
          <w:iCs/>
          <w:w w:val="96"/>
          <w:sz w:val="24"/>
          <w:szCs w:val="24"/>
        </w:rPr>
        <w:t xml:space="preserve"> </w:t>
      </w:r>
      <w:r w:rsidRPr="00CB09FC">
        <w:rPr>
          <w:rFonts w:ascii="Times New Roman" w:hAnsi="Times New Roman"/>
          <w:w w:val="96"/>
          <w:sz w:val="24"/>
          <w:szCs w:val="24"/>
        </w:rPr>
        <w:t>dès</w:t>
      </w:r>
      <w:r w:rsidRPr="00CB09FC">
        <w:rPr>
          <w:rFonts w:ascii="Times New Roman" w:hAnsi="Times New Roman"/>
          <w:spacing w:val="4"/>
          <w:sz w:val="24"/>
          <w:szCs w:val="24"/>
        </w:rPr>
        <w:t xml:space="preserve"> </w:t>
      </w:r>
      <w:r w:rsidRPr="00CB09FC">
        <w:rPr>
          <w:rFonts w:ascii="Times New Roman" w:hAnsi="Times New Roman"/>
          <w:w w:val="96"/>
          <w:sz w:val="24"/>
          <w:szCs w:val="24"/>
        </w:rPr>
        <w:t>réception</w:t>
      </w:r>
      <w:r w:rsidRPr="00CB09FC">
        <w:rPr>
          <w:rFonts w:ascii="Times New Roman" w:hAnsi="Times New Roman"/>
          <w:spacing w:val="4"/>
          <w:sz w:val="24"/>
          <w:szCs w:val="24"/>
        </w:rPr>
        <w:t xml:space="preserve"> </w:t>
      </w:r>
      <w:r w:rsidRPr="00CB09FC">
        <w:rPr>
          <w:rFonts w:ascii="Times New Roman" w:hAnsi="Times New Roman"/>
          <w:w w:val="96"/>
          <w:sz w:val="24"/>
          <w:szCs w:val="24"/>
        </w:rPr>
        <w:t>du</w:t>
      </w:r>
      <w:r w:rsidRPr="00CB09FC">
        <w:rPr>
          <w:rFonts w:ascii="Times New Roman" w:hAnsi="Times New Roman"/>
          <w:spacing w:val="4"/>
          <w:sz w:val="24"/>
          <w:szCs w:val="24"/>
        </w:rPr>
        <w:t xml:space="preserve"> </w:t>
      </w:r>
      <w:r w:rsidRPr="00CB09FC">
        <w:rPr>
          <w:rFonts w:ascii="Times New Roman" w:hAnsi="Times New Roman"/>
          <w:w w:val="96"/>
          <w:sz w:val="24"/>
          <w:szCs w:val="24"/>
        </w:rPr>
        <w:t>rapport</w:t>
      </w:r>
      <w:r w:rsidRPr="00CB09FC">
        <w:rPr>
          <w:rFonts w:ascii="Times New Roman" w:hAnsi="Times New Roman"/>
          <w:spacing w:val="4"/>
          <w:sz w:val="24"/>
          <w:szCs w:val="24"/>
        </w:rPr>
        <w:t xml:space="preserve"> </w:t>
      </w:r>
      <w:r w:rsidRPr="00CB09FC">
        <w:rPr>
          <w:rFonts w:ascii="Times New Roman" w:hAnsi="Times New Roman"/>
          <w:w w:val="96"/>
          <w:sz w:val="24"/>
          <w:szCs w:val="24"/>
        </w:rPr>
        <w:t>;</w:t>
      </w:r>
    </w:p>
    <w:p w14:paraId="26D58D7A" w14:textId="77777777" w:rsidR="00667258" w:rsidRPr="00CB09FC" w:rsidRDefault="00667258">
      <w:pPr>
        <w:pStyle w:val="Paragraphedeliste"/>
        <w:widowControl w:val="0"/>
        <w:numPr>
          <w:ilvl w:val="0"/>
          <w:numId w:val="17"/>
        </w:numPr>
        <w:autoSpaceDE w:val="0"/>
        <w:adjustRightInd w:val="0"/>
        <w:spacing w:after="60" w:line="360" w:lineRule="auto"/>
        <w:ind w:right="-46"/>
        <w:rPr>
          <w:rFonts w:ascii="Times New Roman" w:hAnsi="Times New Roman"/>
          <w:sz w:val="24"/>
          <w:szCs w:val="24"/>
        </w:rPr>
      </w:pPr>
      <w:r w:rsidRPr="00CB09FC">
        <w:rPr>
          <w:rFonts w:ascii="Times New Roman" w:hAnsi="Times New Roman"/>
          <w:sz w:val="24"/>
          <w:szCs w:val="24"/>
        </w:rPr>
        <w:t xml:space="preserve">Le rapport final/provisoire </w:t>
      </w:r>
      <w:r w:rsidR="001F752F" w:rsidRPr="00CB09FC">
        <w:rPr>
          <w:rFonts w:ascii="Times New Roman" w:hAnsi="Times New Roman"/>
          <w:sz w:val="24"/>
          <w:szCs w:val="24"/>
        </w:rPr>
        <w:t xml:space="preserve">sera </w:t>
      </w:r>
      <w:r w:rsidR="001F752F" w:rsidRPr="00CB09FC">
        <w:rPr>
          <w:rFonts w:ascii="Times New Roman" w:hAnsi="Times New Roman"/>
          <w:spacing w:val="24"/>
          <w:sz w:val="24"/>
          <w:szCs w:val="24"/>
        </w:rPr>
        <w:t>soumis</w:t>
      </w:r>
      <w:r w:rsidR="001F752F" w:rsidRPr="00CB09FC">
        <w:rPr>
          <w:rFonts w:ascii="Times New Roman" w:hAnsi="Times New Roman"/>
          <w:sz w:val="24"/>
          <w:szCs w:val="24"/>
        </w:rPr>
        <w:t xml:space="preserve"> </w:t>
      </w:r>
      <w:r w:rsidR="001F752F" w:rsidRPr="00CB09FC">
        <w:rPr>
          <w:rFonts w:ascii="Times New Roman" w:hAnsi="Times New Roman"/>
          <w:spacing w:val="24"/>
          <w:sz w:val="24"/>
          <w:szCs w:val="24"/>
        </w:rPr>
        <w:t>au</w:t>
      </w:r>
      <w:r w:rsidRPr="00CB09FC">
        <w:rPr>
          <w:rFonts w:ascii="Times New Roman" w:hAnsi="Times New Roman"/>
          <w:sz w:val="24"/>
          <w:szCs w:val="24"/>
        </w:rPr>
        <w:t xml:space="preserve"> maître</w:t>
      </w:r>
      <w:r w:rsidRPr="00CB09FC">
        <w:rPr>
          <w:rFonts w:ascii="Times New Roman" w:hAnsi="Times New Roman"/>
          <w:spacing w:val="7"/>
          <w:sz w:val="24"/>
          <w:szCs w:val="24"/>
        </w:rPr>
        <w:t xml:space="preserve"> </w:t>
      </w:r>
      <w:r w:rsidRPr="00CB09FC">
        <w:rPr>
          <w:rFonts w:ascii="Times New Roman" w:hAnsi="Times New Roman"/>
          <w:sz w:val="24"/>
          <w:szCs w:val="24"/>
        </w:rPr>
        <w:t>d’ouvrage</w:t>
      </w:r>
      <w:r w:rsidRPr="00CB09FC">
        <w:rPr>
          <w:rFonts w:ascii="Times New Roman" w:hAnsi="Times New Roman"/>
          <w:spacing w:val="7"/>
          <w:sz w:val="24"/>
          <w:szCs w:val="24"/>
        </w:rPr>
        <w:t xml:space="preserve"> </w:t>
      </w:r>
      <w:r w:rsidRPr="00CB09FC">
        <w:rPr>
          <w:rFonts w:ascii="Times New Roman" w:hAnsi="Times New Roman"/>
          <w:sz w:val="24"/>
          <w:szCs w:val="24"/>
        </w:rPr>
        <w:t>dans</w:t>
      </w:r>
      <w:r w:rsidRPr="00CB09FC">
        <w:rPr>
          <w:rFonts w:ascii="Times New Roman" w:hAnsi="Times New Roman"/>
          <w:spacing w:val="7"/>
          <w:sz w:val="24"/>
          <w:szCs w:val="24"/>
        </w:rPr>
        <w:t xml:space="preserve"> </w:t>
      </w:r>
      <w:r w:rsidRPr="00CB09FC">
        <w:rPr>
          <w:rFonts w:ascii="Times New Roman" w:hAnsi="Times New Roman"/>
          <w:i/>
          <w:iCs/>
          <w:sz w:val="24"/>
          <w:szCs w:val="24"/>
        </w:rPr>
        <w:t>[le</w:t>
      </w:r>
      <w:r w:rsidRPr="00CB09FC">
        <w:rPr>
          <w:rFonts w:ascii="Times New Roman" w:hAnsi="Times New Roman"/>
          <w:i/>
          <w:iCs/>
          <w:spacing w:val="6"/>
          <w:sz w:val="24"/>
          <w:szCs w:val="24"/>
        </w:rPr>
        <w:t xml:space="preserve"> </w:t>
      </w:r>
      <w:r w:rsidRPr="00CB09FC">
        <w:rPr>
          <w:rFonts w:ascii="Times New Roman" w:hAnsi="Times New Roman"/>
          <w:i/>
          <w:iCs/>
          <w:sz w:val="24"/>
          <w:szCs w:val="24"/>
        </w:rPr>
        <w:t>délai</w:t>
      </w:r>
      <w:r w:rsidRPr="00CB09FC">
        <w:rPr>
          <w:rFonts w:ascii="Times New Roman" w:hAnsi="Times New Roman"/>
          <w:i/>
          <w:iCs/>
          <w:spacing w:val="6"/>
          <w:sz w:val="24"/>
          <w:szCs w:val="24"/>
        </w:rPr>
        <w:t xml:space="preserve"> </w:t>
      </w:r>
      <w:r w:rsidRPr="00CB09FC">
        <w:rPr>
          <w:rFonts w:ascii="Times New Roman" w:hAnsi="Times New Roman"/>
          <w:i/>
          <w:iCs/>
          <w:sz w:val="24"/>
          <w:szCs w:val="24"/>
        </w:rPr>
        <w:t>prescrit] </w:t>
      </w:r>
      <w:r w:rsidRPr="00CB09FC">
        <w:rPr>
          <w:rFonts w:ascii="Times New Roman" w:hAnsi="Times New Roman"/>
          <w:i/>
          <w:iCs/>
          <w:spacing w:val="18"/>
          <w:sz w:val="24"/>
          <w:szCs w:val="24"/>
        </w:rPr>
        <w:t>;</w:t>
      </w:r>
    </w:p>
    <w:p w14:paraId="69A138FD" w14:textId="77777777" w:rsidR="00667258" w:rsidRPr="00CB09FC" w:rsidRDefault="00667258">
      <w:pPr>
        <w:pStyle w:val="Paragraphedeliste"/>
        <w:widowControl w:val="0"/>
        <w:numPr>
          <w:ilvl w:val="0"/>
          <w:numId w:val="17"/>
        </w:numPr>
        <w:autoSpaceDE w:val="0"/>
        <w:adjustRightInd w:val="0"/>
        <w:spacing w:after="60" w:line="360" w:lineRule="auto"/>
        <w:ind w:right="92"/>
        <w:jc w:val="both"/>
        <w:rPr>
          <w:rFonts w:ascii="Times New Roman" w:hAnsi="Times New Roman"/>
          <w:sz w:val="24"/>
          <w:szCs w:val="24"/>
        </w:rPr>
      </w:pPr>
      <w:r w:rsidRPr="00CB09FC">
        <w:rPr>
          <w:rFonts w:ascii="Times New Roman" w:hAnsi="Times New Roman"/>
          <w:spacing w:val="3"/>
          <w:sz w:val="24"/>
          <w:szCs w:val="24"/>
        </w:rPr>
        <w:t>L</w:t>
      </w:r>
      <w:r w:rsidRPr="00CB09FC">
        <w:rPr>
          <w:rFonts w:ascii="Times New Roman" w:hAnsi="Times New Roman"/>
          <w:sz w:val="24"/>
          <w:szCs w:val="24"/>
        </w:rPr>
        <w:t>e</w:t>
      </w:r>
      <w:r w:rsidR="00142ED3" w:rsidRPr="00CB09FC">
        <w:rPr>
          <w:rFonts w:ascii="Times New Roman" w:hAnsi="Times New Roman"/>
          <w:sz w:val="24"/>
          <w:szCs w:val="24"/>
        </w:rPr>
        <w:t xml:space="preserve"> </w:t>
      </w:r>
      <w:r w:rsidRPr="00CB09FC">
        <w:rPr>
          <w:rFonts w:ascii="Times New Roman" w:hAnsi="Times New Roman"/>
          <w:spacing w:val="3"/>
          <w:sz w:val="24"/>
          <w:szCs w:val="24"/>
        </w:rPr>
        <w:t>Maîtr</w:t>
      </w:r>
      <w:r w:rsidR="00142ED3" w:rsidRPr="00CB09FC">
        <w:rPr>
          <w:rFonts w:ascii="Times New Roman" w:hAnsi="Times New Roman"/>
          <w:sz w:val="24"/>
          <w:szCs w:val="24"/>
        </w:rPr>
        <w:t xml:space="preserve">e </w:t>
      </w:r>
      <w:r w:rsidRPr="00CB09FC">
        <w:rPr>
          <w:rFonts w:ascii="Times New Roman" w:hAnsi="Times New Roman"/>
          <w:spacing w:val="3"/>
          <w:sz w:val="24"/>
          <w:szCs w:val="24"/>
        </w:rPr>
        <w:t>d’Ouvrag</w:t>
      </w:r>
      <w:r w:rsidR="00142ED3" w:rsidRPr="00CB09FC">
        <w:rPr>
          <w:rFonts w:ascii="Times New Roman" w:hAnsi="Times New Roman"/>
          <w:sz w:val="24"/>
          <w:szCs w:val="24"/>
        </w:rPr>
        <w:t>e</w:t>
      </w:r>
      <w:r w:rsidRPr="00CB09FC">
        <w:rPr>
          <w:rFonts w:ascii="Times New Roman" w:hAnsi="Times New Roman"/>
          <w:spacing w:val="-30"/>
          <w:sz w:val="24"/>
          <w:szCs w:val="24"/>
        </w:rPr>
        <w:t xml:space="preserve"> </w:t>
      </w:r>
      <w:r w:rsidRPr="00CB09FC">
        <w:rPr>
          <w:rFonts w:ascii="Times New Roman" w:hAnsi="Times New Roman"/>
          <w:spacing w:val="3"/>
          <w:sz w:val="24"/>
          <w:szCs w:val="24"/>
        </w:rPr>
        <w:t>devr</w:t>
      </w:r>
      <w:r w:rsidR="00142ED3" w:rsidRPr="00CB09FC">
        <w:rPr>
          <w:rFonts w:ascii="Times New Roman" w:hAnsi="Times New Roman"/>
          <w:sz w:val="24"/>
          <w:szCs w:val="24"/>
        </w:rPr>
        <w:t>a</w:t>
      </w:r>
      <w:r w:rsidRPr="00CB09FC">
        <w:rPr>
          <w:rFonts w:ascii="Times New Roman" w:hAnsi="Times New Roman"/>
          <w:spacing w:val="-30"/>
          <w:sz w:val="24"/>
          <w:szCs w:val="24"/>
        </w:rPr>
        <w:t xml:space="preserve"> </w:t>
      </w:r>
      <w:r w:rsidRPr="00CB09FC">
        <w:rPr>
          <w:rFonts w:ascii="Times New Roman" w:hAnsi="Times New Roman"/>
          <w:spacing w:val="3"/>
          <w:sz w:val="24"/>
          <w:szCs w:val="24"/>
        </w:rPr>
        <w:t>approuve</w:t>
      </w:r>
      <w:r w:rsidR="00142ED3" w:rsidRPr="00CB09FC">
        <w:rPr>
          <w:rFonts w:ascii="Times New Roman" w:hAnsi="Times New Roman"/>
          <w:sz w:val="24"/>
          <w:szCs w:val="24"/>
        </w:rPr>
        <w:t>r</w:t>
      </w:r>
      <w:r w:rsidRPr="00CB09FC">
        <w:rPr>
          <w:rFonts w:ascii="Times New Roman" w:hAnsi="Times New Roman"/>
          <w:spacing w:val="-30"/>
          <w:sz w:val="24"/>
          <w:szCs w:val="24"/>
        </w:rPr>
        <w:t xml:space="preserve"> </w:t>
      </w:r>
      <w:r w:rsidRPr="00CB09FC">
        <w:rPr>
          <w:rFonts w:ascii="Times New Roman" w:hAnsi="Times New Roman"/>
          <w:spacing w:val="3"/>
          <w:sz w:val="24"/>
          <w:szCs w:val="24"/>
        </w:rPr>
        <w:t xml:space="preserve">le </w:t>
      </w:r>
      <w:r w:rsidRPr="00CB09FC">
        <w:rPr>
          <w:rFonts w:ascii="Times New Roman" w:hAnsi="Times New Roman"/>
          <w:sz w:val="24"/>
          <w:szCs w:val="24"/>
        </w:rPr>
        <w:t>rapport</w:t>
      </w:r>
      <w:r w:rsidRPr="00CB09FC">
        <w:rPr>
          <w:rFonts w:ascii="Times New Roman" w:hAnsi="Times New Roman"/>
          <w:spacing w:val="22"/>
          <w:sz w:val="24"/>
          <w:szCs w:val="24"/>
        </w:rPr>
        <w:t xml:space="preserve"> </w:t>
      </w:r>
      <w:r w:rsidRPr="00CB09FC">
        <w:rPr>
          <w:rFonts w:ascii="Times New Roman" w:hAnsi="Times New Roman"/>
          <w:sz w:val="24"/>
          <w:szCs w:val="24"/>
        </w:rPr>
        <w:t>final</w:t>
      </w:r>
      <w:r w:rsidRPr="00CB09FC">
        <w:rPr>
          <w:rFonts w:ascii="Times New Roman" w:hAnsi="Times New Roman"/>
          <w:spacing w:val="22"/>
          <w:sz w:val="24"/>
          <w:szCs w:val="24"/>
        </w:rPr>
        <w:t xml:space="preserve"> </w:t>
      </w:r>
      <w:r w:rsidRPr="00CB09FC">
        <w:rPr>
          <w:rFonts w:ascii="Times New Roman" w:hAnsi="Times New Roman"/>
          <w:sz w:val="24"/>
          <w:szCs w:val="24"/>
        </w:rPr>
        <w:t>dans</w:t>
      </w:r>
      <w:r w:rsidRPr="00CB09FC">
        <w:rPr>
          <w:rFonts w:ascii="Times New Roman" w:hAnsi="Times New Roman"/>
          <w:spacing w:val="22"/>
          <w:sz w:val="24"/>
          <w:szCs w:val="24"/>
        </w:rPr>
        <w:t xml:space="preserve"> </w:t>
      </w:r>
      <w:r w:rsidRPr="00CB09FC">
        <w:rPr>
          <w:rFonts w:ascii="Times New Roman" w:hAnsi="Times New Roman"/>
          <w:sz w:val="24"/>
          <w:szCs w:val="24"/>
        </w:rPr>
        <w:t>un</w:t>
      </w:r>
      <w:r w:rsidRPr="00CB09FC">
        <w:rPr>
          <w:rFonts w:ascii="Times New Roman" w:hAnsi="Times New Roman"/>
          <w:spacing w:val="22"/>
          <w:sz w:val="24"/>
          <w:szCs w:val="24"/>
        </w:rPr>
        <w:t xml:space="preserve"> </w:t>
      </w:r>
      <w:r w:rsidRPr="00CB09FC">
        <w:rPr>
          <w:rFonts w:ascii="Times New Roman" w:hAnsi="Times New Roman"/>
          <w:sz w:val="24"/>
          <w:szCs w:val="24"/>
        </w:rPr>
        <w:t>délai</w:t>
      </w:r>
      <w:r w:rsidRPr="00CB09FC">
        <w:rPr>
          <w:rFonts w:ascii="Times New Roman" w:hAnsi="Times New Roman"/>
          <w:spacing w:val="22"/>
          <w:sz w:val="24"/>
          <w:szCs w:val="24"/>
        </w:rPr>
        <w:t xml:space="preserve"> </w:t>
      </w:r>
      <w:r w:rsidRPr="00CB09FC">
        <w:rPr>
          <w:rFonts w:ascii="Times New Roman" w:hAnsi="Times New Roman"/>
          <w:i/>
          <w:iCs/>
          <w:sz w:val="24"/>
          <w:szCs w:val="24"/>
        </w:rPr>
        <w:t>[de</w:t>
      </w:r>
      <w:r w:rsidRPr="00CB09FC">
        <w:rPr>
          <w:rFonts w:ascii="Times New Roman" w:hAnsi="Times New Roman"/>
          <w:i/>
          <w:iCs/>
          <w:spacing w:val="18"/>
          <w:sz w:val="24"/>
          <w:szCs w:val="24"/>
        </w:rPr>
        <w:t xml:space="preserve"> </w:t>
      </w:r>
      <w:r w:rsidRPr="00CB09FC">
        <w:rPr>
          <w:rFonts w:ascii="Times New Roman" w:hAnsi="Times New Roman"/>
          <w:i/>
          <w:iCs/>
          <w:sz w:val="24"/>
          <w:szCs w:val="24"/>
        </w:rPr>
        <w:t>trente</w:t>
      </w:r>
      <w:r w:rsidRPr="00CB09FC">
        <w:rPr>
          <w:rFonts w:ascii="Times New Roman" w:hAnsi="Times New Roman"/>
          <w:i/>
          <w:iCs/>
          <w:spacing w:val="18"/>
          <w:sz w:val="24"/>
          <w:szCs w:val="24"/>
        </w:rPr>
        <w:t xml:space="preserve"> </w:t>
      </w:r>
      <w:r w:rsidRPr="00CB09FC">
        <w:rPr>
          <w:rFonts w:ascii="Times New Roman" w:hAnsi="Times New Roman"/>
          <w:i/>
          <w:iCs/>
          <w:sz w:val="24"/>
          <w:szCs w:val="24"/>
        </w:rPr>
        <w:t>(30)</w:t>
      </w:r>
      <w:r w:rsidRPr="00CB09FC">
        <w:rPr>
          <w:rFonts w:ascii="Times New Roman" w:hAnsi="Times New Roman"/>
          <w:i/>
          <w:iCs/>
          <w:spacing w:val="18"/>
          <w:sz w:val="24"/>
          <w:szCs w:val="24"/>
        </w:rPr>
        <w:t xml:space="preserve"> </w:t>
      </w:r>
      <w:r w:rsidRPr="00CB09FC">
        <w:rPr>
          <w:rFonts w:ascii="Times New Roman" w:hAnsi="Times New Roman"/>
          <w:i/>
          <w:iCs/>
          <w:sz w:val="24"/>
          <w:szCs w:val="24"/>
        </w:rPr>
        <w:t>jours]</w:t>
      </w:r>
      <w:r w:rsidR="00142ED3" w:rsidRPr="00CB09FC">
        <w:rPr>
          <w:rFonts w:ascii="Times New Roman" w:hAnsi="Times New Roman"/>
          <w:sz w:val="24"/>
          <w:szCs w:val="24"/>
        </w:rPr>
        <w:t xml:space="preserve">, s’il </w:t>
      </w:r>
      <w:r w:rsidRPr="00CB09FC">
        <w:rPr>
          <w:rFonts w:ascii="Times New Roman" w:hAnsi="Times New Roman"/>
          <w:sz w:val="24"/>
          <w:szCs w:val="24"/>
        </w:rPr>
        <w:t>est accepté, le prestataire dispose d’un délai</w:t>
      </w:r>
      <w:r w:rsidRPr="00CB09FC">
        <w:rPr>
          <w:rFonts w:ascii="Times New Roman" w:hAnsi="Times New Roman"/>
          <w:spacing w:val="1"/>
          <w:sz w:val="24"/>
          <w:szCs w:val="24"/>
        </w:rPr>
        <w:t xml:space="preserve"> </w:t>
      </w:r>
      <w:r w:rsidRPr="00CB09FC">
        <w:rPr>
          <w:rFonts w:ascii="Times New Roman" w:hAnsi="Times New Roman"/>
          <w:i/>
          <w:iCs/>
          <w:sz w:val="24"/>
          <w:szCs w:val="24"/>
        </w:rPr>
        <w:t>[de</w:t>
      </w:r>
      <w:r w:rsidRPr="00CB09FC">
        <w:rPr>
          <w:rFonts w:ascii="Times New Roman" w:hAnsi="Times New Roman"/>
          <w:i/>
          <w:iCs/>
          <w:spacing w:val="1"/>
          <w:sz w:val="24"/>
          <w:szCs w:val="24"/>
        </w:rPr>
        <w:t xml:space="preserve"> </w:t>
      </w:r>
      <w:r w:rsidRPr="00CB09FC">
        <w:rPr>
          <w:rFonts w:ascii="Times New Roman" w:hAnsi="Times New Roman"/>
          <w:i/>
          <w:iCs/>
          <w:sz w:val="24"/>
          <w:szCs w:val="24"/>
        </w:rPr>
        <w:t>10</w:t>
      </w:r>
      <w:r w:rsidRPr="00CB09FC">
        <w:rPr>
          <w:rFonts w:ascii="Times New Roman" w:hAnsi="Times New Roman"/>
          <w:i/>
          <w:iCs/>
          <w:spacing w:val="1"/>
          <w:sz w:val="24"/>
          <w:szCs w:val="24"/>
        </w:rPr>
        <w:t xml:space="preserve"> </w:t>
      </w:r>
      <w:r w:rsidRPr="00CB09FC">
        <w:rPr>
          <w:rFonts w:ascii="Times New Roman" w:hAnsi="Times New Roman"/>
          <w:i/>
          <w:iCs/>
          <w:sz w:val="24"/>
          <w:szCs w:val="24"/>
        </w:rPr>
        <w:t>jours]</w:t>
      </w:r>
      <w:r w:rsidRPr="00CB09FC">
        <w:rPr>
          <w:rFonts w:ascii="Times New Roman" w:hAnsi="Times New Roman"/>
          <w:i/>
          <w:iCs/>
          <w:spacing w:val="12"/>
          <w:sz w:val="24"/>
          <w:szCs w:val="24"/>
        </w:rPr>
        <w:t xml:space="preserve"> </w:t>
      </w:r>
      <w:r w:rsidRPr="00CB09FC">
        <w:rPr>
          <w:rFonts w:ascii="Times New Roman" w:hAnsi="Times New Roman"/>
          <w:sz w:val="24"/>
          <w:szCs w:val="24"/>
        </w:rPr>
        <w:t>calendaires</w:t>
      </w:r>
      <w:r w:rsidRPr="00CB09FC">
        <w:rPr>
          <w:rFonts w:ascii="Times New Roman" w:hAnsi="Times New Roman"/>
          <w:spacing w:val="1"/>
          <w:sz w:val="24"/>
          <w:szCs w:val="24"/>
        </w:rPr>
        <w:t xml:space="preserve"> </w:t>
      </w:r>
      <w:r w:rsidRPr="00CB09FC">
        <w:rPr>
          <w:rFonts w:ascii="Times New Roman" w:hAnsi="Times New Roman"/>
          <w:sz w:val="24"/>
          <w:szCs w:val="24"/>
        </w:rPr>
        <w:t>pour</w:t>
      </w:r>
      <w:r w:rsidRPr="00CB09FC">
        <w:rPr>
          <w:rFonts w:ascii="Times New Roman" w:hAnsi="Times New Roman"/>
          <w:spacing w:val="1"/>
          <w:sz w:val="24"/>
          <w:szCs w:val="24"/>
        </w:rPr>
        <w:t xml:space="preserve"> </w:t>
      </w:r>
      <w:r w:rsidRPr="00CB09FC">
        <w:rPr>
          <w:rFonts w:ascii="Times New Roman" w:hAnsi="Times New Roman"/>
          <w:sz w:val="24"/>
          <w:szCs w:val="24"/>
        </w:rPr>
        <w:t>présenter</w:t>
      </w:r>
      <w:r w:rsidRPr="00CB09FC">
        <w:rPr>
          <w:rFonts w:ascii="Times New Roman" w:hAnsi="Times New Roman"/>
          <w:spacing w:val="1"/>
          <w:sz w:val="24"/>
          <w:szCs w:val="24"/>
        </w:rPr>
        <w:t xml:space="preserve"> </w:t>
      </w:r>
      <w:r w:rsidRPr="00CB09FC">
        <w:rPr>
          <w:rFonts w:ascii="Times New Roman" w:hAnsi="Times New Roman"/>
          <w:sz w:val="24"/>
          <w:szCs w:val="24"/>
        </w:rPr>
        <w:t>le rapport</w:t>
      </w:r>
      <w:r w:rsidRPr="00CB09FC">
        <w:rPr>
          <w:rFonts w:ascii="Times New Roman" w:hAnsi="Times New Roman"/>
          <w:spacing w:val="7"/>
          <w:sz w:val="24"/>
          <w:szCs w:val="24"/>
        </w:rPr>
        <w:t xml:space="preserve"> </w:t>
      </w:r>
      <w:r w:rsidRPr="00CB09FC">
        <w:rPr>
          <w:rFonts w:ascii="Times New Roman" w:hAnsi="Times New Roman"/>
          <w:sz w:val="24"/>
          <w:szCs w:val="24"/>
        </w:rPr>
        <w:t>final</w:t>
      </w:r>
      <w:r w:rsidRPr="00CB09FC">
        <w:rPr>
          <w:rFonts w:ascii="Times New Roman" w:hAnsi="Times New Roman"/>
          <w:spacing w:val="7"/>
          <w:sz w:val="24"/>
          <w:szCs w:val="24"/>
        </w:rPr>
        <w:t xml:space="preserve"> </w:t>
      </w:r>
      <w:r w:rsidRPr="00CB09FC">
        <w:rPr>
          <w:rFonts w:ascii="Times New Roman" w:hAnsi="Times New Roman"/>
          <w:sz w:val="24"/>
          <w:szCs w:val="24"/>
        </w:rPr>
        <w:t>;</w:t>
      </w:r>
    </w:p>
    <w:p w14:paraId="69144089" w14:textId="77777777" w:rsidR="00667258" w:rsidRPr="00CB09FC" w:rsidRDefault="00667258">
      <w:pPr>
        <w:pStyle w:val="Paragraphedeliste"/>
        <w:widowControl w:val="0"/>
        <w:numPr>
          <w:ilvl w:val="0"/>
          <w:numId w:val="17"/>
        </w:numPr>
        <w:autoSpaceDE w:val="0"/>
        <w:adjustRightInd w:val="0"/>
        <w:spacing w:after="60" w:line="360" w:lineRule="auto"/>
        <w:ind w:right="-20"/>
        <w:rPr>
          <w:rFonts w:ascii="Times New Roman" w:hAnsi="Times New Roman"/>
          <w:sz w:val="24"/>
          <w:szCs w:val="24"/>
        </w:rPr>
      </w:pPr>
      <w:r w:rsidRPr="00CB09FC">
        <w:rPr>
          <w:rFonts w:ascii="Times New Roman" w:hAnsi="Times New Roman"/>
          <w:sz w:val="24"/>
          <w:szCs w:val="24"/>
        </w:rPr>
        <w:t>Le</w:t>
      </w:r>
      <w:r w:rsidRPr="00CB09FC">
        <w:rPr>
          <w:rFonts w:ascii="Times New Roman" w:hAnsi="Times New Roman"/>
          <w:spacing w:val="7"/>
          <w:sz w:val="24"/>
          <w:szCs w:val="24"/>
        </w:rPr>
        <w:t xml:space="preserve"> </w:t>
      </w:r>
      <w:r w:rsidRPr="00CB09FC">
        <w:rPr>
          <w:rFonts w:ascii="Times New Roman" w:hAnsi="Times New Roman"/>
          <w:sz w:val="24"/>
          <w:szCs w:val="24"/>
        </w:rPr>
        <w:t>début</w:t>
      </w:r>
      <w:r w:rsidRPr="00CB09FC">
        <w:rPr>
          <w:rFonts w:ascii="Times New Roman" w:hAnsi="Times New Roman"/>
          <w:spacing w:val="7"/>
          <w:sz w:val="24"/>
          <w:szCs w:val="24"/>
        </w:rPr>
        <w:t xml:space="preserve"> </w:t>
      </w:r>
      <w:r w:rsidRPr="00CB09FC">
        <w:rPr>
          <w:rFonts w:ascii="Times New Roman" w:hAnsi="Times New Roman"/>
          <w:sz w:val="24"/>
          <w:szCs w:val="24"/>
        </w:rPr>
        <w:t>de</w:t>
      </w:r>
      <w:r w:rsidRPr="00CB09FC">
        <w:rPr>
          <w:rFonts w:ascii="Times New Roman" w:hAnsi="Times New Roman"/>
          <w:spacing w:val="7"/>
          <w:sz w:val="24"/>
          <w:szCs w:val="24"/>
        </w:rPr>
        <w:t xml:space="preserve"> </w:t>
      </w:r>
      <w:r w:rsidRPr="00CB09FC">
        <w:rPr>
          <w:rFonts w:ascii="Times New Roman" w:hAnsi="Times New Roman"/>
          <w:sz w:val="24"/>
          <w:szCs w:val="24"/>
        </w:rPr>
        <w:t>la</w:t>
      </w:r>
      <w:r w:rsidRPr="00CB09FC">
        <w:rPr>
          <w:rFonts w:ascii="Times New Roman" w:hAnsi="Times New Roman"/>
          <w:spacing w:val="7"/>
          <w:sz w:val="24"/>
          <w:szCs w:val="24"/>
        </w:rPr>
        <w:t xml:space="preserve"> </w:t>
      </w:r>
      <w:r w:rsidRPr="00CB09FC">
        <w:rPr>
          <w:rFonts w:ascii="Times New Roman" w:hAnsi="Times New Roman"/>
          <w:sz w:val="24"/>
          <w:szCs w:val="24"/>
        </w:rPr>
        <w:t>mission</w:t>
      </w:r>
      <w:r w:rsidRPr="00CB09FC">
        <w:rPr>
          <w:rFonts w:ascii="Times New Roman" w:hAnsi="Times New Roman"/>
          <w:spacing w:val="7"/>
          <w:sz w:val="24"/>
          <w:szCs w:val="24"/>
        </w:rPr>
        <w:t xml:space="preserve"> </w:t>
      </w:r>
      <w:r w:rsidRPr="00CB09FC">
        <w:rPr>
          <w:rFonts w:ascii="Times New Roman" w:hAnsi="Times New Roman"/>
          <w:sz w:val="24"/>
          <w:szCs w:val="24"/>
        </w:rPr>
        <w:t>est</w:t>
      </w:r>
      <w:r w:rsidRPr="00CB09FC">
        <w:rPr>
          <w:rFonts w:ascii="Times New Roman" w:hAnsi="Times New Roman"/>
          <w:spacing w:val="7"/>
          <w:sz w:val="24"/>
          <w:szCs w:val="24"/>
        </w:rPr>
        <w:t xml:space="preserve"> </w:t>
      </w:r>
      <w:r w:rsidRPr="00CB09FC">
        <w:rPr>
          <w:rFonts w:ascii="Times New Roman" w:hAnsi="Times New Roman"/>
          <w:sz w:val="24"/>
          <w:szCs w:val="24"/>
        </w:rPr>
        <w:t>prévu</w:t>
      </w:r>
      <w:r w:rsidRPr="00CB09FC">
        <w:rPr>
          <w:rFonts w:ascii="Times New Roman" w:hAnsi="Times New Roman"/>
          <w:spacing w:val="7"/>
          <w:sz w:val="24"/>
          <w:szCs w:val="24"/>
        </w:rPr>
        <w:t xml:space="preserve"> </w:t>
      </w:r>
      <w:r w:rsidRPr="00CB09FC">
        <w:rPr>
          <w:rFonts w:ascii="Times New Roman" w:hAnsi="Times New Roman"/>
          <w:sz w:val="24"/>
          <w:szCs w:val="24"/>
        </w:rPr>
        <w:t>le</w:t>
      </w:r>
      <w:r w:rsidRPr="00CB09FC">
        <w:rPr>
          <w:rFonts w:ascii="Times New Roman" w:hAnsi="Times New Roman"/>
          <w:spacing w:val="7"/>
          <w:sz w:val="24"/>
          <w:szCs w:val="24"/>
        </w:rPr>
        <w:t xml:space="preserve"> </w:t>
      </w:r>
      <w:r w:rsidRPr="00CB09FC">
        <w:rPr>
          <w:rFonts w:ascii="Times New Roman" w:hAnsi="Times New Roman"/>
          <w:sz w:val="24"/>
          <w:szCs w:val="24"/>
        </w:rPr>
        <w:t>_______.</w:t>
      </w:r>
    </w:p>
    <w:p w14:paraId="24682EF1" w14:textId="77777777" w:rsidR="00667258" w:rsidRPr="00CB09FC" w:rsidRDefault="00667258" w:rsidP="001F752F">
      <w:pPr>
        <w:widowControl w:val="0"/>
        <w:autoSpaceDE w:val="0"/>
        <w:adjustRightInd w:val="0"/>
        <w:spacing w:after="60" w:line="360" w:lineRule="auto"/>
        <w:ind w:right="-20"/>
      </w:pPr>
      <w:r w:rsidRPr="00CB09FC">
        <w:rPr>
          <w:b/>
          <w:bCs/>
        </w:rPr>
        <w:t>VIII.</w:t>
      </w:r>
      <w:r w:rsidRPr="00CB09FC">
        <w:rPr>
          <w:b/>
          <w:bCs/>
          <w:spacing w:val="7"/>
        </w:rPr>
        <w:t xml:space="preserve"> </w:t>
      </w:r>
      <w:r w:rsidRPr="00CB09FC">
        <w:rPr>
          <w:b/>
          <w:bCs/>
        </w:rPr>
        <w:t>Profil</w:t>
      </w:r>
      <w:r w:rsidRPr="00CB09FC">
        <w:rPr>
          <w:b/>
          <w:bCs/>
          <w:spacing w:val="7"/>
        </w:rPr>
        <w:t xml:space="preserve"> </w:t>
      </w:r>
      <w:r w:rsidRPr="00CB09FC">
        <w:rPr>
          <w:b/>
          <w:bCs/>
        </w:rPr>
        <w:t>du</w:t>
      </w:r>
      <w:r w:rsidRPr="00CB09FC">
        <w:rPr>
          <w:b/>
          <w:bCs/>
          <w:spacing w:val="7"/>
        </w:rPr>
        <w:t xml:space="preserve"> </w:t>
      </w:r>
      <w:r w:rsidRPr="00CB09FC">
        <w:rPr>
          <w:b/>
          <w:bCs/>
        </w:rPr>
        <w:t>consultant</w:t>
      </w:r>
    </w:p>
    <w:p w14:paraId="6830649C" w14:textId="77777777" w:rsidR="00520D46" w:rsidRPr="00E75598" w:rsidRDefault="00520D46" w:rsidP="00520D46">
      <w:pPr>
        <w:ind w:right="-7"/>
        <w:jc w:val="both"/>
        <w:rPr>
          <w:rFonts w:eastAsia="Calibri"/>
          <w:lang w:val="fr-CM"/>
        </w:rPr>
      </w:pPr>
      <w:r w:rsidRPr="00E75598">
        <w:rPr>
          <w:rFonts w:eastAsia="Calibri"/>
          <w:lang w:val="fr-CM"/>
        </w:rPr>
        <w:t>L’équipe du consultant devra être constituée d’un personnel clé composé des experts suivants :</w:t>
      </w:r>
    </w:p>
    <w:p w14:paraId="239094F5" w14:textId="77777777" w:rsidR="00520D46" w:rsidRPr="00E75598" w:rsidRDefault="00520D46" w:rsidP="00520D46">
      <w:pPr>
        <w:ind w:right="-7"/>
        <w:jc w:val="both"/>
        <w:rPr>
          <w:rFonts w:eastAsia="Calibri"/>
          <w:sz w:val="16"/>
          <w:szCs w:val="16"/>
          <w:lang w:val="fr-CM"/>
        </w:rPr>
      </w:pPr>
    </w:p>
    <w:p w14:paraId="7CAF3E23" w14:textId="77777777" w:rsidR="00520D46" w:rsidRPr="00E75598" w:rsidRDefault="00520D46" w:rsidP="00520D46">
      <w:pPr>
        <w:ind w:right="-7"/>
        <w:jc w:val="both"/>
        <w:rPr>
          <w:rFonts w:eastAsia="Calibri"/>
        </w:rPr>
      </w:pPr>
      <w:r w:rsidRPr="00E75598">
        <w:rPr>
          <w:rFonts w:eastAsia="Calibri"/>
          <w:b/>
          <w:lang w:val="fr-CM"/>
        </w:rPr>
        <w:t>Chef de mission</w:t>
      </w:r>
      <w:r w:rsidRPr="00E75598">
        <w:rPr>
          <w:rFonts w:eastAsia="Calibri"/>
          <w:lang w:val="fr-CM"/>
        </w:rPr>
        <w:t xml:space="preserve"> : un expert en Prévention et  sécurité routières,  titulaire d’un diplôme  universitaire de niveau minimum BAC+3 </w:t>
      </w:r>
      <w:r w:rsidRPr="00E75598">
        <w:rPr>
          <w:lang w:val="fr-CM"/>
        </w:rPr>
        <w:t>dans le domaine des statistiques, de l’économie des transports</w:t>
      </w:r>
      <w:r w:rsidRPr="00E75598">
        <w:rPr>
          <w:rFonts w:eastAsia="Calibri"/>
          <w:lang w:val="fr-CM"/>
        </w:rPr>
        <w:t xml:space="preserve">  ou des sciences de l’éducation et justifiant d’une expérience professionnelle d’au moins 07 ans dans le domaine de la Prévention et de la sécurité routières.</w:t>
      </w:r>
    </w:p>
    <w:p w14:paraId="69EFBB53" w14:textId="77777777" w:rsidR="00520D46" w:rsidRPr="00E75598" w:rsidRDefault="00520D46" w:rsidP="00520D46">
      <w:pPr>
        <w:ind w:right="-7"/>
        <w:jc w:val="both"/>
        <w:rPr>
          <w:rFonts w:eastAsia="Calibri"/>
          <w:sz w:val="16"/>
          <w:szCs w:val="16"/>
          <w:lang w:val="fr-CM"/>
        </w:rPr>
      </w:pPr>
    </w:p>
    <w:p w14:paraId="2CF24DAC" w14:textId="77777777" w:rsidR="00520D46" w:rsidRPr="00E75598" w:rsidRDefault="00520D46" w:rsidP="00520D46">
      <w:pPr>
        <w:ind w:right="-7"/>
        <w:jc w:val="both"/>
        <w:rPr>
          <w:rFonts w:eastAsia="Calibri"/>
        </w:rPr>
      </w:pPr>
      <w:r w:rsidRPr="00E75598">
        <w:rPr>
          <w:rFonts w:eastAsia="Calibri"/>
          <w:b/>
          <w:lang w:val="fr-CM"/>
        </w:rPr>
        <w:t>Membres :</w:t>
      </w:r>
    </w:p>
    <w:p w14:paraId="669A9640" w14:textId="77777777" w:rsidR="00520D46" w:rsidRPr="00E75598" w:rsidRDefault="00520D46" w:rsidP="00520D46">
      <w:pPr>
        <w:ind w:right="-7"/>
        <w:jc w:val="both"/>
        <w:rPr>
          <w:rFonts w:eastAsia="Calibri"/>
          <w:bCs/>
          <w:iCs/>
          <w:sz w:val="16"/>
          <w:szCs w:val="16"/>
          <w:lang w:val="fr-CM"/>
        </w:rPr>
      </w:pPr>
    </w:p>
    <w:p w14:paraId="5382FC20" w14:textId="77777777" w:rsidR="00520D46" w:rsidRPr="00E75598" w:rsidRDefault="00520D46" w:rsidP="00520D46">
      <w:pPr>
        <w:numPr>
          <w:ilvl w:val="0"/>
          <w:numId w:val="122"/>
        </w:numPr>
        <w:spacing w:line="276" w:lineRule="auto"/>
        <w:ind w:right="-7"/>
        <w:contextualSpacing/>
        <w:jc w:val="both"/>
        <w:rPr>
          <w:rFonts w:eastAsia="Calibri"/>
        </w:rPr>
      </w:pPr>
      <w:r w:rsidRPr="00E75598">
        <w:rPr>
          <w:rFonts w:eastAsia="Calibri"/>
          <w:b/>
          <w:bCs/>
          <w:iCs/>
          <w:lang w:val="fr-CM"/>
        </w:rPr>
        <w:t>Un expert en communication</w:t>
      </w:r>
      <w:r w:rsidRPr="00E75598">
        <w:rPr>
          <w:rFonts w:eastAsia="Calibri"/>
          <w:bCs/>
          <w:iCs/>
          <w:lang w:val="fr-CM"/>
        </w:rPr>
        <w:t>, titulaire d’un diplôme universitaire de niveau minimum BAC+3 dans le domaine de la communication, des sciences de l’éducation de la jeunesse et animation, de la socio-anthropologie ou de la psychopédagogie  et justifiant d’une expérience professionnelle d’au moins 5 ans dans le domaine de la sécurité routière.</w:t>
      </w:r>
    </w:p>
    <w:p w14:paraId="630F4086" w14:textId="77777777" w:rsidR="00520D46" w:rsidRPr="00E75598" w:rsidRDefault="00520D46" w:rsidP="00520D46">
      <w:pPr>
        <w:ind w:left="708" w:right="-7"/>
        <w:rPr>
          <w:rFonts w:eastAsia="Calibri"/>
          <w:sz w:val="16"/>
          <w:szCs w:val="16"/>
          <w:lang w:val="fr-CM"/>
        </w:rPr>
      </w:pPr>
    </w:p>
    <w:p w14:paraId="5B2B39E8" w14:textId="77777777" w:rsidR="00520D46" w:rsidRPr="00E75598" w:rsidRDefault="00520D46" w:rsidP="00520D46">
      <w:pPr>
        <w:numPr>
          <w:ilvl w:val="0"/>
          <w:numId w:val="122"/>
        </w:numPr>
        <w:spacing w:after="120"/>
        <w:ind w:right="-7"/>
        <w:contextualSpacing/>
        <w:jc w:val="both"/>
        <w:rPr>
          <w:rFonts w:eastAsia="Calibri"/>
        </w:rPr>
      </w:pPr>
      <w:r w:rsidRPr="00E75598">
        <w:rPr>
          <w:rFonts w:eastAsia="Calibri"/>
          <w:b/>
          <w:bCs/>
          <w:iCs/>
          <w:lang w:val="fr-CM"/>
        </w:rPr>
        <w:t>Un expert en formation à la conduite automobile</w:t>
      </w:r>
      <w:r w:rsidRPr="00E75598">
        <w:rPr>
          <w:rFonts w:eastAsia="Calibri"/>
          <w:bCs/>
          <w:iCs/>
          <w:lang w:val="fr-CM"/>
        </w:rPr>
        <w:t xml:space="preserve"> titulaire d’un diplôme universitaire de niveau minimum BAC+3 et d’un CAPEC et justifiant d’une expérience professionnelle d’au moins 5 ans dans le domaine de la sécurité routière/de la formation à la conduite automobile ;</w:t>
      </w:r>
    </w:p>
    <w:p w14:paraId="24596255" w14:textId="77777777" w:rsidR="00520D46" w:rsidRPr="00E75598" w:rsidRDefault="00520D46" w:rsidP="00520D46">
      <w:pPr>
        <w:ind w:right="-7"/>
        <w:jc w:val="both"/>
        <w:rPr>
          <w:lang w:val="fr-CM"/>
        </w:rPr>
      </w:pPr>
    </w:p>
    <w:p w14:paraId="141E23AF" w14:textId="77777777" w:rsidR="00520D46" w:rsidRPr="00E75598" w:rsidRDefault="00520D46" w:rsidP="00520D46">
      <w:pPr>
        <w:ind w:right="-7"/>
        <w:jc w:val="both"/>
        <w:rPr>
          <w:lang w:val="fr-CM"/>
        </w:rPr>
      </w:pPr>
      <w:r w:rsidRPr="00E75598">
        <w:rPr>
          <w:lang w:val="fr-CM"/>
        </w:rPr>
        <w:t>Chaque expert se fera appuyer par un assistant de même compétence.</w:t>
      </w:r>
    </w:p>
    <w:p w14:paraId="634BAB04" w14:textId="77777777" w:rsidR="00520D46" w:rsidRPr="00E75598" w:rsidRDefault="00520D46" w:rsidP="00520D46">
      <w:pPr>
        <w:ind w:right="-7"/>
        <w:jc w:val="both"/>
        <w:rPr>
          <w:lang w:val="fr-CM"/>
        </w:rPr>
      </w:pPr>
    </w:p>
    <w:p w14:paraId="61FCF8D1" w14:textId="77777777" w:rsidR="00667258" w:rsidRPr="00CB09FC" w:rsidRDefault="00667258" w:rsidP="001F752F">
      <w:pPr>
        <w:widowControl w:val="0"/>
        <w:autoSpaceDE w:val="0"/>
        <w:adjustRightInd w:val="0"/>
        <w:spacing w:after="60" w:line="360" w:lineRule="auto"/>
        <w:ind w:right="-20"/>
      </w:pPr>
      <w:r w:rsidRPr="00CB09FC">
        <w:rPr>
          <w:b/>
          <w:bCs/>
        </w:rPr>
        <w:t>Annexes</w:t>
      </w:r>
      <w:r w:rsidRPr="00CB09FC">
        <w:t>,</w:t>
      </w:r>
      <w:r w:rsidRPr="00CB09FC">
        <w:rPr>
          <w:spacing w:val="7"/>
        </w:rPr>
        <w:t xml:space="preserve"> </w:t>
      </w:r>
      <w:r w:rsidRPr="00CB09FC">
        <w:t>le</w:t>
      </w:r>
      <w:r w:rsidRPr="00CB09FC">
        <w:rPr>
          <w:spacing w:val="7"/>
        </w:rPr>
        <w:t xml:space="preserve"> </w:t>
      </w:r>
      <w:r w:rsidRPr="00CB09FC">
        <w:t>cas</w:t>
      </w:r>
      <w:r w:rsidRPr="00CB09FC">
        <w:rPr>
          <w:spacing w:val="7"/>
        </w:rPr>
        <w:t xml:space="preserve"> </w:t>
      </w:r>
      <w:r w:rsidRPr="00CB09FC">
        <w:t>échéant</w:t>
      </w:r>
    </w:p>
    <w:p w14:paraId="40E249D6" w14:textId="77777777" w:rsidR="006C69DC" w:rsidRPr="00CB09FC" w:rsidRDefault="006C69DC" w:rsidP="001F752F">
      <w:pPr>
        <w:widowControl w:val="0"/>
        <w:autoSpaceDE w:val="0"/>
        <w:spacing w:after="60" w:line="360" w:lineRule="auto"/>
        <w:jc w:val="both"/>
      </w:pPr>
    </w:p>
    <w:p w14:paraId="44375D66" w14:textId="77777777" w:rsidR="006C69DC" w:rsidRPr="00CB09FC" w:rsidRDefault="006C69DC" w:rsidP="001F752F">
      <w:pPr>
        <w:widowControl w:val="0"/>
        <w:autoSpaceDE w:val="0"/>
        <w:spacing w:after="60" w:line="360" w:lineRule="auto"/>
        <w:jc w:val="both"/>
      </w:pPr>
    </w:p>
    <w:p w14:paraId="1B06F6E9" w14:textId="77777777" w:rsidR="006C69DC" w:rsidRDefault="006C69DC" w:rsidP="001F752F">
      <w:pPr>
        <w:widowControl w:val="0"/>
        <w:autoSpaceDE w:val="0"/>
        <w:spacing w:after="60" w:line="360" w:lineRule="auto"/>
        <w:jc w:val="both"/>
      </w:pPr>
    </w:p>
    <w:p w14:paraId="1E951669" w14:textId="77777777" w:rsidR="00E75598" w:rsidRDefault="00E75598" w:rsidP="001F752F">
      <w:pPr>
        <w:widowControl w:val="0"/>
        <w:autoSpaceDE w:val="0"/>
        <w:spacing w:after="60" w:line="360" w:lineRule="auto"/>
        <w:jc w:val="both"/>
      </w:pPr>
    </w:p>
    <w:p w14:paraId="2E10BDF9" w14:textId="77777777" w:rsidR="00E75598" w:rsidRDefault="00E75598" w:rsidP="001F752F">
      <w:pPr>
        <w:widowControl w:val="0"/>
        <w:autoSpaceDE w:val="0"/>
        <w:spacing w:after="60" w:line="360" w:lineRule="auto"/>
        <w:jc w:val="both"/>
      </w:pPr>
    </w:p>
    <w:p w14:paraId="78603A99" w14:textId="77777777" w:rsidR="00E75598" w:rsidRDefault="00E75598" w:rsidP="001F752F">
      <w:pPr>
        <w:widowControl w:val="0"/>
        <w:autoSpaceDE w:val="0"/>
        <w:spacing w:after="60" w:line="360" w:lineRule="auto"/>
        <w:jc w:val="both"/>
      </w:pPr>
    </w:p>
    <w:p w14:paraId="1E6CCEDF" w14:textId="77777777" w:rsidR="00E75598" w:rsidRDefault="00E75598" w:rsidP="001F752F">
      <w:pPr>
        <w:widowControl w:val="0"/>
        <w:autoSpaceDE w:val="0"/>
        <w:spacing w:after="60" w:line="360" w:lineRule="auto"/>
        <w:jc w:val="both"/>
      </w:pPr>
    </w:p>
    <w:p w14:paraId="41759BEE" w14:textId="77777777" w:rsidR="00E75598" w:rsidRDefault="00E75598" w:rsidP="001F752F">
      <w:pPr>
        <w:widowControl w:val="0"/>
        <w:autoSpaceDE w:val="0"/>
        <w:spacing w:after="60" w:line="360" w:lineRule="auto"/>
        <w:jc w:val="both"/>
      </w:pPr>
    </w:p>
    <w:p w14:paraId="0C276D62" w14:textId="77777777" w:rsidR="00E75598" w:rsidRDefault="00E75598" w:rsidP="001F752F">
      <w:pPr>
        <w:widowControl w:val="0"/>
        <w:autoSpaceDE w:val="0"/>
        <w:spacing w:after="60" w:line="360" w:lineRule="auto"/>
        <w:jc w:val="both"/>
      </w:pPr>
    </w:p>
    <w:p w14:paraId="7D958345" w14:textId="77777777" w:rsidR="00E75598" w:rsidRDefault="00E75598" w:rsidP="001F752F">
      <w:pPr>
        <w:widowControl w:val="0"/>
        <w:autoSpaceDE w:val="0"/>
        <w:spacing w:after="60" w:line="360" w:lineRule="auto"/>
        <w:jc w:val="both"/>
      </w:pPr>
    </w:p>
    <w:p w14:paraId="24096E0F" w14:textId="77777777" w:rsidR="00E75598" w:rsidRDefault="00E75598" w:rsidP="001F752F">
      <w:pPr>
        <w:widowControl w:val="0"/>
        <w:autoSpaceDE w:val="0"/>
        <w:spacing w:after="60" w:line="360" w:lineRule="auto"/>
        <w:jc w:val="both"/>
      </w:pPr>
    </w:p>
    <w:p w14:paraId="7BEB14F9" w14:textId="77777777" w:rsidR="00E75598" w:rsidRDefault="00E75598" w:rsidP="001F752F">
      <w:pPr>
        <w:widowControl w:val="0"/>
        <w:autoSpaceDE w:val="0"/>
        <w:spacing w:after="60" w:line="360" w:lineRule="auto"/>
        <w:jc w:val="both"/>
      </w:pPr>
    </w:p>
    <w:p w14:paraId="37D23E18" w14:textId="77777777" w:rsidR="00E75598" w:rsidRPr="00CB09FC" w:rsidRDefault="00E75598" w:rsidP="001F752F">
      <w:pPr>
        <w:widowControl w:val="0"/>
        <w:autoSpaceDE w:val="0"/>
        <w:spacing w:after="60" w:line="360" w:lineRule="auto"/>
        <w:jc w:val="both"/>
      </w:pPr>
    </w:p>
    <w:p w14:paraId="753B0ED9" w14:textId="77777777" w:rsidR="006C69DC" w:rsidRPr="00CB09FC" w:rsidRDefault="006C69DC" w:rsidP="001F752F">
      <w:pPr>
        <w:widowControl w:val="0"/>
        <w:autoSpaceDE w:val="0"/>
        <w:spacing w:after="60" w:line="360" w:lineRule="auto"/>
        <w:jc w:val="both"/>
      </w:pPr>
    </w:p>
    <w:p w14:paraId="75B5A299" w14:textId="77777777" w:rsidR="006C69DC" w:rsidRPr="00CB09FC" w:rsidRDefault="006C69DC" w:rsidP="001F752F">
      <w:pPr>
        <w:widowControl w:val="0"/>
        <w:autoSpaceDE w:val="0"/>
        <w:spacing w:after="60" w:line="360" w:lineRule="auto"/>
        <w:jc w:val="both"/>
      </w:pPr>
    </w:p>
    <w:p w14:paraId="144AE85F" w14:textId="36E1FED1" w:rsidR="00E53126" w:rsidRPr="00E75598" w:rsidRDefault="00973B32" w:rsidP="00E75598">
      <w:pPr>
        <w:suppressAutoHyphens w:val="0"/>
        <w:autoSpaceDN/>
        <w:spacing w:after="60" w:line="360" w:lineRule="auto"/>
        <w:jc w:val="center"/>
        <w:textAlignment w:val="auto"/>
        <w:rPr>
          <w:sz w:val="40"/>
          <w:szCs w:val="40"/>
        </w:rPr>
      </w:pPr>
      <w:bookmarkStart w:id="203" w:name="_Toc157677222"/>
      <w:r w:rsidRPr="00E75598">
        <w:rPr>
          <w:w w:val="88"/>
          <w:sz w:val="40"/>
          <w:szCs w:val="40"/>
        </w:rPr>
        <w:t>Proposition</w:t>
      </w:r>
      <w:r w:rsidRPr="00E75598">
        <w:rPr>
          <w:sz w:val="40"/>
          <w:szCs w:val="40"/>
        </w:rPr>
        <w:t xml:space="preserve"> </w:t>
      </w:r>
      <w:r w:rsidRPr="00E75598">
        <w:rPr>
          <w:w w:val="88"/>
          <w:sz w:val="40"/>
          <w:szCs w:val="40"/>
        </w:rPr>
        <w:t>technique</w:t>
      </w:r>
      <w:r w:rsidR="00B9051E" w:rsidRPr="00E75598">
        <w:rPr>
          <w:w w:val="88"/>
          <w:sz w:val="40"/>
          <w:szCs w:val="40"/>
        </w:rPr>
        <w:t xml:space="preserve"> </w:t>
      </w:r>
      <w:r w:rsidR="00B73A30" w:rsidRPr="00E75598">
        <w:rPr>
          <w:w w:val="88"/>
          <w:sz w:val="40"/>
          <w:szCs w:val="40"/>
        </w:rPr>
        <w:t xml:space="preserve">- </w:t>
      </w:r>
      <w:r w:rsidR="006B1492" w:rsidRPr="00E75598">
        <w:rPr>
          <w:w w:val="88"/>
          <w:sz w:val="40"/>
          <w:szCs w:val="40"/>
        </w:rPr>
        <w:t>T</w:t>
      </w:r>
      <w:r w:rsidRPr="00E75598">
        <w:rPr>
          <w:w w:val="88"/>
          <w:sz w:val="40"/>
          <w:szCs w:val="40"/>
        </w:rPr>
        <w:t>ableaux</w:t>
      </w:r>
      <w:r w:rsidRPr="00E75598">
        <w:rPr>
          <w:spacing w:val="67"/>
          <w:sz w:val="40"/>
          <w:szCs w:val="40"/>
        </w:rPr>
        <w:t xml:space="preserve"> </w:t>
      </w:r>
      <w:r w:rsidRPr="00E75598">
        <w:rPr>
          <w:w w:val="88"/>
          <w:sz w:val="40"/>
          <w:szCs w:val="40"/>
        </w:rPr>
        <w:t>types</w:t>
      </w:r>
      <w:bookmarkEnd w:id="203"/>
    </w:p>
    <w:p w14:paraId="18C13298" w14:textId="77777777" w:rsidR="001C5518" w:rsidRPr="00CB09FC" w:rsidRDefault="001C5518" w:rsidP="001F752F">
      <w:pPr>
        <w:widowControl w:val="0"/>
        <w:autoSpaceDE w:val="0"/>
        <w:adjustRightInd w:val="0"/>
        <w:spacing w:after="60" w:line="360" w:lineRule="auto"/>
        <w:rPr>
          <w:spacing w:val="35"/>
        </w:rPr>
      </w:pPr>
    </w:p>
    <w:p w14:paraId="46BEBFE5" w14:textId="77777777" w:rsidR="001C5518" w:rsidRPr="00CB09FC" w:rsidRDefault="001C5518" w:rsidP="001F752F">
      <w:pPr>
        <w:widowControl w:val="0"/>
        <w:autoSpaceDE w:val="0"/>
        <w:adjustRightInd w:val="0"/>
        <w:spacing w:after="60" w:line="360" w:lineRule="auto"/>
        <w:rPr>
          <w:spacing w:val="35"/>
        </w:rPr>
      </w:pPr>
    </w:p>
    <w:p w14:paraId="1ED48365" w14:textId="77777777" w:rsidR="001C5518" w:rsidRPr="00CB09FC" w:rsidRDefault="001C5518" w:rsidP="001F752F">
      <w:pPr>
        <w:widowControl w:val="0"/>
        <w:autoSpaceDE w:val="0"/>
        <w:adjustRightInd w:val="0"/>
        <w:spacing w:after="60" w:line="360" w:lineRule="auto"/>
        <w:rPr>
          <w:spacing w:val="35"/>
        </w:rPr>
      </w:pPr>
    </w:p>
    <w:p w14:paraId="59C16CF1" w14:textId="77777777" w:rsidR="001C5518" w:rsidRPr="00CB09FC" w:rsidRDefault="001C5518" w:rsidP="001F752F">
      <w:pPr>
        <w:widowControl w:val="0"/>
        <w:autoSpaceDE w:val="0"/>
        <w:adjustRightInd w:val="0"/>
        <w:spacing w:after="60" w:line="360" w:lineRule="auto"/>
      </w:pPr>
      <w:r w:rsidRPr="00CB09FC">
        <w:rPr>
          <w:spacing w:val="35"/>
        </w:rPr>
        <w:br w:type="page"/>
      </w:r>
    </w:p>
    <w:p w14:paraId="6C7D3CAE" w14:textId="77777777" w:rsidR="00B73A30" w:rsidRDefault="00B73A30" w:rsidP="00AA64D0">
      <w:pPr>
        <w:pStyle w:val="DTAOTitre"/>
      </w:pPr>
      <w:r w:rsidRPr="00CB09FC">
        <w:lastRenderedPageBreak/>
        <w:t>Recapitulatif :</w:t>
      </w:r>
    </w:p>
    <w:p w14:paraId="2C6AD3F2" w14:textId="77777777" w:rsidR="00E75598" w:rsidRDefault="00E75598" w:rsidP="00AA64D0">
      <w:pPr>
        <w:pStyle w:val="DTAOTitre"/>
      </w:pPr>
    </w:p>
    <w:p w14:paraId="6E2A31FC" w14:textId="77777777" w:rsidR="00E75598" w:rsidRDefault="00E75598" w:rsidP="00AA64D0">
      <w:pPr>
        <w:pStyle w:val="DTAOTitre"/>
      </w:pPr>
    </w:p>
    <w:p w14:paraId="3855D8E2" w14:textId="77777777" w:rsidR="00E75598" w:rsidRPr="00CB09FC" w:rsidRDefault="00E75598" w:rsidP="00AA64D0">
      <w:pPr>
        <w:pStyle w:val="DTAOTitre"/>
      </w:pPr>
    </w:p>
    <w:p w14:paraId="28CA04FC" w14:textId="3B411A7C" w:rsidR="00B73A30" w:rsidRPr="00CB09FC" w:rsidRDefault="00B73A30" w:rsidP="00703D82">
      <w:pPr>
        <w:pStyle w:val="TM1"/>
        <w:rPr>
          <w:rFonts w:eastAsiaTheme="minorEastAsia"/>
          <w:noProof/>
        </w:rPr>
      </w:pPr>
      <w:r w:rsidRPr="00CB09FC">
        <w:rPr>
          <w:position w:val="1"/>
        </w:rPr>
        <w:fldChar w:fldCharType="begin"/>
      </w:r>
      <w:r w:rsidRPr="00CB09FC">
        <w:rPr>
          <w:position w:val="1"/>
        </w:rPr>
        <w:instrText xml:space="preserve"> TOC \h \z \t "PROP TEchnique;1" </w:instrText>
      </w:r>
      <w:r w:rsidRPr="00CB09FC">
        <w:rPr>
          <w:position w:val="1"/>
        </w:rPr>
        <w:fldChar w:fldCharType="separate"/>
      </w:r>
      <w:hyperlink w:anchor="_Toc157617479" w:history="1">
        <w:r w:rsidRPr="00CB09FC">
          <w:rPr>
            <w:rStyle w:val="Lienhypertexte"/>
            <w:noProof/>
            <w:color w:val="auto"/>
          </w:rPr>
          <w:t>6.A.</w:t>
        </w:r>
        <w:r w:rsidRPr="00CB09FC">
          <w:rPr>
            <w:rFonts w:eastAsiaTheme="minorEastAsia"/>
            <w:noProof/>
          </w:rPr>
          <w:tab/>
        </w:r>
        <w:r w:rsidRPr="00CB09FC">
          <w:rPr>
            <w:rStyle w:val="Lienhypertexte"/>
            <w:noProof/>
            <w:color w:val="auto"/>
          </w:rPr>
          <w:t>Lettre</w:t>
        </w:r>
        <w:r w:rsidRPr="00CB09FC">
          <w:rPr>
            <w:rStyle w:val="Lienhypertexte"/>
            <w:noProof/>
            <w:color w:val="auto"/>
            <w:spacing w:val="10"/>
          </w:rPr>
          <w:t xml:space="preserve"> </w:t>
        </w:r>
        <w:r w:rsidRPr="00CB09FC">
          <w:rPr>
            <w:rStyle w:val="Lienhypertexte"/>
            <w:noProof/>
            <w:color w:val="auto"/>
          </w:rPr>
          <w:t>de</w:t>
        </w:r>
        <w:r w:rsidRPr="00CB09FC">
          <w:rPr>
            <w:rStyle w:val="Lienhypertexte"/>
            <w:noProof/>
            <w:color w:val="auto"/>
            <w:spacing w:val="10"/>
          </w:rPr>
          <w:t xml:space="preserve"> </w:t>
        </w:r>
        <w:r w:rsidRPr="00CB09FC">
          <w:rPr>
            <w:rStyle w:val="Lienhypertexte"/>
            <w:noProof/>
            <w:color w:val="auto"/>
          </w:rPr>
          <w:t>soumission</w:t>
        </w:r>
        <w:r w:rsidRPr="00CB09FC">
          <w:rPr>
            <w:rStyle w:val="Lienhypertexte"/>
            <w:noProof/>
            <w:color w:val="auto"/>
            <w:spacing w:val="10"/>
          </w:rPr>
          <w:t xml:space="preserve"> </w:t>
        </w:r>
        <w:r w:rsidRPr="00CB09FC">
          <w:rPr>
            <w:rStyle w:val="Lienhypertexte"/>
            <w:noProof/>
            <w:color w:val="auto"/>
          </w:rPr>
          <w:t>de</w:t>
        </w:r>
        <w:r w:rsidRPr="00CB09FC">
          <w:rPr>
            <w:rStyle w:val="Lienhypertexte"/>
            <w:noProof/>
            <w:color w:val="auto"/>
            <w:spacing w:val="10"/>
          </w:rPr>
          <w:t xml:space="preserve"> </w:t>
        </w:r>
        <w:r w:rsidRPr="00CB09FC">
          <w:rPr>
            <w:rStyle w:val="Lienhypertexte"/>
            <w:noProof/>
            <w:color w:val="auto"/>
          </w:rPr>
          <w:t>la</w:t>
        </w:r>
        <w:r w:rsidRPr="00CB09FC">
          <w:rPr>
            <w:rStyle w:val="Lienhypertexte"/>
            <w:noProof/>
            <w:color w:val="auto"/>
            <w:spacing w:val="10"/>
          </w:rPr>
          <w:t xml:space="preserve"> </w:t>
        </w:r>
        <w:r w:rsidRPr="00CB09FC">
          <w:rPr>
            <w:rStyle w:val="Lienhypertexte"/>
            <w:noProof/>
            <w:color w:val="auto"/>
          </w:rPr>
          <w:t>proposition</w:t>
        </w:r>
        <w:r w:rsidRPr="00CB09FC">
          <w:rPr>
            <w:rStyle w:val="Lienhypertexte"/>
            <w:noProof/>
            <w:color w:val="auto"/>
            <w:spacing w:val="10"/>
          </w:rPr>
          <w:t xml:space="preserve"> </w:t>
        </w:r>
        <w:r w:rsidRPr="00CB09FC">
          <w:rPr>
            <w:rStyle w:val="Lienhypertexte"/>
            <w:noProof/>
            <w:color w:val="auto"/>
          </w:rPr>
          <w:t>technique</w:t>
        </w:r>
        <w:r w:rsidRPr="00CB09FC">
          <w:rPr>
            <w:noProof/>
            <w:webHidden/>
          </w:rPr>
          <w:tab/>
        </w:r>
        <w:r w:rsidRPr="00CB09FC">
          <w:rPr>
            <w:noProof/>
            <w:webHidden/>
          </w:rPr>
          <w:fldChar w:fldCharType="begin"/>
        </w:r>
        <w:r w:rsidRPr="00CB09FC">
          <w:rPr>
            <w:noProof/>
            <w:webHidden/>
          </w:rPr>
          <w:instrText xml:space="preserve"> PAGEREF _Toc157617479 \h </w:instrText>
        </w:r>
        <w:r w:rsidRPr="00CB09FC">
          <w:rPr>
            <w:noProof/>
            <w:webHidden/>
          </w:rPr>
        </w:r>
        <w:r w:rsidRPr="00CB09FC">
          <w:rPr>
            <w:noProof/>
            <w:webHidden/>
          </w:rPr>
          <w:fldChar w:fldCharType="separate"/>
        </w:r>
        <w:r w:rsidR="00C14310" w:rsidRPr="00CB09FC">
          <w:rPr>
            <w:noProof/>
            <w:webHidden/>
          </w:rPr>
          <w:t>121</w:t>
        </w:r>
        <w:r w:rsidRPr="00CB09FC">
          <w:rPr>
            <w:noProof/>
            <w:webHidden/>
          </w:rPr>
          <w:fldChar w:fldCharType="end"/>
        </w:r>
      </w:hyperlink>
    </w:p>
    <w:p w14:paraId="692DF56F" w14:textId="1BC19BB3" w:rsidR="00B73A30" w:rsidRPr="00CB09FC" w:rsidRDefault="00000000" w:rsidP="00703D82">
      <w:pPr>
        <w:pStyle w:val="TM1"/>
        <w:rPr>
          <w:rFonts w:eastAsiaTheme="minorEastAsia"/>
          <w:noProof/>
        </w:rPr>
      </w:pPr>
      <w:hyperlink w:anchor="_Toc157617480" w:history="1">
        <w:r w:rsidR="00B73A30" w:rsidRPr="00CB09FC">
          <w:rPr>
            <w:rStyle w:val="Lienhypertexte"/>
            <w:noProof/>
            <w:color w:val="auto"/>
          </w:rPr>
          <w:t>6.B.</w:t>
        </w:r>
        <w:r w:rsidR="00B73A30" w:rsidRPr="00CB09FC">
          <w:rPr>
            <w:rFonts w:eastAsiaTheme="minorEastAsia"/>
            <w:noProof/>
          </w:rPr>
          <w:tab/>
        </w:r>
        <w:r w:rsidR="00B73A30" w:rsidRPr="00CB09FC">
          <w:rPr>
            <w:rStyle w:val="Lienhypertexte"/>
            <w:noProof/>
            <w:color w:val="auto"/>
          </w:rPr>
          <w:t>Références du Candidat</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_Toc157617480 \h </w:instrText>
        </w:r>
        <w:r w:rsidR="00B73A30" w:rsidRPr="00CB09FC">
          <w:rPr>
            <w:noProof/>
            <w:webHidden/>
          </w:rPr>
        </w:r>
        <w:r w:rsidR="00B73A30" w:rsidRPr="00CB09FC">
          <w:rPr>
            <w:noProof/>
            <w:webHidden/>
          </w:rPr>
          <w:fldChar w:fldCharType="separate"/>
        </w:r>
        <w:r w:rsidR="00C14310" w:rsidRPr="00CB09FC">
          <w:rPr>
            <w:noProof/>
            <w:webHidden/>
          </w:rPr>
          <w:t>122</w:t>
        </w:r>
        <w:r w:rsidR="00B73A30" w:rsidRPr="00CB09FC">
          <w:rPr>
            <w:noProof/>
            <w:webHidden/>
          </w:rPr>
          <w:fldChar w:fldCharType="end"/>
        </w:r>
      </w:hyperlink>
    </w:p>
    <w:p w14:paraId="232DA4E1" w14:textId="394F7F51" w:rsidR="00B73A30" w:rsidRPr="00CB09FC" w:rsidRDefault="00000000" w:rsidP="00703D82">
      <w:pPr>
        <w:pStyle w:val="TM1"/>
        <w:rPr>
          <w:rFonts w:eastAsiaTheme="minorEastAsia"/>
          <w:noProof/>
        </w:rPr>
      </w:pPr>
      <w:hyperlink w:anchor="_Toc157617481" w:history="1">
        <w:r w:rsidR="00B73A30" w:rsidRPr="00CB09FC">
          <w:rPr>
            <w:rStyle w:val="Lienhypertexte"/>
            <w:noProof/>
            <w:color w:val="auto"/>
          </w:rPr>
          <w:t>6.C.</w:t>
        </w:r>
        <w:r w:rsidR="00B73A30" w:rsidRPr="00CB09FC">
          <w:rPr>
            <w:rFonts w:eastAsiaTheme="minorEastAsia"/>
            <w:noProof/>
          </w:rPr>
          <w:tab/>
        </w:r>
        <w:r w:rsidR="00B73A30" w:rsidRPr="00CB09FC">
          <w:rPr>
            <w:rStyle w:val="Lienhypertexte"/>
            <w:noProof/>
            <w:color w:val="auto"/>
          </w:rPr>
          <w:t>Observations</w:t>
        </w:r>
        <w:r w:rsidR="00B73A30" w:rsidRPr="00CB09FC">
          <w:rPr>
            <w:rStyle w:val="Lienhypertexte"/>
            <w:noProof/>
            <w:color w:val="auto"/>
            <w:spacing w:val="10"/>
          </w:rPr>
          <w:t xml:space="preserve"> </w:t>
        </w:r>
        <w:r w:rsidR="00B73A30" w:rsidRPr="00CB09FC">
          <w:rPr>
            <w:rStyle w:val="Lienhypertexte"/>
            <w:noProof/>
            <w:color w:val="auto"/>
          </w:rPr>
          <w:t>et</w:t>
        </w:r>
        <w:r w:rsidR="00B73A30" w:rsidRPr="00CB09FC">
          <w:rPr>
            <w:rStyle w:val="Lienhypertexte"/>
            <w:noProof/>
            <w:color w:val="auto"/>
            <w:spacing w:val="10"/>
          </w:rPr>
          <w:t xml:space="preserve"> </w:t>
        </w:r>
        <w:r w:rsidR="00B73A30" w:rsidRPr="00CB09FC">
          <w:rPr>
            <w:rStyle w:val="Lienhypertexte"/>
            <w:noProof/>
            <w:color w:val="auto"/>
          </w:rPr>
          <w:t>suggestions</w:t>
        </w:r>
        <w:r w:rsidR="00B73A30" w:rsidRPr="00CB09FC">
          <w:rPr>
            <w:rStyle w:val="Lienhypertexte"/>
            <w:noProof/>
            <w:color w:val="auto"/>
            <w:spacing w:val="10"/>
          </w:rPr>
          <w:t xml:space="preserve"> </w:t>
        </w:r>
        <w:r w:rsidR="00B73A30" w:rsidRPr="00CB09FC">
          <w:rPr>
            <w:rStyle w:val="Lienhypertexte"/>
            <w:noProof/>
            <w:color w:val="auto"/>
          </w:rPr>
          <w:t>du</w:t>
        </w:r>
        <w:r w:rsidR="00B73A30" w:rsidRPr="00CB09FC">
          <w:rPr>
            <w:rStyle w:val="Lienhypertexte"/>
            <w:noProof/>
            <w:color w:val="auto"/>
            <w:spacing w:val="10"/>
          </w:rPr>
          <w:t xml:space="preserve"> </w:t>
        </w:r>
        <w:r w:rsidR="00B73A30" w:rsidRPr="00CB09FC">
          <w:rPr>
            <w:rStyle w:val="Lienhypertexte"/>
            <w:noProof/>
            <w:color w:val="auto"/>
          </w:rPr>
          <w:t>consultant</w:t>
        </w:r>
        <w:r w:rsidR="00B73A30" w:rsidRPr="00CB09FC">
          <w:rPr>
            <w:rStyle w:val="Lienhypertexte"/>
            <w:noProof/>
            <w:color w:val="auto"/>
            <w:spacing w:val="10"/>
          </w:rPr>
          <w:t xml:space="preserve"> </w:t>
        </w:r>
        <w:r w:rsidR="00B73A30" w:rsidRPr="00CB09FC">
          <w:rPr>
            <w:rStyle w:val="Lienhypertexte"/>
            <w:noProof/>
            <w:color w:val="auto"/>
          </w:rPr>
          <w:t>sur</w:t>
        </w:r>
        <w:r w:rsidR="00B73A30" w:rsidRPr="00CB09FC">
          <w:rPr>
            <w:rStyle w:val="Lienhypertexte"/>
            <w:noProof/>
            <w:color w:val="auto"/>
            <w:spacing w:val="10"/>
          </w:rPr>
          <w:t xml:space="preserve"> </w:t>
        </w:r>
        <w:r w:rsidR="00B73A30" w:rsidRPr="00CB09FC">
          <w:rPr>
            <w:rStyle w:val="Lienhypertexte"/>
            <w:noProof/>
            <w:color w:val="auto"/>
          </w:rPr>
          <w:t>les</w:t>
        </w:r>
        <w:r w:rsidR="00B73A30" w:rsidRPr="00CB09FC">
          <w:rPr>
            <w:rStyle w:val="Lienhypertexte"/>
            <w:noProof/>
            <w:color w:val="auto"/>
            <w:spacing w:val="10"/>
          </w:rPr>
          <w:t xml:space="preserve"> </w:t>
        </w:r>
        <w:r w:rsidR="00B73A30" w:rsidRPr="00CB09FC">
          <w:rPr>
            <w:rStyle w:val="Lienhypertexte"/>
            <w:noProof/>
            <w:color w:val="auto"/>
          </w:rPr>
          <w:t>termes de</w:t>
        </w:r>
        <w:r w:rsidR="00B73A30" w:rsidRPr="00CB09FC">
          <w:rPr>
            <w:rStyle w:val="Lienhypertexte"/>
            <w:noProof/>
            <w:color w:val="auto"/>
            <w:spacing w:val="10"/>
          </w:rPr>
          <w:t xml:space="preserve"> </w:t>
        </w:r>
        <w:r w:rsidR="00B73A30" w:rsidRPr="00CB09FC">
          <w:rPr>
            <w:rStyle w:val="Lienhypertexte"/>
            <w:noProof/>
            <w:color w:val="auto"/>
          </w:rPr>
          <w:t>référence</w:t>
        </w:r>
        <w:r w:rsidR="00B73A30" w:rsidRPr="00CB09FC">
          <w:rPr>
            <w:rStyle w:val="Lienhypertexte"/>
            <w:noProof/>
            <w:color w:val="auto"/>
            <w:spacing w:val="10"/>
          </w:rPr>
          <w:t xml:space="preserve"> </w:t>
        </w:r>
        <w:r w:rsidR="00B73A30" w:rsidRPr="00CB09FC">
          <w:rPr>
            <w:rStyle w:val="Lienhypertexte"/>
            <w:noProof/>
            <w:color w:val="auto"/>
          </w:rPr>
          <w:t>et</w:t>
        </w:r>
        <w:r w:rsidR="00B73A30" w:rsidRPr="00CB09FC">
          <w:rPr>
            <w:rStyle w:val="Lienhypertexte"/>
            <w:noProof/>
            <w:color w:val="auto"/>
            <w:spacing w:val="10"/>
          </w:rPr>
          <w:t xml:space="preserve"> </w:t>
        </w:r>
        <w:r w:rsidR="00B73A30" w:rsidRPr="00CB09FC">
          <w:rPr>
            <w:rStyle w:val="Lienhypertexte"/>
            <w:noProof/>
            <w:color w:val="auto"/>
          </w:rPr>
          <w:t>sur</w:t>
        </w:r>
        <w:r w:rsidR="00B73A30" w:rsidRPr="00CB09FC">
          <w:rPr>
            <w:rStyle w:val="Lienhypertexte"/>
            <w:noProof/>
            <w:color w:val="auto"/>
            <w:spacing w:val="10"/>
          </w:rPr>
          <w:t xml:space="preserve"> </w:t>
        </w:r>
        <w:r w:rsidR="00B73A30" w:rsidRPr="00CB09FC">
          <w:rPr>
            <w:rStyle w:val="Lienhypertexte"/>
            <w:noProof/>
            <w:color w:val="auto"/>
          </w:rPr>
          <w:t>les</w:t>
        </w:r>
        <w:r w:rsidR="00B73A30" w:rsidRPr="00CB09FC">
          <w:rPr>
            <w:rStyle w:val="Lienhypertexte"/>
            <w:noProof/>
            <w:color w:val="auto"/>
            <w:spacing w:val="10"/>
          </w:rPr>
          <w:t xml:space="preserve"> </w:t>
        </w:r>
        <w:r w:rsidR="00B73A30" w:rsidRPr="00CB09FC">
          <w:rPr>
            <w:rStyle w:val="Lienhypertexte"/>
            <w:noProof/>
            <w:color w:val="auto"/>
          </w:rPr>
          <w:t>données,</w:t>
        </w:r>
        <w:r w:rsidR="00B73A30" w:rsidRPr="00CB09FC">
          <w:rPr>
            <w:rStyle w:val="Lienhypertexte"/>
            <w:noProof/>
            <w:color w:val="auto"/>
            <w:spacing w:val="10"/>
          </w:rPr>
          <w:t xml:space="preserve"> </w:t>
        </w:r>
        <w:r w:rsidR="00B73A30" w:rsidRPr="00CB09FC">
          <w:rPr>
            <w:rStyle w:val="Lienhypertexte"/>
            <w:noProof/>
            <w:color w:val="auto"/>
          </w:rPr>
          <w:t>services</w:t>
        </w:r>
        <w:r w:rsidR="00B73A30" w:rsidRPr="00CB09FC">
          <w:rPr>
            <w:rStyle w:val="Lienhypertexte"/>
            <w:noProof/>
            <w:color w:val="auto"/>
            <w:spacing w:val="10"/>
          </w:rPr>
          <w:t xml:space="preserve"> </w:t>
        </w:r>
        <w:r w:rsidR="00B73A30" w:rsidRPr="00CB09FC">
          <w:rPr>
            <w:rStyle w:val="Lienhypertexte"/>
            <w:noProof/>
            <w:color w:val="auto"/>
          </w:rPr>
          <w:t>et</w:t>
        </w:r>
        <w:r w:rsidR="00B73A30" w:rsidRPr="00CB09FC">
          <w:rPr>
            <w:rStyle w:val="Lienhypertexte"/>
            <w:noProof/>
            <w:color w:val="auto"/>
            <w:spacing w:val="10"/>
          </w:rPr>
          <w:t xml:space="preserve"> </w:t>
        </w:r>
        <w:r w:rsidR="00B73A30" w:rsidRPr="00CB09FC">
          <w:rPr>
            <w:rStyle w:val="Lienhypertexte"/>
            <w:noProof/>
            <w:color w:val="auto"/>
          </w:rPr>
          <w:t>installations devant</w:t>
        </w:r>
        <w:r w:rsidR="00B73A30" w:rsidRPr="00CB09FC">
          <w:rPr>
            <w:rStyle w:val="Lienhypertexte"/>
            <w:noProof/>
            <w:color w:val="auto"/>
            <w:spacing w:val="10"/>
          </w:rPr>
          <w:t xml:space="preserve"> </w:t>
        </w:r>
        <w:r w:rsidR="00B73A30" w:rsidRPr="00CB09FC">
          <w:rPr>
            <w:rStyle w:val="Lienhypertexte"/>
            <w:noProof/>
            <w:color w:val="auto"/>
          </w:rPr>
          <w:t>être</w:t>
        </w:r>
        <w:r w:rsidR="00B73A30" w:rsidRPr="00CB09FC">
          <w:rPr>
            <w:rStyle w:val="Lienhypertexte"/>
            <w:noProof/>
            <w:color w:val="auto"/>
            <w:spacing w:val="10"/>
          </w:rPr>
          <w:t xml:space="preserve"> </w:t>
        </w:r>
        <w:r w:rsidR="00B73A30" w:rsidRPr="00CB09FC">
          <w:rPr>
            <w:rStyle w:val="Lienhypertexte"/>
            <w:noProof/>
            <w:color w:val="auto"/>
          </w:rPr>
          <w:t>fournis</w:t>
        </w:r>
        <w:r w:rsidR="00B73A30" w:rsidRPr="00CB09FC">
          <w:rPr>
            <w:rStyle w:val="Lienhypertexte"/>
            <w:noProof/>
            <w:color w:val="auto"/>
            <w:spacing w:val="10"/>
          </w:rPr>
          <w:t xml:space="preserve"> </w:t>
        </w:r>
        <w:r w:rsidR="00B73A30" w:rsidRPr="00CB09FC">
          <w:rPr>
            <w:rStyle w:val="Lienhypertexte"/>
            <w:noProof/>
            <w:color w:val="auto"/>
          </w:rPr>
          <w:t>par</w:t>
        </w:r>
        <w:r w:rsidR="00B73A30" w:rsidRPr="00CB09FC">
          <w:rPr>
            <w:rStyle w:val="Lienhypertexte"/>
            <w:noProof/>
            <w:color w:val="auto"/>
            <w:spacing w:val="10"/>
          </w:rPr>
          <w:t xml:space="preserve"> </w:t>
        </w:r>
        <w:r w:rsidR="00B73A30" w:rsidRPr="00CB09FC">
          <w:rPr>
            <w:rStyle w:val="Lienhypertexte"/>
            <w:noProof/>
            <w:color w:val="auto"/>
          </w:rPr>
          <w:t>l’Autorité Contractante</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_Toc157617481 \h </w:instrText>
        </w:r>
        <w:r w:rsidR="00B73A30" w:rsidRPr="00CB09FC">
          <w:rPr>
            <w:noProof/>
            <w:webHidden/>
          </w:rPr>
        </w:r>
        <w:r w:rsidR="00B73A30" w:rsidRPr="00CB09FC">
          <w:rPr>
            <w:noProof/>
            <w:webHidden/>
          </w:rPr>
          <w:fldChar w:fldCharType="separate"/>
        </w:r>
        <w:r w:rsidR="00C14310" w:rsidRPr="00CB09FC">
          <w:rPr>
            <w:noProof/>
            <w:webHidden/>
          </w:rPr>
          <w:t>123</w:t>
        </w:r>
        <w:r w:rsidR="00B73A30" w:rsidRPr="00CB09FC">
          <w:rPr>
            <w:noProof/>
            <w:webHidden/>
          </w:rPr>
          <w:fldChar w:fldCharType="end"/>
        </w:r>
      </w:hyperlink>
    </w:p>
    <w:p w14:paraId="291B0163" w14:textId="177F7E0E" w:rsidR="00B73A30" w:rsidRPr="00CB09FC" w:rsidRDefault="00000000" w:rsidP="00703D82">
      <w:pPr>
        <w:pStyle w:val="TM1"/>
        <w:rPr>
          <w:rFonts w:eastAsiaTheme="minorEastAsia"/>
          <w:noProof/>
        </w:rPr>
      </w:pPr>
      <w:hyperlink w:anchor="_Toc157617482" w:history="1">
        <w:r w:rsidR="00B73A30" w:rsidRPr="00CB09FC">
          <w:rPr>
            <w:rStyle w:val="Lienhypertexte"/>
            <w:noProof/>
            <w:color w:val="auto"/>
          </w:rPr>
          <w:t>6.D.</w:t>
        </w:r>
        <w:r w:rsidR="00B73A30" w:rsidRPr="00CB09FC">
          <w:rPr>
            <w:rFonts w:eastAsiaTheme="minorEastAsia"/>
            <w:noProof/>
          </w:rPr>
          <w:tab/>
        </w:r>
        <w:r w:rsidR="00B73A30" w:rsidRPr="00CB09FC">
          <w:rPr>
            <w:rStyle w:val="Lienhypertexte"/>
            <w:noProof/>
            <w:color w:val="auto"/>
          </w:rPr>
          <w:t>Descriptif</w:t>
        </w:r>
        <w:r w:rsidR="00B73A30" w:rsidRPr="00CB09FC">
          <w:rPr>
            <w:rStyle w:val="Lienhypertexte"/>
            <w:noProof/>
            <w:color w:val="auto"/>
            <w:spacing w:val="10"/>
          </w:rPr>
          <w:t xml:space="preserve"> </w:t>
        </w:r>
        <w:r w:rsidR="00B73A30" w:rsidRPr="00CB09FC">
          <w:rPr>
            <w:rStyle w:val="Lienhypertexte"/>
            <w:noProof/>
            <w:color w:val="auto"/>
          </w:rPr>
          <w:t>de</w:t>
        </w:r>
        <w:r w:rsidR="00B73A30" w:rsidRPr="00CB09FC">
          <w:rPr>
            <w:rStyle w:val="Lienhypertexte"/>
            <w:noProof/>
            <w:color w:val="auto"/>
            <w:spacing w:val="10"/>
          </w:rPr>
          <w:t xml:space="preserve"> </w:t>
        </w:r>
        <w:r w:rsidR="00B73A30" w:rsidRPr="00CB09FC">
          <w:rPr>
            <w:rStyle w:val="Lienhypertexte"/>
            <w:noProof/>
            <w:color w:val="auto"/>
          </w:rPr>
          <w:t>la</w:t>
        </w:r>
        <w:r w:rsidR="00B73A30" w:rsidRPr="00CB09FC">
          <w:rPr>
            <w:rStyle w:val="Lienhypertexte"/>
            <w:noProof/>
            <w:color w:val="auto"/>
            <w:spacing w:val="10"/>
          </w:rPr>
          <w:t xml:space="preserve"> </w:t>
        </w:r>
        <w:r w:rsidR="00B73A30" w:rsidRPr="00CB09FC">
          <w:rPr>
            <w:rStyle w:val="Lienhypertexte"/>
            <w:noProof/>
            <w:color w:val="auto"/>
          </w:rPr>
          <w:t>méthodologie et</w:t>
        </w:r>
        <w:r w:rsidR="00B73A30" w:rsidRPr="00CB09FC">
          <w:rPr>
            <w:rStyle w:val="Lienhypertexte"/>
            <w:noProof/>
            <w:color w:val="auto"/>
            <w:spacing w:val="10"/>
          </w:rPr>
          <w:t xml:space="preserve"> </w:t>
        </w:r>
        <w:r w:rsidR="00B73A30" w:rsidRPr="00CB09FC">
          <w:rPr>
            <w:rStyle w:val="Lienhypertexte"/>
            <w:noProof/>
            <w:color w:val="auto"/>
          </w:rPr>
          <w:t>du</w:t>
        </w:r>
        <w:r w:rsidR="00B73A30" w:rsidRPr="00CB09FC">
          <w:rPr>
            <w:rStyle w:val="Lienhypertexte"/>
            <w:noProof/>
            <w:color w:val="auto"/>
            <w:spacing w:val="10"/>
          </w:rPr>
          <w:t xml:space="preserve"> </w:t>
        </w:r>
        <w:r w:rsidR="00B73A30" w:rsidRPr="00CB09FC">
          <w:rPr>
            <w:rStyle w:val="Lienhypertexte"/>
            <w:noProof/>
            <w:color w:val="auto"/>
          </w:rPr>
          <w:t>plan</w:t>
        </w:r>
        <w:r w:rsidR="00B73A30" w:rsidRPr="00CB09FC">
          <w:rPr>
            <w:rStyle w:val="Lienhypertexte"/>
            <w:noProof/>
            <w:color w:val="auto"/>
            <w:spacing w:val="10"/>
          </w:rPr>
          <w:t xml:space="preserve"> </w:t>
        </w:r>
        <w:r w:rsidR="00B73A30" w:rsidRPr="00CB09FC">
          <w:rPr>
            <w:rStyle w:val="Lienhypertexte"/>
            <w:noProof/>
            <w:color w:val="auto"/>
          </w:rPr>
          <w:t>de</w:t>
        </w:r>
        <w:r w:rsidR="00B73A30" w:rsidRPr="00CB09FC">
          <w:rPr>
            <w:rStyle w:val="Lienhypertexte"/>
            <w:noProof/>
            <w:color w:val="auto"/>
            <w:spacing w:val="10"/>
          </w:rPr>
          <w:t xml:space="preserve"> </w:t>
        </w:r>
        <w:r w:rsidR="00B73A30" w:rsidRPr="00CB09FC">
          <w:rPr>
            <w:rStyle w:val="Lienhypertexte"/>
            <w:noProof/>
            <w:color w:val="auto"/>
          </w:rPr>
          <w:t>travail</w:t>
        </w:r>
        <w:r w:rsidR="00B73A30" w:rsidRPr="00CB09FC">
          <w:rPr>
            <w:rStyle w:val="Lienhypertexte"/>
            <w:noProof/>
            <w:color w:val="auto"/>
            <w:spacing w:val="10"/>
          </w:rPr>
          <w:t xml:space="preserve"> </w:t>
        </w:r>
        <w:r w:rsidR="00B73A30" w:rsidRPr="00CB09FC">
          <w:rPr>
            <w:rStyle w:val="Lienhypertexte"/>
            <w:noProof/>
            <w:color w:val="auto"/>
          </w:rPr>
          <w:t>proposés</w:t>
        </w:r>
        <w:r w:rsidR="00B73A30" w:rsidRPr="00CB09FC">
          <w:rPr>
            <w:rStyle w:val="Lienhypertexte"/>
            <w:noProof/>
            <w:color w:val="auto"/>
            <w:spacing w:val="10"/>
          </w:rPr>
          <w:t xml:space="preserve"> </w:t>
        </w:r>
        <w:r w:rsidR="00B73A30" w:rsidRPr="00CB09FC">
          <w:rPr>
            <w:rStyle w:val="Lienhypertexte"/>
            <w:noProof/>
            <w:color w:val="auto"/>
          </w:rPr>
          <w:t>pour</w:t>
        </w:r>
        <w:r w:rsidR="00B73A30" w:rsidRPr="00CB09FC">
          <w:rPr>
            <w:rStyle w:val="Lienhypertexte"/>
            <w:noProof/>
            <w:color w:val="auto"/>
            <w:spacing w:val="10"/>
          </w:rPr>
          <w:t xml:space="preserve"> </w:t>
        </w:r>
        <w:r w:rsidR="00B73A30" w:rsidRPr="00CB09FC">
          <w:rPr>
            <w:rStyle w:val="Lienhypertexte"/>
            <w:noProof/>
            <w:color w:val="auto"/>
          </w:rPr>
          <w:t>accomplir</w:t>
        </w:r>
        <w:r w:rsidR="00B73A30" w:rsidRPr="00CB09FC">
          <w:rPr>
            <w:rStyle w:val="Lienhypertexte"/>
            <w:noProof/>
            <w:color w:val="auto"/>
            <w:spacing w:val="10"/>
          </w:rPr>
          <w:t xml:space="preserve"> </w:t>
        </w:r>
        <w:r w:rsidR="00B73A30" w:rsidRPr="00CB09FC">
          <w:rPr>
            <w:rStyle w:val="Lienhypertexte"/>
            <w:noProof/>
            <w:color w:val="auto"/>
          </w:rPr>
          <w:t>la</w:t>
        </w:r>
        <w:r w:rsidR="00B73A30" w:rsidRPr="00CB09FC">
          <w:rPr>
            <w:rStyle w:val="Lienhypertexte"/>
            <w:noProof/>
            <w:color w:val="auto"/>
            <w:spacing w:val="10"/>
          </w:rPr>
          <w:t xml:space="preserve"> </w:t>
        </w:r>
        <w:r w:rsidR="00B73A30" w:rsidRPr="00CB09FC">
          <w:rPr>
            <w:rStyle w:val="Lienhypertexte"/>
            <w:noProof/>
            <w:color w:val="auto"/>
          </w:rPr>
          <w:t>mission</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_Toc157617482 \h </w:instrText>
        </w:r>
        <w:r w:rsidR="00B73A30" w:rsidRPr="00CB09FC">
          <w:rPr>
            <w:noProof/>
            <w:webHidden/>
          </w:rPr>
        </w:r>
        <w:r w:rsidR="00B73A30" w:rsidRPr="00CB09FC">
          <w:rPr>
            <w:noProof/>
            <w:webHidden/>
          </w:rPr>
          <w:fldChar w:fldCharType="separate"/>
        </w:r>
        <w:r w:rsidR="00C14310" w:rsidRPr="00CB09FC">
          <w:rPr>
            <w:noProof/>
            <w:webHidden/>
          </w:rPr>
          <w:t>124</w:t>
        </w:r>
        <w:r w:rsidR="00B73A30" w:rsidRPr="00CB09FC">
          <w:rPr>
            <w:noProof/>
            <w:webHidden/>
          </w:rPr>
          <w:fldChar w:fldCharType="end"/>
        </w:r>
      </w:hyperlink>
    </w:p>
    <w:p w14:paraId="0C110EE8" w14:textId="36C7F18A" w:rsidR="00B73A30" w:rsidRPr="00CB09FC" w:rsidRDefault="00000000" w:rsidP="00703D82">
      <w:pPr>
        <w:pStyle w:val="TM1"/>
        <w:rPr>
          <w:rFonts w:eastAsiaTheme="minorEastAsia"/>
          <w:noProof/>
        </w:rPr>
      </w:pPr>
      <w:hyperlink w:anchor="_Toc157617483" w:history="1">
        <w:r w:rsidR="00B73A30" w:rsidRPr="00CB09FC">
          <w:rPr>
            <w:rStyle w:val="Lienhypertexte"/>
            <w:noProof/>
            <w:color w:val="auto"/>
          </w:rPr>
          <w:t>6.E.</w:t>
        </w:r>
        <w:r w:rsidR="00B73A30" w:rsidRPr="00CB09FC">
          <w:rPr>
            <w:rFonts w:eastAsiaTheme="minorEastAsia"/>
            <w:noProof/>
          </w:rPr>
          <w:tab/>
        </w:r>
        <w:r w:rsidR="00B73A30" w:rsidRPr="00CB09FC">
          <w:rPr>
            <w:rStyle w:val="Lienhypertexte"/>
            <w:noProof/>
            <w:color w:val="auto"/>
          </w:rPr>
          <w:t>Composition</w:t>
        </w:r>
        <w:r w:rsidR="00B73A30" w:rsidRPr="00CB09FC">
          <w:rPr>
            <w:rStyle w:val="Lienhypertexte"/>
            <w:noProof/>
            <w:color w:val="auto"/>
            <w:spacing w:val="10"/>
          </w:rPr>
          <w:t xml:space="preserve"> </w:t>
        </w:r>
        <w:r w:rsidR="00B73A30" w:rsidRPr="00CB09FC">
          <w:rPr>
            <w:rStyle w:val="Lienhypertexte"/>
            <w:noProof/>
            <w:color w:val="auto"/>
          </w:rPr>
          <w:t>de</w:t>
        </w:r>
        <w:r w:rsidR="00B73A30" w:rsidRPr="00CB09FC">
          <w:rPr>
            <w:rStyle w:val="Lienhypertexte"/>
            <w:noProof/>
            <w:color w:val="auto"/>
            <w:spacing w:val="10"/>
          </w:rPr>
          <w:t xml:space="preserve"> </w:t>
        </w:r>
        <w:r w:rsidR="00B73A30" w:rsidRPr="00CB09FC">
          <w:rPr>
            <w:rStyle w:val="Lienhypertexte"/>
            <w:noProof/>
            <w:color w:val="auto"/>
          </w:rPr>
          <w:t>l’équipe</w:t>
        </w:r>
        <w:r w:rsidR="00B73A30" w:rsidRPr="00CB09FC">
          <w:rPr>
            <w:rStyle w:val="Lienhypertexte"/>
            <w:noProof/>
            <w:color w:val="auto"/>
            <w:spacing w:val="10"/>
          </w:rPr>
          <w:t xml:space="preserve"> </w:t>
        </w:r>
        <w:r w:rsidR="00B73A30" w:rsidRPr="00CB09FC">
          <w:rPr>
            <w:rStyle w:val="Lienhypertexte"/>
            <w:noProof/>
            <w:color w:val="auto"/>
          </w:rPr>
          <w:t>et</w:t>
        </w:r>
        <w:r w:rsidR="00B73A30" w:rsidRPr="00CB09FC">
          <w:rPr>
            <w:rStyle w:val="Lienhypertexte"/>
            <w:noProof/>
            <w:color w:val="auto"/>
            <w:spacing w:val="10"/>
          </w:rPr>
          <w:t xml:space="preserve"> </w:t>
        </w:r>
        <w:r w:rsidR="00B73A30" w:rsidRPr="00CB09FC">
          <w:rPr>
            <w:rStyle w:val="Lienhypertexte"/>
            <w:noProof/>
            <w:color w:val="auto"/>
          </w:rPr>
          <w:t>responsabilités</w:t>
        </w:r>
        <w:r w:rsidR="00B73A30" w:rsidRPr="00CB09FC">
          <w:rPr>
            <w:rStyle w:val="Lienhypertexte"/>
            <w:noProof/>
            <w:color w:val="auto"/>
            <w:spacing w:val="10"/>
          </w:rPr>
          <w:t xml:space="preserve"> </w:t>
        </w:r>
        <w:r w:rsidR="00B73A30" w:rsidRPr="00CB09FC">
          <w:rPr>
            <w:rStyle w:val="Lienhypertexte"/>
            <w:noProof/>
            <w:color w:val="auto"/>
          </w:rPr>
          <w:t>de</w:t>
        </w:r>
        <w:r w:rsidR="00B73A30" w:rsidRPr="00CB09FC">
          <w:rPr>
            <w:rStyle w:val="Lienhypertexte"/>
            <w:noProof/>
            <w:color w:val="auto"/>
            <w:spacing w:val="10"/>
          </w:rPr>
          <w:t xml:space="preserve"> </w:t>
        </w:r>
        <w:r w:rsidR="00B73A30" w:rsidRPr="00CB09FC">
          <w:rPr>
            <w:rStyle w:val="Lienhypertexte"/>
            <w:noProof/>
            <w:color w:val="auto"/>
          </w:rPr>
          <w:t>ses</w:t>
        </w:r>
        <w:r w:rsidR="00B73A30" w:rsidRPr="00CB09FC">
          <w:rPr>
            <w:rStyle w:val="Lienhypertexte"/>
            <w:noProof/>
            <w:color w:val="auto"/>
            <w:spacing w:val="10"/>
          </w:rPr>
          <w:t xml:space="preserve"> </w:t>
        </w:r>
        <w:r w:rsidR="00B73A30" w:rsidRPr="00CB09FC">
          <w:rPr>
            <w:rStyle w:val="Lienhypertexte"/>
            <w:noProof/>
            <w:color w:val="auto"/>
          </w:rPr>
          <w:t>membres</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_Toc157617483 \h </w:instrText>
        </w:r>
        <w:r w:rsidR="00B73A30" w:rsidRPr="00CB09FC">
          <w:rPr>
            <w:noProof/>
            <w:webHidden/>
          </w:rPr>
        </w:r>
        <w:r w:rsidR="00B73A30" w:rsidRPr="00CB09FC">
          <w:rPr>
            <w:noProof/>
            <w:webHidden/>
          </w:rPr>
          <w:fldChar w:fldCharType="separate"/>
        </w:r>
        <w:r w:rsidR="00C14310" w:rsidRPr="00CB09FC">
          <w:rPr>
            <w:noProof/>
            <w:webHidden/>
          </w:rPr>
          <w:t>125</w:t>
        </w:r>
        <w:r w:rsidR="00B73A30" w:rsidRPr="00CB09FC">
          <w:rPr>
            <w:noProof/>
            <w:webHidden/>
          </w:rPr>
          <w:fldChar w:fldCharType="end"/>
        </w:r>
      </w:hyperlink>
    </w:p>
    <w:p w14:paraId="057588E4" w14:textId="5B2BD5FA" w:rsidR="00B73A30" w:rsidRPr="00CB09FC" w:rsidRDefault="00000000" w:rsidP="00703D82">
      <w:pPr>
        <w:pStyle w:val="TM1"/>
        <w:rPr>
          <w:rFonts w:eastAsiaTheme="minorEastAsia"/>
          <w:noProof/>
        </w:rPr>
      </w:pPr>
      <w:hyperlink w:anchor="_Toc157617484" w:history="1">
        <w:r w:rsidR="00B73A30" w:rsidRPr="00CB09FC">
          <w:rPr>
            <w:rStyle w:val="Lienhypertexte"/>
            <w:noProof/>
            <w:color w:val="auto"/>
          </w:rPr>
          <w:t>6.F.</w:t>
        </w:r>
        <w:r w:rsidR="00B73A30" w:rsidRPr="00CB09FC">
          <w:rPr>
            <w:rFonts w:eastAsiaTheme="minorEastAsia"/>
            <w:noProof/>
          </w:rPr>
          <w:tab/>
        </w:r>
        <w:r w:rsidR="00B73A30" w:rsidRPr="00CB09FC">
          <w:rPr>
            <w:rStyle w:val="Lienhypertexte"/>
            <w:noProof/>
            <w:color w:val="auto"/>
          </w:rPr>
          <w:t>Modèle de Curriculum Vitae (CV) du personnel spécialisé proposé</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_Toc157617484 \h </w:instrText>
        </w:r>
        <w:r w:rsidR="00B73A30" w:rsidRPr="00CB09FC">
          <w:rPr>
            <w:noProof/>
            <w:webHidden/>
          </w:rPr>
        </w:r>
        <w:r w:rsidR="00B73A30" w:rsidRPr="00CB09FC">
          <w:rPr>
            <w:noProof/>
            <w:webHidden/>
          </w:rPr>
          <w:fldChar w:fldCharType="separate"/>
        </w:r>
        <w:r w:rsidR="00C14310" w:rsidRPr="00CB09FC">
          <w:rPr>
            <w:noProof/>
            <w:webHidden/>
          </w:rPr>
          <w:t>126</w:t>
        </w:r>
        <w:r w:rsidR="00B73A30" w:rsidRPr="00CB09FC">
          <w:rPr>
            <w:noProof/>
            <w:webHidden/>
          </w:rPr>
          <w:fldChar w:fldCharType="end"/>
        </w:r>
      </w:hyperlink>
    </w:p>
    <w:p w14:paraId="0911458F" w14:textId="55314170" w:rsidR="00B73A30" w:rsidRPr="00CB09FC" w:rsidRDefault="00000000" w:rsidP="00703D82">
      <w:pPr>
        <w:pStyle w:val="TM1"/>
        <w:rPr>
          <w:rFonts w:eastAsiaTheme="minorEastAsia"/>
          <w:noProof/>
        </w:rPr>
      </w:pPr>
      <w:hyperlink w:anchor="_Toc157617485" w:history="1">
        <w:r w:rsidR="00B73A30" w:rsidRPr="00CB09FC">
          <w:rPr>
            <w:rStyle w:val="Lienhypertexte"/>
            <w:noProof/>
            <w:color w:val="auto"/>
          </w:rPr>
          <w:t>6.G.</w:t>
        </w:r>
        <w:r w:rsidR="00B73A30" w:rsidRPr="00CB09FC">
          <w:rPr>
            <w:rFonts w:eastAsiaTheme="minorEastAsia"/>
            <w:noProof/>
          </w:rPr>
          <w:tab/>
        </w:r>
        <w:r w:rsidR="00B73A30" w:rsidRPr="00CB09FC">
          <w:rPr>
            <w:rStyle w:val="Lienhypertexte"/>
            <w:noProof/>
            <w:color w:val="auto"/>
          </w:rPr>
          <w:t>Calendrier</w:t>
        </w:r>
        <w:r w:rsidR="00B73A30" w:rsidRPr="00CB09FC">
          <w:rPr>
            <w:rStyle w:val="Lienhypertexte"/>
            <w:noProof/>
            <w:color w:val="auto"/>
            <w:spacing w:val="10"/>
          </w:rPr>
          <w:t xml:space="preserve"> </w:t>
        </w:r>
        <w:r w:rsidR="00B73A30" w:rsidRPr="00CB09FC">
          <w:rPr>
            <w:rStyle w:val="Lienhypertexte"/>
            <w:noProof/>
            <w:color w:val="auto"/>
          </w:rPr>
          <w:t>du</w:t>
        </w:r>
        <w:r w:rsidR="00B73A30" w:rsidRPr="00CB09FC">
          <w:rPr>
            <w:rStyle w:val="Lienhypertexte"/>
            <w:noProof/>
            <w:color w:val="auto"/>
            <w:spacing w:val="10"/>
          </w:rPr>
          <w:t xml:space="preserve"> </w:t>
        </w:r>
        <w:r w:rsidR="00B73A30" w:rsidRPr="00CB09FC">
          <w:rPr>
            <w:rStyle w:val="Lienhypertexte"/>
            <w:noProof/>
            <w:color w:val="auto"/>
          </w:rPr>
          <w:t>personnel</w:t>
        </w:r>
        <w:r w:rsidR="00B73A30" w:rsidRPr="00CB09FC">
          <w:rPr>
            <w:rStyle w:val="Lienhypertexte"/>
            <w:noProof/>
            <w:color w:val="auto"/>
            <w:spacing w:val="10"/>
          </w:rPr>
          <w:t xml:space="preserve"> </w:t>
        </w:r>
        <w:r w:rsidR="00B73A30" w:rsidRPr="00CB09FC">
          <w:rPr>
            <w:rStyle w:val="Lienhypertexte"/>
            <w:noProof/>
            <w:color w:val="auto"/>
          </w:rPr>
          <w:t>spécialisé</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_Toc157617485 \h </w:instrText>
        </w:r>
        <w:r w:rsidR="00B73A30" w:rsidRPr="00CB09FC">
          <w:rPr>
            <w:noProof/>
            <w:webHidden/>
          </w:rPr>
        </w:r>
        <w:r w:rsidR="00B73A30" w:rsidRPr="00CB09FC">
          <w:rPr>
            <w:noProof/>
            <w:webHidden/>
          </w:rPr>
          <w:fldChar w:fldCharType="separate"/>
        </w:r>
        <w:r w:rsidR="00C14310" w:rsidRPr="00CB09FC">
          <w:rPr>
            <w:noProof/>
            <w:webHidden/>
          </w:rPr>
          <w:t>129</w:t>
        </w:r>
        <w:r w:rsidR="00B73A30" w:rsidRPr="00CB09FC">
          <w:rPr>
            <w:noProof/>
            <w:webHidden/>
          </w:rPr>
          <w:fldChar w:fldCharType="end"/>
        </w:r>
      </w:hyperlink>
    </w:p>
    <w:p w14:paraId="76A6314C" w14:textId="1E098825" w:rsidR="00B73A30" w:rsidRPr="00CB09FC" w:rsidRDefault="00000000" w:rsidP="00703D82">
      <w:pPr>
        <w:pStyle w:val="TM1"/>
        <w:rPr>
          <w:rFonts w:eastAsiaTheme="minorEastAsia"/>
          <w:noProof/>
          <w:sz w:val="22"/>
          <w:szCs w:val="22"/>
        </w:rPr>
      </w:pPr>
      <w:hyperlink w:anchor="_Toc157617486" w:history="1">
        <w:r w:rsidR="00B73A30" w:rsidRPr="00CB09FC">
          <w:rPr>
            <w:rStyle w:val="Lienhypertexte"/>
            <w:noProof/>
            <w:color w:val="auto"/>
          </w:rPr>
          <w:t>6.H.</w:t>
        </w:r>
        <w:r w:rsidR="00B73A30" w:rsidRPr="00CB09FC">
          <w:rPr>
            <w:rFonts w:eastAsiaTheme="minorEastAsia"/>
            <w:noProof/>
          </w:rPr>
          <w:tab/>
        </w:r>
        <w:r w:rsidR="00B73A30" w:rsidRPr="00CB09FC">
          <w:rPr>
            <w:rStyle w:val="Lienhypertexte"/>
            <w:noProof/>
            <w:color w:val="auto"/>
          </w:rPr>
          <w:t>Calendrier</w:t>
        </w:r>
        <w:r w:rsidR="00B73A30" w:rsidRPr="00CB09FC">
          <w:rPr>
            <w:rStyle w:val="Lienhypertexte"/>
            <w:noProof/>
            <w:color w:val="auto"/>
            <w:spacing w:val="10"/>
          </w:rPr>
          <w:t xml:space="preserve"> </w:t>
        </w:r>
        <w:r w:rsidR="00B73A30" w:rsidRPr="00CB09FC">
          <w:rPr>
            <w:rStyle w:val="Lienhypertexte"/>
            <w:noProof/>
            <w:color w:val="auto"/>
          </w:rPr>
          <w:t>des</w:t>
        </w:r>
        <w:r w:rsidR="00B73A30" w:rsidRPr="00CB09FC">
          <w:rPr>
            <w:rStyle w:val="Lienhypertexte"/>
            <w:noProof/>
            <w:color w:val="auto"/>
            <w:spacing w:val="10"/>
          </w:rPr>
          <w:t xml:space="preserve"> </w:t>
        </w:r>
        <w:r w:rsidR="00B73A30" w:rsidRPr="00CB09FC">
          <w:rPr>
            <w:rStyle w:val="Lienhypertexte"/>
            <w:noProof/>
            <w:color w:val="auto"/>
          </w:rPr>
          <w:t>activités</w:t>
        </w:r>
        <w:r w:rsidR="00B73A30" w:rsidRPr="00CB09FC">
          <w:rPr>
            <w:rStyle w:val="Lienhypertexte"/>
            <w:noProof/>
            <w:color w:val="auto"/>
            <w:spacing w:val="10"/>
          </w:rPr>
          <w:t xml:space="preserve"> </w:t>
        </w:r>
        <w:r w:rsidR="00B73A30" w:rsidRPr="00CB09FC">
          <w:rPr>
            <w:rStyle w:val="Lienhypertexte"/>
            <w:noProof/>
            <w:color w:val="auto"/>
          </w:rPr>
          <w:t>(programme</w:t>
        </w:r>
        <w:r w:rsidR="00B73A30" w:rsidRPr="00CB09FC">
          <w:rPr>
            <w:rStyle w:val="Lienhypertexte"/>
            <w:noProof/>
            <w:color w:val="auto"/>
            <w:spacing w:val="10"/>
          </w:rPr>
          <w:t xml:space="preserve"> </w:t>
        </w:r>
        <w:r w:rsidR="00B73A30" w:rsidRPr="00CB09FC">
          <w:rPr>
            <w:rStyle w:val="Lienhypertexte"/>
            <w:noProof/>
            <w:color w:val="auto"/>
          </w:rPr>
          <w:t>de</w:t>
        </w:r>
        <w:r w:rsidR="00B73A30" w:rsidRPr="00CB09FC">
          <w:rPr>
            <w:rStyle w:val="Lienhypertexte"/>
            <w:noProof/>
            <w:color w:val="auto"/>
            <w:spacing w:val="10"/>
          </w:rPr>
          <w:t xml:space="preserve"> </w:t>
        </w:r>
        <w:r w:rsidR="00B73A30" w:rsidRPr="00CB09FC">
          <w:rPr>
            <w:rStyle w:val="Lienhypertexte"/>
            <w:noProof/>
            <w:color w:val="auto"/>
          </w:rPr>
          <w:t>travail)</w:t>
        </w:r>
        <w:r w:rsidR="00B73A30" w:rsidRPr="00CB09FC">
          <w:rPr>
            <w:noProof/>
            <w:webHidden/>
          </w:rPr>
          <w:tab/>
        </w:r>
        <w:r w:rsidR="00B73A30" w:rsidRPr="00CB09FC">
          <w:rPr>
            <w:noProof/>
            <w:webHidden/>
          </w:rPr>
          <w:fldChar w:fldCharType="begin"/>
        </w:r>
        <w:r w:rsidR="00B73A30" w:rsidRPr="00CB09FC">
          <w:rPr>
            <w:noProof/>
            <w:webHidden/>
          </w:rPr>
          <w:instrText xml:space="preserve"> PAGEREF _Toc157617486 \h </w:instrText>
        </w:r>
        <w:r w:rsidR="00B73A30" w:rsidRPr="00CB09FC">
          <w:rPr>
            <w:noProof/>
            <w:webHidden/>
          </w:rPr>
        </w:r>
        <w:r w:rsidR="00B73A30" w:rsidRPr="00CB09FC">
          <w:rPr>
            <w:noProof/>
            <w:webHidden/>
          </w:rPr>
          <w:fldChar w:fldCharType="separate"/>
        </w:r>
        <w:r w:rsidR="00C14310" w:rsidRPr="00CB09FC">
          <w:rPr>
            <w:noProof/>
            <w:webHidden/>
          </w:rPr>
          <w:t>131</w:t>
        </w:r>
        <w:r w:rsidR="00B73A30" w:rsidRPr="00CB09FC">
          <w:rPr>
            <w:noProof/>
            <w:webHidden/>
          </w:rPr>
          <w:fldChar w:fldCharType="end"/>
        </w:r>
      </w:hyperlink>
    </w:p>
    <w:p w14:paraId="60BE3335" w14:textId="77777777" w:rsidR="00B73A30" w:rsidRPr="00CB09FC" w:rsidRDefault="00B73A30" w:rsidP="001F752F">
      <w:pPr>
        <w:widowControl w:val="0"/>
        <w:autoSpaceDE w:val="0"/>
        <w:adjustRightInd w:val="0"/>
        <w:spacing w:after="60" w:line="360" w:lineRule="auto"/>
        <w:ind w:left="107" w:right="-20"/>
        <w:rPr>
          <w:position w:val="1"/>
        </w:rPr>
      </w:pPr>
      <w:r w:rsidRPr="00CB09FC">
        <w:rPr>
          <w:position w:val="1"/>
        </w:rPr>
        <w:fldChar w:fldCharType="end"/>
      </w:r>
    </w:p>
    <w:p w14:paraId="7BBF692B" w14:textId="77777777" w:rsidR="00B73A30" w:rsidRPr="00CB09FC" w:rsidRDefault="00B73A30" w:rsidP="001F752F">
      <w:pPr>
        <w:widowControl w:val="0"/>
        <w:autoSpaceDE w:val="0"/>
        <w:adjustRightInd w:val="0"/>
        <w:spacing w:after="60" w:line="360" w:lineRule="auto"/>
        <w:ind w:left="107" w:right="-20"/>
        <w:rPr>
          <w:position w:val="1"/>
        </w:rPr>
      </w:pPr>
    </w:p>
    <w:p w14:paraId="79328C8E" w14:textId="77777777" w:rsidR="001C5518" w:rsidRPr="00CB09FC" w:rsidRDefault="001C5518" w:rsidP="001F752F">
      <w:pPr>
        <w:widowControl w:val="0"/>
        <w:autoSpaceDE w:val="0"/>
        <w:adjustRightInd w:val="0"/>
        <w:spacing w:after="60" w:line="360" w:lineRule="auto"/>
      </w:pPr>
    </w:p>
    <w:p w14:paraId="23472032" w14:textId="77777777" w:rsidR="001C5518" w:rsidRPr="00CB09FC" w:rsidRDefault="001C5518" w:rsidP="001F752F">
      <w:pPr>
        <w:widowControl w:val="0"/>
        <w:autoSpaceDE w:val="0"/>
        <w:adjustRightInd w:val="0"/>
        <w:spacing w:after="60" w:line="360" w:lineRule="auto"/>
        <w:ind w:left="1151" w:right="-20"/>
        <w:rPr>
          <w:b/>
          <w:bCs/>
        </w:rPr>
      </w:pPr>
      <w:r w:rsidRPr="00CB09FC">
        <w:rPr>
          <w:b/>
          <w:bCs/>
        </w:rPr>
        <w:br w:type="page"/>
      </w:r>
    </w:p>
    <w:p w14:paraId="7AAAD455" w14:textId="77777777" w:rsidR="001C5518" w:rsidRPr="00CB09FC" w:rsidRDefault="001C5518" w:rsidP="00AA64D0">
      <w:pPr>
        <w:pStyle w:val="PROPTEchnique"/>
      </w:pPr>
      <w:bookmarkStart w:id="204" w:name="_Toc157617479"/>
      <w:r w:rsidRPr="00CB09FC">
        <w:lastRenderedPageBreak/>
        <w:t>Lettre</w:t>
      </w:r>
      <w:r w:rsidRPr="00CB09FC">
        <w:rPr>
          <w:spacing w:val="10"/>
        </w:rPr>
        <w:t xml:space="preserve"> </w:t>
      </w:r>
      <w:r w:rsidRPr="00CB09FC">
        <w:t>de</w:t>
      </w:r>
      <w:r w:rsidRPr="00CB09FC">
        <w:rPr>
          <w:spacing w:val="10"/>
        </w:rPr>
        <w:t xml:space="preserve"> </w:t>
      </w:r>
      <w:r w:rsidRPr="00CB09FC">
        <w:t>soumission</w:t>
      </w:r>
      <w:r w:rsidRPr="00CB09FC">
        <w:rPr>
          <w:spacing w:val="10"/>
        </w:rPr>
        <w:t xml:space="preserve"> </w:t>
      </w:r>
      <w:r w:rsidRPr="00CB09FC">
        <w:t>de</w:t>
      </w:r>
      <w:r w:rsidRPr="00CB09FC">
        <w:rPr>
          <w:spacing w:val="10"/>
        </w:rPr>
        <w:t xml:space="preserve"> </w:t>
      </w:r>
      <w:r w:rsidRPr="00CB09FC">
        <w:t>la</w:t>
      </w:r>
      <w:r w:rsidRPr="00CB09FC">
        <w:rPr>
          <w:spacing w:val="10"/>
        </w:rPr>
        <w:t xml:space="preserve"> </w:t>
      </w:r>
      <w:r w:rsidRPr="00CB09FC">
        <w:t>proposition</w:t>
      </w:r>
      <w:r w:rsidRPr="00CB09FC">
        <w:rPr>
          <w:spacing w:val="10"/>
        </w:rPr>
        <w:t xml:space="preserve"> </w:t>
      </w:r>
      <w:r w:rsidRPr="00CB09FC">
        <w:t>technique</w:t>
      </w:r>
      <w:bookmarkEnd w:id="204"/>
    </w:p>
    <w:p w14:paraId="06A0CD99" w14:textId="77777777" w:rsidR="001C5518" w:rsidRPr="00CB09FC" w:rsidRDefault="001C5518" w:rsidP="001F752F">
      <w:pPr>
        <w:widowControl w:val="0"/>
        <w:autoSpaceDE w:val="0"/>
        <w:adjustRightInd w:val="0"/>
        <w:spacing w:after="60" w:line="360" w:lineRule="auto"/>
        <w:rPr>
          <w:sz w:val="22"/>
        </w:rPr>
      </w:pPr>
    </w:p>
    <w:p w14:paraId="61FC1EDA" w14:textId="77777777" w:rsidR="001C5518" w:rsidRPr="00CB09FC" w:rsidRDefault="001C5518" w:rsidP="001F752F">
      <w:pPr>
        <w:widowControl w:val="0"/>
        <w:autoSpaceDE w:val="0"/>
        <w:adjustRightInd w:val="0"/>
        <w:spacing w:after="60" w:line="360" w:lineRule="auto"/>
        <w:ind w:left="8027" w:right="-20"/>
        <w:rPr>
          <w:sz w:val="22"/>
        </w:rPr>
      </w:pPr>
      <w:r w:rsidRPr="00CB09FC">
        <w:rPr>
          <w:i/>
          <w:iCs/>
          <w:sz w:val="22"/>
        </w:rPr>
        <w:t>[Lieu,</w:t>
      </w:r>
      <w:r w:rsidRPr="00CB09FC">
        <w:rPr>
          <w:i/>
          <w:iCs/>
          <w:spacing w:val="6"/>
          <w:sz w:val="22"/>
        </w:rPr>
        <w:t xml:space="preserve"> </w:t>
      </w:r>
      <w:r w:rsidRPr="00CB09FC">
        <w:rPr>
          <w:i/>
          <w:iCs/>
          <w:sz w:val="22"/>
        </w:rPr>
        <w:t>date]</w:t>
      </w:r>
    </w:p>
    <w:p w14:paraId="20387AD9" w14:textId="77777777" w:rsidR="001C5518" w:rsidRPr="00CB09FC" w:rsidRDefault="001C5518" w:rsidP="001F752F">
      <w:pPr>
        <w:widowControl w:val="0"/>
        <w:autoSpaceDE w:val="0"/>
        <w:adjustRightInd w:val="0"/>
        <w:spacing w:after="60" w:line="360" w:lineRule="auto"/>
        <w:rPr>
          <w:sz w:val="22"/>
        </w:rPr>
      </w:pPr>
    </w:p>
    <w:p w14:paraId="31CD8EA8" w14:textId="77777777" w:rsidR="001C5518" w:rsidRPr="00CB09FC" w:rsidRDefault="001C5518" w:rsidP="001F752F">
      <w:pPr>
        <w:widowControl w:val="0"/>
        <w:autoSpaceDE w:val="0"/>
        <w:adjustRightInd w:val="0"/>
        <w:spacing w:after="60" w:line="360" w:lineRule="auto"/>
        <w:ind w:left="107" w:right="-20"/>
        <w:rPr>
          <w:sz w:val="22"/>
        </w:rPr>
      </w:pPr>
      <w:r w:rsidRPr="00CB09FC">
        <w:rPr>
          <w:sz w:val="22"/>
        </w:rPr>
        <w:t>À</w:t>
      </w:r>
      <w:r w:rsidRPr="00CB09FC">
        <w:rPr>
          <w:spacing w:val="7"/>
          <w:sz w:val="22"/>
        </w:rPr>
        <w:t xml:space="preserve"> </w:t>
      </w:r>
      <w:r w:rsidRPr="00CB09FC">
        <w:rPr>
          <w:sz w:val="22"/>
        </w:rPr>
        <w:t>:</w:t>
      </w:r>
      <w:r w:rsidRPr="00CB09FC">
        <w:rPr>
          <w:spacing w:val="7"/>
          <w:sz w:val="22"/>
        </w:rPr>
        <w:t xml:space="preserve"> </w:t>
      </w:r>
      <w:r w:rsidRPr="00CB09FC">
        <w:rPr>
          <w:i/>
          <w:iCs/>
          <w:sz w:val="22"/>
        </w:rPr>
        <w:t>[Nom</w:t>
      </w:r>
      <w:r w:rsidRPr="00CB09FC">
        <w:rPr>
          <w:i/>
          <w:iCs/>
          <w:spacing w:val="6"/>
          <w:sz w:val="22"/>
        </w:rPr>
        <w:t xml:space="preserve"> </w:t>
      </w:r>
      <w:r w:rsidRPr="00CB09FC">
        <w:rPr>
          <w:i/>
          <w:iCs/>
          <w:sz w:val="22"/>
        </w:rPr>
        <w:t>et</w:t>
      </w:r>
      <w:r w:rsidRPr="00CB09FC">
        <w:rPr>
          <w:i/>
          <w:iCs/>
          <w:spacing w:val="6"/>
          <w:sz w:val="22"/>
        </w:rPr>
        <w:t xml:space="preserve"> </w:t>
      </w:r>
      <w:r w:rsidRPr="00CB09FC">
        <w:rPr>
          <w:i/>
          <w:iCs/>
          <w:sz w:val="22"/>
        </w:rPr>
        <w:t>adresse</w:t>
      </w:r>
      <w:r w:rsidRPr="00CB09FC">
        <w:rPr>
          <w:i/>
          <w:iCs/>
          <w:spacing w:val="6"/>
          <w:sz w:val="22"/>
        </w:rPr>
        <w:t xml:space="preserve"> </w:t>
      </w:r>
      <w:r w:rsidR="00317212" w:rsidRPr="00CB09FC">
        <w:rPr>
          <w:i/>
          <w:iCs/>
          <w:spacing w:val="6"/>
          <w:sz w:val="22"/>
        </w:rPr>
        <w:t xml:space="preserve">du maître d’ouvrage </w:t>
      </w:r>
    </w:p>
    <w:p w14:paraId="35E682DF" w14:textId="77777777" w:rsidR="001C5518" w:rsidRPr="00CB09FC" w:rsidRDefault="001C5518" w:rsidP="001F752F">
      <w:pPr>
        <w:widowControl w:val="0"/>
        <w:autoSpaceDE w:val="0"/>
        <w:adjustRightInd w:val="0"/>
        <w:spacing w:after="60" w:line="360" w:lineRule="auto"/>
        <w:rPr>
          <w:sz w:val="22"/>
        </w:rPr>
      </w:pPr>
    </w:p>
    <w:p w14:paraId="6737758F" w14:textId="77777777" w:rsidR="001C5518" w:rsidRPr="00CB09FC" w:rsidRDefault="001C5518" w:rsidP="001F752F">
      <w:pPr>
        <w:widowControl w:val="0"/>
        <w:autoSpaceDE w:val="0"/>
        <w:adjustRightInd w:val="0"/>
        <w:spacing w:after="60" w:line="360" w:lineRule="auto"/>
        <w:ind w:left="107" w:right="-20"/>
        <w:rPr>
          <w:sz w:val="22"/>
        </w:rPr>
      </w:pPr>
      <w:r w:rsidRPr="00CB09FC">
        <w:rPr>
          <w:sz w:val="22"/>
        </w:rPr>
        <w:t>Madame/Monsieur,</w:t>
      </w:r>
    </w:p>
    <w:p w14:paraId="5598CD98" w14:textId="77777777" w:rsidR="001C5518" w:rsidRPr="00CB09FC" w:rsidRDefault="001C5518" w:rsidP="001F752F">
      <w:pPr>
        <w:widowControl w:val="0"/>
        <w:autoSpaceDE w:val="0"/>
        <w:adjustRightInd w:val="0"/>
        <w:spacing w:after="60" w:line="360" w:lineRule="auto"/>
        <w:rPr>
          <w:sz w:val="22"/>
        </w:rPr>
      </w:pPr>
    </w:p>
    <w:p w14:paraId="62142CB7" w14:textId="77777777" w:rsidR="001C5518" w:rsidRPr="00CB09FC" w:rsidRDefault="001C5518" w:rsidP="001F752F">
      <w:pPr>
        <w:widowControl w:val="0"/>
        <w:autoSpaceDE w:val="0"/>
        <w:adjustRightInd w:val="0"/>
        <w:spacing w:after="60" w:line="360" w:lineRule="auto"/>
        <w:ind w:left="107" w:right="81"/>
        <w:jc w:val="both"/>
        <w:rPr>
          <w:sz w:val="22"/>
        </w:rPr>
      </w:pPr>
      <w:r w:rsidRPr="00CB09FC">
        <w:rPr>
          <w:sz w:val="22"/>
        </w:rPr>
        <w:t>Nous,</w:t>
      </w:r>
      <w:r w:rsidRPr="00CB09FC">
        <w:rPr>
          <w:spacing w:val="-1"/>
          <w:sz w:val="22"/>
        </w:rPr>
        <w:t xml:space="preserve"> </w:t>
      </w:r>
      <w:r w:rsidRPr="00CB09FC">
        <w:rPr>
          <w:sz w:val="22"/>
        </w:rPr>
        <w:t>soussignés,</w:t>
      </w:r>
      <w:r w:rsidR="00422A3D" w:rsidRPr="00CB09FC">
        <w:rPr>
          <w:sz w:val="22"/>
        </w:rPr>
        <w:t xml:space="preserve"> </w:t>
      </w:r>
      <w:r w:rsidRPr="00CB09FC">
        <w:rPr>
          <w:sz w:val="22"/>
        </w:rPr>
        <w:t>[titre à préciser],</w:t>
      </w:r>
      <w:r w:rsidRPr="00CB09FC">
        <w:rPr>
          <w:spacing w:val="-1"/>
          <w:sz w:val="22"/>
        </w:rPr>
        <w:t xml:space="preserve"> </w:t>
      </w:r>
      <w:r w:rsidRPr="00CB09FC">
        <w:rPr>
          <w:sz w:val="22"/>
        </w:rPr>
        <w:t>avons</w:t>
      </w:r>
      <w:r w:rsidRPr="00CB09FC">
        <w:rPr>
          <w:spacing w:val="-1"/>
          <w:sz w:val="22"/>
        </w:rPr>
        <w:t xml:space="preserve"> </w:t>
      </w:r>
      <w:r w:rsidRPr="00CB09FC">
        <w:rPr>
          <w:sz w:val="22"/>
        </w:rPr>
        <w:t>l’honneur, conformément à votre DAO N°</w:t>
      </w:r>
      <w:r w:rsidR="001F752F" w:rsidRPr="00CB09FC">
        <w:rPr>
          <w:sz w:val="22"/>
        </w:rPr>
        <w:t xml:space="preserve"> </w:t>
      </w:r>
      <w:r w:rsidRPr="00CB09FC">
        <w:rPr>
          <w:sz w:val="22"/>
        </w:rPr>
        <w:t>…..du…..relatif à…….., de vous soumettre ci-joint, notre proposition technique pour la prestation objet dudit DAO.</w:t>
      </w:r>
    </w:p>
    <w:p w14:paraId="3B0442EB" w14:textId="77777777" w:rsidR="001C5518" w:rsidRPr="00CB09FC" w:rsidRDefault="001C5518" w:rsidP="001F752F">
      <w:pPr>
        <w:widowControl w:val="0"/>
        <w:autoSpaceDE w:val="0"/>
        <w:adjustRightInd w:val="0"/>
        <w:spacing w:after="60" w:line="360" w:lineRule="auto"/>
        <w:ind w:left="107" w:right="81"/>
        <w:jc w:val="both"/>
        <w:rPr>
          <w:sz w:val="22"/>
        </w:rPr>
      </w:pPr>
      <w:r w:rsidRPr="00CB09FC">
        <w:rPr>
          <w:sz w:val="22"/>
        </w:rPr>
        <w:t>Au cas où cette proposition retiendrait votre attention, nous sommes entièrement disposés, sur la base du personnel proposé à entamer des négociations pour la meilleure conduite du projet.</w:t>
      </w:r>
    </w:p>
    <w:p w14:paraId="2D88146E" w14:textId="77777777" w:rsidR="001C5518" w:rsidRPr="00CB09FC" w:rsidRDefault="001C5518" w:rsidP="001F752F">
      <w:pPr>
        <w:widowControl w:val="0"/>
        <w:autoSpaceDE w:val="0"/>
        <w:adjustRightInd w:val="0"/>
        <w:spacing w:after="60" w:line="360" w:lineRule="auto"/>
        <w:ind w:left="107" w:right="81"/>
        <w:jc w:val="both"/>
        <w:rPr>
          <w:sz w:val="22"/>
        </w:rPr>
      </w:pPr>
      <w:r w:rsidRPr="00CB09FC">
        <w:rPr>
          <w:sz w:val="22"/>
        </w:rPr>
        <w:t>Aussi, prenons-nous un ferme engagement pour le respect scrupuleux du contenu de ladite proposition technique, sous réserve des modifications éventuelles qui résulteraient des négociations du contrat.</w:t>
      </w:r>
    </w:p>
    <w:p w14:paraId="58847861" w14:textId="77777777" w:rsidR="00E53126" w:rsidRPr="00CB09FC" w:rsidRDefault="00E53126" w:rsidP="001F752F">
      <w:pPr>
        <w:widowControl w:val="0"/>
        <w:autoSpaceDE w:val="0"/>
        <w:adjustRightInd w:val="0"/>
        <w:spacing w:after="60" w:line="360" w:lineRule="auto"/>
        <w:ind w:left="107" w:right="81"/>
        <w:jc w:val="both"/>
        <w:rPr>
          <w:sz w:val="22"/>
        </w:rPr>
      </w:pPr>
    </w:p>
    <w:p w14:paraId="6D0B18D2" w14:textId="77777777" w:rsidR="00E53126" w:rsidRPr="00CB09FC" w:rsidRDefault="001C5518" w:rsidP="001F752F">
      <w:pPr>
        <w:widowControl w:val="0"/>
        <w:autoSpaceDE w:val="0"/>
        <w:adjustRightInd w:val="0"/>
        <w:spacing w:after="60" w:line="360" w:lineRule="auto"/>
        <w:ind w:left="107" w:right="81"/>
        <w:jc w:val="both"/>
        <w:rPr>
          <w:sz w:val="22"/>
        </w:rPr>
      </w:pPr>
      <w:r w:rsidRPr="00CB09FC">
        <w:rPr>
          <w:sz w:val="22"/>
        </w:rPr>
        <w:t>Veuillez</w:t>
      </w:r>
      <w:r w:rsidRPr="00CB09FC">
        <w:rPr>
          <w:spacing w:val="7"/>
          <w:sz w:val="22"/>
        </w:rPr>
        <w:t xml:space="preserve"> </w:t>
      </w:r>
      <w:r w:rsidRPr="00CB09FC">
        <w:rPr>
          <w:sz w:val="22"/>
        </w:rPr>
        <w:t>agréer,</w:t>
      </w:r>
      <w:r w:rsidRPr="00CB09FC">
        <w:rPr>
          <w:spacing w:val="7"/>
          <w:sz w:val="22"/>
        </w:rPr>
        <w:t xml:space="preserve"> </w:t>
      </w:r>
      <w:r w:rsidRPr="00CB09FC">
        <w:rPr>
          <w:sz w:val="22"/>
        </w:rPr>
        <w:t>Madame/Monsieur……………..,</w:t>
      </w:r>
      <w:r w:rsidRPr="00CB09FC">
        <w:rPr>
          <w:spacing w:val="7"/>
          <w:sz w:val="22"/>
        </w:rPr>
        <w:t xml:space="preserve"> </w:t>
      </w:r>
      <w:r w:rsidRPr="00CB09FC">
        <w:rPr>
          <w:sz w:val="22"/>
        </w:rPr>
        <w:t>l’expression de notre parfaite</w:t>
      </w:r>
      <w:r w:rsidRPr="00CB09FC">
        <w:rPr>
          <w:spacing w:val="7"/>
          <w:sz w:val="22"/>
        </w:rPr>
        <w:t xml:space="preserve"> </w:t>
      </w:r>
      <w:r w:rsidRPr="00CB09FC">
        <w:rPr>
          <w:sz w:val="22"/>
        </w:rPr>
        <w:t>considération./-</w:t>
      </w:r>
    </w:p>
    <w:p w14:paraId="5DC42C98" w14:textId="77777777" w:rsidR="001C5518" w:rsidRPr="00CB09FC" w:rsidRDefault="001C5518" w:rsidP="001F752F">
      <w:pPr>
        <w:widowControl w:val="0"/>
        <w:autoSpaceDE w:val="0"/>
        <w:adjustRightInd w:val="0"/>
        <w:spacing w:after="60" w:line="360" w:lineRule="auto"/>
        <w:rPr>
          <w:sz w:val="22"/>
        </w:rPr>
      </w:pPr>
    </w:p>
    <w:p w14:paraId="49EFAA3F" w14:textId="77777777" w:rsidR="001C5518" w:rsidRPr="00CB09FC" w:rsidRDefault="001C5518" w:rsidP="001F752F">
      <w:pPr>
        <w:widowControl w:val="0"/>
        <w:autoSpaceDE w:val="0"/>
        <w:adjustRightInd w:val="0"/>
        <w:spacing w:after="60" w:line="360" w:lineRule="auto"/>
        <w:ind w:left="4049" w:right="2834" w:hanging="457"/>
        <w:rPr>
          <w:sz w:val="22"/>
        </w:rPr>
      </w:pPr>
      <w:r w:rsidRPr="00CB09FC">
        <w:rPr>
          <w:sz w:val="22"/>
        </w:rPr>
        <w:t>Signature</w:t>
      </w:r>
      <w:r w:rsidRPr="00CB09FC">
        <w:rPr>
          <w:spacing w:val="7"/>
          <w:sz w:val="22"/>
        </w:rPr>
        <w:t xml:space="preserve"> </w:t>
      </w:r>
      <w:r w:rsidRPr="00CB09FC">
        <w:rPr>
          <w:sz w:val="22"/>
        </w:rPr>
        <w:t>du</w:t>
      </w:r>
      <w:r w:rsidRPr="00CB09FC">
        <w:rPr>
          <w:spacing w:val="7"/>
          <w:sz w:val="22"/>
        </w:rPr>
        <w:t xml:space="preserve"> </w:t>
      </w:r>
      <w:r w:rsidRPr="00CB09FC">
        <w:rPr>
          <w:sz w:val="22"/>
        </w:rPr>
        <w:t>représentant</w:t>
      </w:r>
      <w:r w:rsidRPr="00CB09FC">
        <w:rPr>
          <w:spacing w:val="7"/>
          <w:sz w:val="22"/>
        </w:rPr>
        <w:t xml:space="preserve"> </w:t>
      </w:r>
      <w:r w:rsidRPr="00CB09FC">
        <w:rPr>
          <w:sz w:val="22"/>
        </w:rPr>
        <w:t>habilité</w:t>
      </w:r>
      <w:r w:rsidRPr="00CB09FC">
        <w:rPr>
          <w:spacing w:val="7"/>
          <w:sz w:val="22"/>
        </w:rPr>
        <w:t xml:space="preserve"> </w:t>
      </w:r>
      <w:r w:rsidRPr="00CB09FC">
        <w:rPr>
          <w:sz w:val="22"/>
        </w:rPr>
        <w:t>: Nom</w:t>
      </w:r>
      <w:r w:rsidRPr="00CB09FC">
        <w:rPr>
          <w:spacing w:val="7"/>
          <w:sz w:val="22"/>
        </w:rPr>
        <w:t xml:space="preserve"> </w:t>
      </w:r>
      <w:r w:rsidRPr="00CB09FC">
        <w:rPr>
          <w:sz w:val="22"/>
        </w:rPr>
        <w:t>et</w:t>
      </w:r>
      <w:r w:rsidRPr="00CB09FC">
        <w:rPr>
          <w:spacing w:val="7"/>
          <w:sz w:val="22"/>
        </w:rPr>
        <w:t xml:space="preserve"> </w:t>
      </w:r>
      <w:r w:rsidRPr="00CB09FC">
        <w:rPr>
          <w:sz w:val="22"/>
        </w:rPr>
        <w:t>titre</w:t>
      </w:r>
      <w:r w:rsidRPr="00CB09FC">
        <w:rPr>
          <w:spacing w:val="7"/>
          <w:sz w:val="22"/>
        </w:rPr>
        <w:t xml:space="preserve"> </w:t>
      </w:r>
      <w:r w:rsidRPr="00CB09FC">
        <w:rPr>
          <w:sz w:val="22"/>
        </w:rPr>
        <w:t>du</w:t>
      </w:r>
      <w:r w:rsidRPr="00CB09FC">
        <w:rPr>
          <w:spacing w:val="7"/>
          <w:sz w:val="22"/>
        </w:rPr>
        <w:t xml:space="preserve"> </w:t>
      </w:r>
      <w:r w:rsidRPr="00CB09FC">
        <w:rPr>
          <w:sz w:val="22"/>
        </w:rPr>
        <w:t>signataire</w:t>
      </w:r>
      <w:r w:rsidRPr="00CB09FC">
        <w:rPr>
          <w:spacing w:val="7"/>
          <w:sz w:val="22"/>
        </w:rPr>
        <w:t xml:space="preserve"> </w:t>
      </w:r>
      <w:r w:rsidRPr="00CB09FC">
        <w:rPr>
          <w:sz w:val="22"/>
        </w:rPr>
        <w:t>:</w:t>
      </w:r>
    </w:p>
    <w:p w14:paraId="0A63035D" w14:textId="77777777" w:rsidR="001C5518" w:rsidRPr="00CB09FC" w:rsidRDefault="001C5518" w:rsidP="001F752F">
      <w:pPr>
        <w:widowControl w:val="0"/>
        <w:tabs>
          <w:tab w:val="left" w:pos="6663"/>
        </w:tabs>
        <w:autoSpaceDE w:val="0"/>
        <w:adjustRightInd w:val="0"/>
        <w:spacing w:after="60" w:line="360" w:lineRule="auto"/>
        <w:ind w:left="4963" w:right="3401" w:hanging="500"/>
        <w:rPr>
          <w:sz w:val="22"/>
        </w:rPr>
      </w:pPr>
      <w:r w:rsidRPr="00CB09FC">
        <w:rPr>
          <w:sz w:val="22"/>
        </w:rPr>
        <w:t>Nom</w:t>
      </w:r>
      <w:r w:rsidRPr="00CB09FC">
        <w:rPr>
          <w:spacing w:val="7"/>
          <w:sz w:val="22"/>
        </w:rPr>
        <w:t xml:space="preserve"> </w:t>
      </w:r>
      <w:r w:rsidRPr="00CB09FC">
        <w:rPr>
          <w:sz w:val="22"/>
        </w:rPr>
        <w:t>du</w:t>
      </w:r>
      <w:r w:rsidRPr="00CB09FC">
        <w:rPr>
          <w:spacing w:val="7"/>
          <w:sz w:val="22"/>
        </w:rPr>
        <w:t xml:space="preserve"> </w:t>
      </w:r>
      <w:r w:rsidRPr="00CB09FC">
        <w:rPr>
          <w:sz w:val="22"/>
        </w:rPr>
        <w:t>Candidat</w:t>
      </w:r>
      <w:r w:rsidRPr="00CB09FC">
        <w:rPr>
          <w:spacing w:val="7"/>
          <w:sz w:val="22"/>
        </w:rPr>
        <w:t xml:space="preserve"> </w:t>
      </w:r>
      <w:r w:rsidRPr="00CB09FC">
        <w:rPr>
          <w:sz w:val="22"/>
        </w:rPr>
        <w:t>: Adresse</w:t>
      </w:r>
      <w:r w:rsidRPr="00CB09FC">
        <w:rPr>
          <w:spacing w:val="7"/>
          <w:sz w:val="22"/>
        </w:rPr>
        <w:t xml:space="preserve"> </w:t>
      </w:r>
      <w:r w:rsidRPr="00CB09FC">
        <w:rPr>
          <w:sz w:val="22"/>
        </w:rPr>
        <w:t>:</w:t>
      </w:r>
    </w:p>
    <w:p w14:paraId="1384BD69" w14:textId="77777777" w:rsidR="001C5518" w:rsidRPr="00CB09FC" w:rsidRDefault="001C5518" w:rsidP="001F752F">
      <w:pPr>
        <w:widowControl w:val="0"/>
        <w:autoSpaceDE w:val="0"/>
        <w:adjustRightInd w:val="0"/>
        <w:spacing w:after="60" w:line="360" w:lineRule="auto"/>
        <w:rPr>
          <w:sz w:val="22"/>
        </w:rPr>
      </w:pPr>
    </w:p>
    <w:p w14:paraId="66632894" w14:textId="77777777" w:rsidR="00B73A30" w:rsidRPr="00CB09FC" w:rsidRDefault="00B73A30" w:rsidP="001F752F">
      <w:pPr>
        <w:suppressAutoHyphens w:val="0"/>
        <w:autoSpaceDN/>
        <w:textAlignment w:val="auto"/>
        <w:rPr>
          <w:sz w:val="22"/>
        </w:rPr>
      </w:pPr>
      <w:r w:rsidRPr="00CB09FC">
        <w:rPr>
          <w:sz w:val="22"/>
        </w:rPr>
        <w:br w:type="page"/>
      </w:r>
    </w:p>
    <w:p w14:paraId="0518A1E4" w14:textId="77777777" w:rsidR="00B73A30" w:rsidRPr="00CB09FC" w:rsidRDefault="00B73A30" w:rsidP="00AA64D0">
      <w:pPr>
        <w:pStyle w:val="PROPTEchnique"/>
      </w:pPr>
      <w:bookmarkStart w:id="205" w:name="_Toc157617480"/>
      <w:r w:rsidRPr="00CB09FC">
        <w:lastRenderedPageBreak/>
        <w:t>Références du Candidat</w:t>
      </w:r>
      <w:bookmarkEnd w:id="205"/>
    </w:p>
    <w:p w14:paraId="1D075F6D" w14:textId="77777777" w:rsidR="00B73A30" w:rsidRPr="00CB09FC" w:rsidRDefault="00B73A30" w:rsidP="001F752F">
      <w:pPr>
        <w:widowControl w:val="0"/>
        <w:autoSpaceDE w:val="0"/>
        <w:adjustRightInd w:val="0"/>
        <w:spacing w:after="60" w:line="360" w:lineRule="auto"/>
        <w:rPr>
          <w:sz w:val="22"/>
        </w:rPr>
      </w:pPr>
    </w:p>
    <w:p w14:paraId="3EE4A9E5" w14:textId="77777777" w:rsidR="00B73A30" w:rsidRPr="00CB09FC" w:rsidRDefault="00B73A30" w:rsidP="001F752F">
      <w:pPr>
        <w:widowControl w:val="0"/>
        <w:autoSpaceDE w:val="0"/>
        <w:adjustRightInd w:val="0"/>
        <w:spacing w:after="60" w:line="360" w:lineRule="auto"/>
        <w:ind w:left="127" w:right="-194"/>
        <w:rPr>
          <w:sz w:val="22"/>
        </w:rPr>
      </w:pPr>
      <w:r w:rsidRPr="00CB09FC">
        <w:rPr>
          <w:sz w:val="22"/>
        </w:rPr>
        <w:t>Services</w:t>
      </w:r>
      <w:r w:rsidRPr="00CB09FC">
        <w:rPr>
          <w:spacing w:val="-5"/>
          <w:sz w:val="22"/>
        </w:rPr>
        <w:t xml:space="preserve"> </w:t>
      </w:r>
      <w:r w:rsidRPr="00CB09FC">
        <w:rPr>
          <w:sz w:val="22"/>
        </w:rPr>
        <w:t>rendus</w:t>
      </w:r>
      <w:r w:rsidRPr="00CB09FC">
        <w:rPr>
          <w:spacing w:val="-5"/>
          <w:sz w:val="22"/>
        </w:rPr>
        <w:t xml:space="preserve"> </w:t>
      </w:r>
      <w:r w:rsidRPr="00CB09FC">
        <w:rPr>
          <w:sz w:val="22"/>
        </w:rPr>
        <w:t>pendant</w:t>
      </w:r>
      <w:r w:rsidRPr="00CB09FC">
        <w:rPr>
          <w:spacing w:val="-5"/>
          <w:sz w:val="22"/>
        </w:rPr>
        <w:t xml:space="preserve"> </w:t>
      </w:r>
      <w:r w:rsidRPr="00CB09FC">
        <w:rPr>
          <w:sz w:val="22"/>
        </w:rPr>
        <w:t>les</w:t>
      </w:r>
      <w:r w:rsidRPr="00CB09FC">
        <w:rPr>
          <w:spacing w:val="-5"/>
          <w:sz w:val="22"/>
        </w:rPr>
        <w:t xml:space="preserve"> </w:t>
      </w:r>
      <w:r w:rsidRPr="00CB09FC">
        <w:rPr>
          <w:sz w:val="22"/>
        </w:rPr>
        <w:t>[indiquer</w:t>
      </w:r>
      <w:r w:rsidRPr="00CB09FC">
        <w:rPr>
          <w:spacing w:val="-5"/>
          <w:sz w:val="22"/>
        </w:rPr>
        <w:t xml:space="preserve"> </w:t>
      </w:r>
      <w:r w:rsidRPr="00CB09FC">
        <w:rPr>
          <w:sz w:val="22"/>
        </w:rPr>
        <w:t>le</w:t>
      </w:r>
      <w:r w:rsidRPr="00CB09FC">
        <w:rPr>
          <w:spacing w:val="-5"/>
          <w:sz w:val="22"/>
        </w:rPr>
        <w:t xml:space="preserve"> </w:t>
      </w:r>
      <w:r w:rsidRPr="00CB09FC">
        <w:rPr>
          <w:sz w:val="22"/>
        </w:rPr>
        <w:t>nombre</w:t>
      </w:r>
      <w:r w:rsidRPr="00CB09FC">
        <w:rPr>
          <w:spacing w:val="-5"/>
          <w:sz w:val="22"/>
        </w:rPr>
        <w:t xml:space="preserve"> </w:t>
      </w:r>
      <w:r w:rsidRPr="00CB09FC">
        <w:rPr>
          <w:sz w:val="22"/>
        </w:rPr>
        <w:t>de</w:t>
      </w:r>
      <w:r w:rsidRPr="00CB09FC">
        <w:rPr>
          <w:spacing w:val="-5"/>
          <w:sz w:val="22"/>
        </w:rPr>
        <w:t xml:space="preserve"> </w:t>
      </w:r>
      <w:r w:rsidRPr="00CB09FC">
        <w:rPr>
          <w:sz w:val="22"/>
        </w:rPr>
        <w:t>1</w:t>
      </w:r>
      <w:r w:rsidRPr="00CB09FC">
        <w:rPr>
          <w:spacing w:val="-5"/>
          <w:sz w:val="22"/>
        </w:rPr>
        <w:t xml:space="preserve"> </w:t>
      </w:r>
      <w:r w:rsidRPr="00CB09FC">
        <w:rPr>
          <w:sz w:val="22"/>
        </w:rPr>
        <w:t>à</w:t>
      </w:r>
      <w:r w:rsidRPr="00CB09FC">
        <w:rPr>
          <w:spacing w:val="-5"/>
          <w:sz w:val="22"/>
        </w:rPr>
        <w:t xml:space="preserve"> </w:t>
      </w:r>
      <w:r w:rsidRPr="00CB09FC">
        <w:rPr>
          <w:sz w:val="22"/>
        </w:rPr>
        <w:t>5]</w:t>
      </w:r>
      <w:r w:rsidRPr="00CB09FC">
        <w:rPr>
          <w:spacing w:val="-5"/>
          <w:sz w:val="22"/>
        </w:rPr>
        <w:t xml:space="preserve"> </w:t>
      </w:r>
      <w:r w:rsidRPr="00CB09FC">
        <w:rPr>
          <w:sz w:val="22"/>
        </w:rPr>
        <w:t>dernières</w:t>
      </w:r>
      <w:r w:rsidRPr="00CB09FC">
        <w:rPr>
          <w:spacing w:val="-5"/>
          <w:sz w:val="22"/>
        </w:rPr>
        <w:t xml:space="preserve"> </w:t>
      </w:r>
      <w:r w:rsidRPr="00CB09FC">
        <w:rPr>
          <w:sz w:val="22"/>
        </w:rPr>
        <w:t>années</w:t>
      </w:r>
      <w:r w:rsidRPr="00CB09FC">
        <w:rPr>
          <w:spacing w:val="-5"/>
          <w:sz w:val="22"/>
        </w:rPr>
        <w:t xml:space="preserve"> </w:t>
      </w:r>
      <w:r w:rsidRPr="00CB09FC">
        <w:rPr>
          <w:sz w:val="22"/>
        </w:rPr>
        <w:t>qui</w:t>
      </w:r>
      <w:r w:rsidRPr="00CB09FC">
        <w:rPr>
          <w:spacing w:val="-5"/>
          <w:sz w:val="22"/>
        </w:rPr>
        <w:t xml:space="preserve"> </w:t>
      </w:r>
      <w:r w:rsidRPr="00CB09FC">
        <w:rPr>
          <w:sz w:val="22"/>
        </w:rPr>
        <w:t>illustrent</w:t>
      </w:r>
      <w:r w:rsidRPr="00CB09FC">
        <w:rPr>
          <w:spacing w:val="-5"/>
          <w:sz w:val="22"/>
        </w:rPr>
        <w:t xml:space="preserve"> </w:t>
      </w:r>
      <w:r w:rsidRPr="00CB09FC">
        <w:rPr>
          <w:sz w:val="22"/>
        </w:rPr>
        <w:t>le</w:t>
      </w:r>
      <w:r w:rsidRPr="00CB09FC">
        <w:rPr>
          <w:spacing w:val="-5"/>
          <w:sz w:val="22"/>
        </w:rPr>
        <w:t xml:space="preserve"> </w:t>
      </w:r>
      <w:r w:rsidRPr="00CB09FC">
        <w:rPr>
          <w:sz w:val="22"/>
        </w:rPr>
        <w:t>mieux</w:t>
      </w:r>
      <w:r w:rsidRPr="00CB09FC">
        <w:rPr>
          <w:spacing w:val="-5"/>
          <w:sz w:val="22"/>
        </w:rPr>
        <w:t xml:space="preserve"> </w:t>
      </w:r>
      <w:r w:rsidRPr="00CB09FC">
        <w:rPr>
          <w:sz w:val="22"/>
        </w:rPr>
        <w:t>vos qualifications</w:t>
      </w:r>
    </w:p>
    <w:p w14:paraId="6556931A" w14:textId="77777777" w:rsidR="00B73A30" w:rsidRPr="00CB09FC" w:rsidRDefault="00B73A30" w:rsidP="001F752F">
      <w:pPr>
        <w:widowControl w:val="0"/>
        <w:autoSpaceDE w:val="0"/>
        <w:adjustRightInd w:val="0"/>
        <w:spacing w:after="60" w:line="360" w:lineRule="auto"/>
        <w:rPr>
          <w:sz w:val="22"/>
        </w:rPr>
      </w:pPr>
    </w:p>
    <w:p w14:paraId="45562F47" w14:textId="77777777" w:rsidR="00B73A30" w:rsidRPr="00CB09FC" w:rsidRDefault="00B73A30" w:rsidP="001F752F">
      <w:pPr>
        <w:widowControl w:val="0"/>
        <w:autoSpaceDE w:val="0"/>
        <w:adjustRightInd w:val="0"/>
        <w:spacing w:after="60" w:line="360" w:lineRule="auto"/>
        <w:ind w:left="127" w:right="102"/>
        <w:jc w:val="both"/>
        <w:rPr>
          <w:sz w:val="22"/>
        </w:rPr>
      </w:pPr>
      <w:r w:rsidRPr="00CB09FC">
        <w:rPr>
          <w:sz w:val="22"/>
        </w:rPr>
        <w:t>À l’aide du formulaire ci-dessous, indiquez les renseignements demandés pour chaque mission pertinente que votre société/organisme a obtenue par contrat, soit en tant que seule société, soit comme</w:t>
      </w:r>
      <w:r w:rsidRPr="00CB09FC">
        <w:rPr>
          <w:spacing w:val="7"/>
          <w:sz w:val="22"/>
        </w:rPr>
        <w:t xml:space="preserve"> </w:t>
      </w:r>
      <w:r w:rsidRPr="00CB09FC">
        <w:rPr>
          <w:sz w:val="22"/>
        </w:rPr>
        <w:t>l’un</w:t>
      </w:r>
      <w:r w:rsidRPr="00CB09FC">
        <w:rPr>
          <w:spacing w:val="7"/>
          <w:sz w:val="22"/>
        </w:rPr>
        <w:t xml:space="preserve"> </w:t>
      </w:r>
      <w:r w:rsidRPr="00CB09FC">
        <w:rPr>
          <w:sz w:val="22"/>
        </w:rPr>
        <w:t>des</w:t>
      </w:r>
      <w:r w:rsidRPr="00CB09FC">
        <w:rPr>
          <w:spacing w:val="7"/>
          <w:sz w:val="22"/>
        </w:rPr>
        <w:t xml:space="preserve"> </w:t>
      </w:r>
      <w:r w:rsidRPr="00CB09FC">
        <w:rPr>
          <w:sz w:val="22"/>
        </w:rPr>
        <w:t>principaux</w:t>
      </w:r>
      <w:r w:rsidRPr="00CB09FC">
        <w:rPr>
          <w:spacing w:val="7"/>
          <w:sz w:val="22"/>
        </w:rPr>
        <w:t xml:space="preserve"> </w:t>
      </w:r>
      <w:r w:rsidRPr="00CB09FC">
        <w:rPr>
          <w:sz w:val="22"/>
        </w:rPr>
        <w:t>partenaires</w:t>
      </w:r>
      <w:r w:rsidRPr="00CB09FC">
        <w:rPr>
          <w:spacing w:val="7"/>
          <w:sz w:val="22"/>
        </w:rPr>
        <w:t xml:space="preserve"> </w:t>
      </w:r>
      <w:r w:rsidRPr="00CB09FC">
        <w:rPr>
          <w:sz w:val="22"/>
        </w:rPr>
        <w:t>d’un</w:t>
      </w:r>
      <w:r w:rsidRPr="00CB09FC">
        <w:rPr>
          <w:spacing w:val="7"/>
          <w:sz w:val="22"/>
        </w:rPr>
        <w:t xml:space="preserve"> </w:t>
      </w:r>
      <w:r w:rsidRPr="00CB09FC">
        <w:rPr>
          <w:sz w:val="22"/>
        </w:rPr>
        <w:t>groupement.</w:t>
      </w:r>
    </w:p>
    <w:tbl>
      <w:tblPr>
        <w:tblW w:w="9756" w:type="dxa"/>
        <w:tblInd w:w="112" w:type="dxa"/>
        <w:tblLayout w:type="fixed"/>
        <w:tblCellMar>
          <w:left w:w="0" w:type="dxa"/>
          <w:right w:w="0" w:type="dxa"/>
        </w:tblCellMar>
        <w:tblLook w:val="0000" w:firstRow="0" w:lastRow="0" w:firstColumn="0" w:lastColumn="0" w:noHBand="0" w:noVBand="0"/>
      </w:tblPr>
      <w:tblGrid>
        <w:gridCol w:w="5625"/>
        <w:gridCol w:w="4131"/>
      </w:tblGrid>
      <w:tr w:rsidR="00B73A30" w:rsidRPr="00CB09FC" w14:paraId="04B59B5D" w14:textId="77777777" w:rsidTr="005D7222">
        <w:trPr>
          <w:trHeight w:hRule="exact" w:val="428"/>
        </w:trPr>
        <w:tc>
          <w:tcPr>
            <w:tcW w:w="5625" w:type="dxa"/>
            <w:tcBorders>
              <w:top w:val="single" w:sz="4" w:space="0" w:color="221F1F"/>
              <w:left w:val="single" w:sz="4" w:space="0" w:color="221F1F"/>
              <w:bottom w:val="single" w:sz="4" w:space="0" w:color="221F1F"/>
              <w:right w:val="single" w:sz="4" w:space="0" w:color="221F1F"/>
            </w:tcBorders>
            <w:vAlign w:val="center"/>
          </w:tcPr>
          <w:p w14:paraId="166080AD" w14:textId="77777777" w:rsidR="00B73A30" w:rsidRPr="00CB09FC" w:rsidRDefault="00B73A30" w:rsidP="005D7222">
            <w:pPr>
              <w:widowControl w:val="0"/>
              <w:autoSpaceDE w:val="0"/>
              <w:adjustRightInd w:val="0"/>
              <w:ind w:left="20" w:right="-23"/>
              <w:rPr>
                <w:sz w:val="22"/>
              </w:rPr>
            </w:pPr>
            <w:r w:rsidRPr="00CB09FC">
              <w:rPr>
                <w:sz w:val="22"/>
              </w:rPr>
              <w:t>Nom</w:t>
            </w:r>
            <w:r w:rsidRPr="00CB09FC">
              <w:rPr>
                <w:spacing w:val="7"/>
                <w:sz w:val="22"/>
              </w:rPr>
              <w:t xml:space="preserve"> </w:t>
            </w:r>
            <w:r w:rsidRPr="00CB09FC">
              <w:rPr>
                <w:sz w:val="22"/>
              </w:rPr>
              <w:t>de</w:t>
            </w:r>
            <w:r w:rsidRPr="00CB09FC">
              <w:rPr>
                <w:spacing w:val="7"/>
                <w:sz w:val="22"/>
              </w:rPr>
              <w:t xml:space="preserve"> </w:t>
            </w:r>
            <w:r w:rsidRPr="00CB09FC">
              <w:rPr>
                <w:sz w:val="22"/>
              </w:rPr>
              <w:t>la</w:t>
            </w:r>
            <w:r w:rsidRPr="00CB09FC">
              <w:rPr>
                <w:spacing w:val="7"/>
                <w:sz w:val="22"/>
              </w:rPr>
              <w:t xml:space="preserve"> </w:t>
            </w:r>
            <w:r w:rsidRPr="00CB09FC">
              <w:rPr>
                <w:sz w:val="22"/>
              </w:rPr>
              <w:t>Mission</w:t>
            </w:r>
            <w:r w:rsidRPr="00CB09FC">
              <w:rPr>
                <w:spacing w:val="7"/>
                <w:sz w:val="22"/>
              </w:rPr>
              <w:t xml:space="preserve"> </w:t>
            </w:r>
            <w:r w:rsidRPr="00CB09FC">
              <w:rPr>
                <w:sz w:val="22"/>
              </w:rPr>
              <w:t>:</w:t>
            </w:r>
          </w:p>
        </w:tc>
        <w:tc>
          <w:tcPr>
            <w:tcW w:w="4130" w:type="dxa"/>
            <w:tcBorders>
              <w:top w:val="single" w:sz="4" w:space="0" w:color="221F1F"/>
              <w:left w:val="single" w:sz="4" w:space="0" w:color="221F1F"/>
              <w:bottom w:val="single" w:sz="4" w:space="0" w:color="221F1F"/>
              <w:right w:val="single" w:sz="4" w:space="0" w:color="221F1F"/>
            </w:tcBorders>
            <w:vAlign w:val="center"/>
          </w:tcPr>
          <w:p w14:paraId="0F352413" w14:textId="77777777" w:rsidR="00B73A30" w:rsidRPr="00CB09FC" w:rsidRDefault="00B73A30" w:rsidP="005D7222">
            <w:pPr>
              <w:widowControl w:val="0"/>
              <w:autoSpaceDE w:val="0"/>
              <w:adjustRightInd w:val="0"/>
              <w:ind w:left="20" w:right="-23"/>
              <w:rPr>
                <w:sz w:val="22"/>
              </w:rPr>
            </w:pPr>
            <w:r w:rsidRPr="00CB09FC">
              <w:rPr>
                <w:sz w:val="22"/>
              </w:rPr>
              <w:t>Pays :</w:t>
            </w:r>
          </w:p>
        </w:tc>
      </w:tr>
      <w:tr w:rsidR="00B73A30" w:rsidRPr="00CB09FC" w14:paraId="31FF27E9" w14:textId="77777777" w:rsidTr="005D7222">
        <w:trPr>
          <w:trHeight w:hRule="exact" w:val="795"/>
        </w:trPr>
        <w:tc>
          <w:tcPr>
            <w:tcW w:w="5625" w:type="dxa"/>
            <w:tcBorders>
              <w:top w:val="single" w:sz="4" w:space="0" w:color="221F1F"/>
              <w:left w:val="single" w:sz="4" w:space="0" w:color="221F1F"/>
              <w:bottom w:val="single" w:sz="4" w:space="0" w:color="221F1F"/>
              <w:right w:val="single" w:sz="4" w:space="0" w:color="221F1F"/>
            </w:tcBorders>
            <w:vAlign w:val="center"/>
          </w:tcPr>
          <w:p w14:paraId="4615E393" w14:textId="77777777" w:rsidR="00B73A30" w:rsidRPr="00CB09FC" w:rsidRDefault="00B73A30" w:rsidP="005D7222">
            <w:pPr>
              <w:widowControl w:val="0"/>
              <w:autoSpaceDE w:val="0"/>
              <w:adjustRightInd w:val="0"/>
              <w:ind w:left="20" w:right="-23"/>
              <w:rPr>
                <w:sz w:val="22"/>
              </w:rPr>
            </w:pPr>
            <w:r w:rsidRPr="00CB09FC">
              <w:rPr>
                <w:sz w:val="22"/>
              </w:rPr>
              <w:t>Lieu :</w:t>
            </w:r>
          </w:p>
        </w:tc>
        <w:tc>
          <w:tcPr>
            <w:tcW w:w="4130" w:type="dxa"/>
            <w:tcBorders>
              <w:top w:val="single" w:sz="4" w:space="0" w:color="221F1F"/>
              <w:left w:val="single" w:sz="4" w:space="0" w:color="221F1F"/>
              <w:bottom w:val="single" w:sz="4" w:space="0" w:color="221F1F"/>
              <w:right w:val="single" w:sz="4" w:space="0" w:color="221F1F"/>
            </w:tcBorders>
            <w:vAlign w:val="center"/>
          </w:tcPr>
          <w:p w14:paraId="50C85F5C" w14:textId="77777777" w:rsidR="00B73A30" w:rsidRPr="00CB09FC" w:rsidRDefault="00B73A30" w:rsidP="005D7222">
            <w:pPr>
              <w:widowControl w:val="0"/>
              <w:autoSpaceDE w:val="0"/>
              <w:adjustRightInd w:val="0"/>
              <w:ind w:left="20" w:right="-23"/>
              <w:rPr>
                <w:sz w:val="22"/>
              </w:rPr>
            </w:pPr>
            <w:r w:rsidRPr="00CB09FC">
              <w:rPr>
                <w:sz w:val="22"/>
              </w:rPr>
              <w:t>Personnel spécialisé fourni par votre société/organisme (profils) :</w:t>
            </w:r>
          </w:p>
        </w:tc>
      </w:tr>
      <w:tr w:rsidR="00B73A30" w:rsidRPr="00CB09FC" w14:paraId="1BD5375F" w14:textId="77777777" w:rsidTr="005D7222">
        <w:trPr>
          <w:trHeight w:hRule="exact" w:val="723"/>
        </w:trPr>
        <w:tc>
          <w:tcPr>
            <w:tcW w:w="5625" w:type="dxa"/>
            <w:tcBorders>
              <w:top w:val="single" w:sz="4" w:space="0" w:color="221F1F"/>
              <w:left w:val="single" w:sz="4" w:space="0" w:color="221F1F"/>
              <w:bottom w:val="single" w:sz="4" w:space="0" w:color="221F1F"/>
              <w:right w:val="single" w:sz="4" w:space="0" w:color="221F1F"/>
            </w:tcBorders>
            <w:vAlign w:val="center"/>
          </w:tcPr>
          <w:p w14:paraId="24AAE72B" w14:textId="77777777" w:rsidR="00B73A30" w:rsidRPr="00CB09FC" w:rsidRDefault="00B73A30" w:rsidP="005D7222">
            <w:pPr>
              <w:widowControl w:val="0"/>
              <w:autoSpaceDE w:val="0"/>
              <w:adjustRightInd w:val="0"/>
              <w:ind w:left="20" w:right="-23"/>
              <w:rPr>
                <w:sz w:val="22"/>
              </w:rPr>
            </w:pPr>
            <w:r w:rsidRPr="00CB09FC">
              <w:rPr>
                <w:sz w:val="22"/>
              </w:rPr>
              <w:t>Nom du Client:</w:t>
            </w:r>
          </w:p>
        </w:tc>
        <w:tc>
          <w:tcPr>
            <w:tcW w:w="4130" w:type="dxa"/>
            <w:tcBorders>
              <w:top w:val="single" w:sz="4" w:space="0" w:color="221F1F"/>
              <w:left w:val="single" w:sz="4" w:space="0" w:color="221F1F"/>
              <w:bottom w:val="single" w:sz="4" w:space="0" w:color="221F1F"/>
              <w:right w:val="single" w:sz="4" w:space="0" w:color="221F1F"/>
            </w:tcBorders>
            <w:vAlign w:val="center"/>
          </w:tcPr>
          <w:p w14:paraId="4B732813" w14:textId="77777777" w:rsidR="00B73A30" w:rsidRPr="00CB09FC" w:rsidRDefault="00B73A30" w:rsidP="005D7222">
            <w:pPr>
              <w:widowControl w:val="0"/>
              <w:autoSpaceDE w:val="0"/>
              <w:adjustRightInd w:val="0"/>
              <w:ind w:left="20" w:right="-23"/>
              <w:rPr>
                <w:sz w:val="22"/>
              </w:rPr>
            </w:pPr>
            <w:r w:rsidRPr="00CB09FC">
              <w:rPr>
                <w:sz w:val="22"/>
              </w:rPr>
              <w:t>Nombre d’employés ayant participé à la Mission :</w:t>
            </w:r>
          </w:p>
        </w:tc>
      </w:tr>
      <w:tr w:rsidR="00B73A30" w:rsidRPr="00CB09FC" w14:paraId="0085DA37" w14:textId="77777777" w:rsidTr="005D7222">
        <w:trPr>
          <w:trHeight w:hRule="exact" w:val="749"/>
        </w:trPr>
        <w:tc>
          <w:tcPr>
            <w:tcW w:w="5625" w:type="dxa"/>
            <w:tcBorders>
              <w:top w:val="single" w:sz="4" w:space="0" w:color="221F1F"/>
              <w:left w:val="single" w:sz="4" w:space="0" w:color="221F1F"/>
              <w:bottom w:val="single" w:sz="4" w:space="0" w:color="221F1F"/>
              <w:right w:val="single" w:sz="4" w:space="0" w:color="221F1F"/>
            </w:tcBorders>
            <w:vAlign w:val="center"/>
          </w:tcPr>
          <w:p w14:paraId="5DBA0283" w14:textId="77777777" w:rsidR="00B73A30" w:rsidRPr="00CB09FC" w:rsidRDefault="00B73A30" w:rsidP="005D7222">
            <w:pPr>
              <w:widowControl w:val="0"/>
              <w:autoSpaceDE w:val="0"/>
              <w:adjustRightInd w:val="0"/>
              <w:ind w:left="20" w:right="-23"/>
              <w:rPr>
                <w:sz w:val="22"/>
              </w:rPr>
            </w:pPr>
            <w:r w:rsidRPr="00CB09FC">
              <w:rPr>
                <w:sz w:val="22"/>
              </w:rPr>
              <w:t>Adresse :</w:t>
            </w:r>
          </w:p>
        </w:tc>
        <w:tc>
          <w:tcPr>
            <w:tcW w:w="4130" w:type="dxa"/>
            <w:vMerge w:val="restart"/>
            <w:tcBorders>
              <w:top w:val="single" w:sz="4" w:space="0" w:color="221F1F"/>
              <w:left w:val="single" w:sz="4" w:space="0" w:color="221F1F"/>
              <w:bottom w:val="single" w:sz="4" w:space="0" w:color="221F1F"/>
              <w:right w:val="single" w:sz="4" w:space="0" w:color="221F1F"/>
            </w:tcBorders>
            <w:vAlign w:val="center"/>
          </w:tcPr>
          <w:p w14:paraId="43FF54F9" w14:textId="77777777" w:rsidR="00B73A30" w:rsidRPr="00CB09FC" w:rsidRDefault="00B73A30" w:rsidP="005D7222">
            <w:pPr>
              <w:widowControl w:val="0"/>
              <w:autoSpaceDE w:val="0"/>
              <w:adjustRightInd w:val="0"/>
              <w:ind w:left="20" w:right="-23"/>
              <w:rPr>
                <w:sz w:val="22"/>
              </w:rPr>
            </w:pPr>
            <w:r w:rsidRPr="00CB09FC">
              <w:rPr>
                <w:sz w:val="22"/>
              </w:rPr>
              <w:t>Nombre de mois de travail ;</w:t>
            </w:r>
          </w:p>
          <w:p w14:paraId="356BB830" w14:textId="77777777" w:rsidR="00B73A30" w:rsidRPr="00CB09FC" w:rsidRDefault="00B73A30" w:rsidP="005D7222">
            <w:pPr>
              <w:widowControl w:val="0"/>
              <w:autoSpaceDE w:val="0"/>
              <w:adjustRightInd w:val="0"/>
              <w:ind w:left="20" w:right="-23"/>
              <w:rPr>
                <w:sz w:val="22"/>
              </w:rPr>
            </w:pPr>
            <w:r w:rsidRPr="00CB09FC">
              <w:rPr>
                <w:sz w:val="22"/>
              </w:rPr>
              <w:t>durée de la Mission :</w:t>
            </w:r>
          </w:p>
        </w:tc>
      </w:tr>
      <w:tr w:rsidR="00B73A30" w:rsidRPr="00CB09FC" w14:paraId="0ACD46F5" w14:textId="77777777" w:rsidTr="005D7222">
        <w:trPr>
          <w:trHeight w:hRule="exact" w:val="772"/>
        </w:trPr>
        <w:tc>
          <w:tcPr>
            <w:tcW w:w="5625" w:type="dxa"/>
            <w:tcBorders>
              <w:top w:val="single" w:sz="4" w:space="0" w:color="221F1F"/>
              <w:left w:val="single" w:sz="4" w:space="0" w:color="221F1F"/>
              <w:bottom w:val="single" w:sz="4" w:space="0" w:color="221F1F"/>
              <w:right w:val="single" w:sz="4" w:space="0" w:color="221F1F"/>
            </w:tcBorders>
            <w:vAlign w:val="center"/>
          </w:tcPr>
          <w:p w14:paraId="2A111C1D" w14:textId="77777777" w:rsidR="00B73A30" w:rsidRPr="00CB09FC" w:rsidRDefault="00B73A30" w:rsidP="005D7222">
            <w:pPr>
              <w:widowControl w:val="0"/>
              <w:autoSpaceDE w:val="0"/>
              <w:adjustRightInd w:val="0"/>
              <w:ind w:left="20" w:right="-23"/>
              <w:rPr>
                <w:sz w:val="22"/>
              </w:rPr>
            </w:pPr>
            <w:r w:rsidRPr="00CB09FC">
              <w:rPr>
                <w:sz w:val="22"/>
              </w:rPr>
              <w:t>Délai :</w:t>
            </w:r>
          </w:p>
        </w:tc>
        <w:tc>
          <w:tcPr>
            <w:tcW w:w="4130" w:type="dxa"/>
            <w:vMerge/>
            <w:tcBorders>
              <w:top w:val="single" w:sz="4" w:space="0" w:color="221F1F"/>
              <w:left w:val="single" w:sz="4" w:space="0" w:color="221F1F"/>
              <w:bottom w:val="single" w:sz="4" w:space="0" w:color="221F1F"/>
              <w:right w:val="single" w:sz="4" w:space="0" w:color="221F1F"/>
            </w:tcBorders>
            <w:vAlign w:val="center"/>
          </w:tcPr>
          <w:p w14:paraId="6D705DD9" w14:textId="77777777" w:rsidR="00B73A30" w:rsidRPr="00CB09FC" w:rsidRDefault="00B73A30" w:rsidP="005D7222">
            <w:pPr>
              <w:widowControl w:val="0"/>
              <w:autoSpaceDE w:val="0"/>
              <w:adjustRightInd w:val="0"/>
              <w:ind w:left="300" w:right="-23"/>
              <w:rPr>
                <w:sz w:val="22"/>
              </w:rPr>
            </w:pPr>
          </w:p>
        </w:tc>
      </w:tr>
      <w:tr w:rsidR="00B73A30" w:rsidRPr="00CB09FC" w14:paraId="48328EF4" w14:textId="77777777" w:rsidTr="005D7222">
        <w:trPr>
          <w:trHeight w:hRule="exact" w:val="899"/>
        </w:trPr>
        <w:tc>
          <w:tcPr>
            <w:tcW w:w="5625" w:type="dxa"/>
            <w:tcBorders>
              <w:top w:val="single" w:sz="4" w:space="0" w:color="221F1F"/>
              <w:left w:val="single" w:sz="4" w:space="0" w:color="221F1F"/>
              <w:bottom w:val="single" w:sz="4" w:space="0" w:color="221F1F"/>
              <w:right w:val="single" w:sz="4" w:space="0" w:color="221F1F"/>
            </w:tcBorders>
            <w:vAlign w:val="center"/>
          </w:tcPr>
          <w:p w14:paraId="0027DD47" w14:textId="77777777" w:rsidR="00B73A30" w:rsidRPr="00CB09FC" w:rsidRDefault="00B73A30" w:rsidP="005D7222">
            <w:pPr>
              <w:widowControl w:val="0"/>
              <w:autoSpaceDE w:val="0"/>
              <w:adjustRightInd w:val="0"/>
              <w:ind w:left="20" w:right="-23"/>
              <w:rPr>
                <w:sz w:val="22"/>
              </w:rPr>
            </w:pPr>
            <w:r w:rsidRPr="00CB09FC">
              <w:rPr>
                <w:sz w:val="22"/>
              </w:rPr>
              <w:t>Date</w:t>
            </w:r>
            <w:r w:rsidRPr="00CB09FC">
              <w:rPr>
                <w:spacing w:val="7"/>
                <w:sz w:val="22"/>
              </w:rPr>
              <w:t xml:space="preserve"> </w:t>
            </w:r>
            <w:r w:rsidRPr="00CB09FC">
              <w:rPr>
                <w:sz w:val="22"/>
              </w:rPr>
              <w:t>de</w:t>
            </w:r>
            <w:r w:rsidRPr="00CB09FC">
              <w:rPr>
                <w:spacing w:val="7"/>
                <w:sz w:val="22"/>
              </w:rPr>
              <w:t xml:space="preserve"> </w:t>
            </w:r>
            <w:r w:rsidRPr="00CB09FC">
              <w:rPr>
                <w:sz w:val="22"/>
              </w:rPr>
              <w:t>démarrage :                       Date</w:t>
            </w:r>
            <w:r w:rsidRPr="00CB09FC">
              <w:rPr>
                <w:spacing w:val="7"/>
                <w:sz w:val="22"/>
              </w:rPr>
              <w:t xml:space="preserve"> </w:t>
            </w:r>
            <w:r w:rsidRPr="00CB09FC">
              <w:rPr>
                <w:sz w:val="22"/>
              </w:rPr>
              <w:t>d’achèvement</w:t>
            </w:r>
            <w:r w:rsidRPr="00CB09FC">
              <w:rPr>
                <w:spacing w:val="7"/>
                <w:sz w:val="22"/>
              </w:rPr>
              <w:t xml:space="preserve"> </w:t>
            </w:r>
            <w:r w:rsidRPr="00CB09FC">
              <w:rPr>
                <w:sz w:val="22"/>
              </w:rPr>
              <w:t>:</w:t>
            </w:r>
          </w:p>
          <w:p w14:paraId="1460B015" w14:textId="77777777" w:rsidR="00B73A30" w:rsidRPr="00CB09FC" w:rsidRDefault="00B73A30" w:rsidP="005D7222">
            <w:pPr>
              <w:widowControl w:val="0"/>
              <w:tabs>
                <w:tab w:val="left" w:pos="4020"/>
              </w:tabs>
              <w:autoSpaceDE w:val="0"/>
              <w:adjustRightInd w:val="0"/>
              <w:ind w:left="300" w:right="-23"/>
              <w:rPr>
                <w:sz w:val="22"/>
              </w:rPr>
            </w:pPr>
            <w:r w:rsidRPr="00CB09FC">
              <w:rPr>
                <w:i/>
                <w:iCs/>
                <w:sz w:val="22"/>
              </w:rPr>
              <w:t>(mois/année)                                 (mois/année)</w:t>
            </w:r>
          </w:p>
        </w:tc>
        <w:tc>
          <w:tcPr>
            <w:tcW w:w="4130" w:type="dxa"/>
            <w:tcBorders>
              <w:top w:val="single" w:sz="4" w:space="0" w:color="221F1F"/>
              <w:left w:val="single" w:sz="4" w:space="0" w:color="221F1F"/>
              <w:bottom w:val="single" w:sz="4" w:space="0" w:color="221F1F"/>
              <w:right w:val="single" w:sz="4" w:space="0" w:color="221F1F"/>
            </w:tcBorders>
            <w:vAlign w:val="center"/>
          </w:tcPr>
          <w:p w14:paraId="5C4FCD73" w14:textId="77777777" w:rsidR="00B73A30" w:rsidRPr="00CB09FC" w:rsidRDefault="00B73A30" w:rsidP="005D7222">
            <w:pPr>
              <w:widowControl w:val="0"/>
              <w:autoSpaceDE w:val="0"/>
              <w:adjustRightInd w:val="0"/>
              <w:ind w:left="20" w:right="-23"/>
              <w:rPr>
                <w:sz w:val="22"/>
              </w:rPr>
            </w:pPr>
            <w:r w:rsidRPr="00CB09FC">
              <w:rPr>
                <w:sz w:val="22"/>
              </w:rPr>
              <w:t>Valeur</w:t>
            </w:r>
            <w:r w:rsidRPr="00CB09FC">
              <w:rPr>
                <w:spacing w:val="7"/>
                <w:sz w:val="22"/>
              </w:rPr>
              <w:t xml:space="preserve"> </w:t>
            </w:r>
            <w:r w:rsidRPr="00CB09FC">
              <w:rPr>
                <w:sz w:val="22"/>
              </w:rPr>
              <w:t>approximative</w:t>
            </w:r>
            <w:r w:rsidRPr="00CB09FC">
              <w:rPr>
                <w:spacing w:val="7"/>
                <w:sz w:val="22"/>
              </w:rPr>
              <w:t xml:space="preserve"> </w:t>
            </w:r>
            <w:r w:rsidRPr="00CB09FC">
              <w:rPr>
                <w:sz w:val="22"/>
              </w:rPr>
              <w:t>des</w:t>
            </w:r>
            <w:r w:rsidRPr="00CB09FC">
              <w:rPr>
                <w:spacing w:val="7"/>
                <w:sz w:val="22"/>
              </w:rPr>
              <w:t xml:space="preserve"> </w:t>
            </w:r>
            <w:r w:rsidRPr="00CB09FC">
              <w:rPr>
                <w:sz w:val="22"/>
              </w:rPr>
              <w:t>services</w:t>
            </w:r>
          </w:p>
          <w:p w14:paraId="7C89A958" w14:textId="77777777" w:rsidR="00B73A30" w:rsidRPr="00CB09FC" w:rsidRDefault="00B73A30" w:rsidP="005D7222">
            <w:pPr>
              <w:widowControl w:val="0"/>
              <w:autoSpaceDE w:val="0"/>
              <w:adjustRightInd w:val="0"/>
              <w:ind w:right="-23"/>
              <w:rPr>
                <w:sz w:val="22"/>
              </w:rPr>
            </w:pPr>
            <w:r w:rsidRPr="00CB09FC">
              <w:rPr>
                <w:sz w:val="22"/>
              </w:rPr>
              <w:t>(en</w:t>
            </w:r>
            <w:r w:rsidRPr="00CB09FC">
              <w:rPr>
                <w:spacing w:val="7"/>
                <w:sz w:val="22"/>
              </w:rPr>
              <w:t xml:space="preserve"> </w:t>
            </w:r>
            <w:r w:rsidRPr="00CB09FC">
              <w:rPr>
                <w:sz w:val="22"/>
              </w:rPr>
              <w:t>francs</w:t>
            </w:r>
            <w:r w:rsidRPr="00CB09FC">
              <w:rPr>
                <w:spacing w:val="7"/>
                <w:sz w:val="22"/>
              </w:rPr>
              <w:t xml:space="preserve"> </w:t>
            </w:r>
            <w:r w:rsidRPr="00CB09FC">
              <w:rPr>
                <w:sz w:val="22"/>
              </w:rPr>
              <w:t>CFA</w:t>
            </w:r>
            <w:r w:rsidRPr="00CB09FC">
              <w:rPr>
                <w:spacing w:val="7"/>
                <w:sz w:val="22"/>
              </w:rPr>
              <w:t xml:space="preserve"> </w:t>
            </w:r>
            <w:r w:rsidRPr="00CB09FC">
              <w:rPr>
                <w:sz w:val="22"/>
              </w:rPr>
              <w:t>HT)</w:t>
            </w:r>
            <w:r w:rsidRPr="00CB09FC">
              <w:rPr>
                <w:spacing w:val="7"/>
                <w:sz w:val="22"/>
              </w:rPr>
              <w:t xml:space="preserve"> </w:t>
            </w:r>
            <w:r w:rsidRPr="00CB09FC">
              <w:rPr>
                <w:sz w:val="22"/>
              </w:rPr>
              <w:t>:</w:t>
            </w:r>
          </w:p>
        </w:tc>
      </w:tr>
      <w:tr w:rsidR="00B73A30" w:rsidRPr="00CB09FC" w14:paraId="353A84A2" w14:textId="77777777" w:rsidTr="005D7222">
        <w:trPr>
          <w:trHeight w:hRule="exact" w:val="758"/>
        </w:trPr>
        <w:tc>
          <w:tcPr>
            <w:tcW w:w="5625" w:type="dxa"/>
            <w:tcBorders>
              <w:top w:val="single" w:sz="4" w:space="0" w:color="221F1F"/>
              <w:left w:val="single" w:sz="4" w:space="0" w:color="221F1F"/>
              <w:bottom w:val="single" w:sz="4" w:space="0" w:color="221F1F"/>
              <w:right w:val="single" w:sz="4" w:space="0" w:color="221F1F"/>
            </w:tcBorders>
            <w:vAlign w:val="center"/>
          </w:tcPr>
          <w:p w14:paraId="56A2F564" w14:textId="77777777" w:rsidR="00B73A30" w:rsidRPr="00CB09FC" w:rsidRDefault="00B73A30" w:rsidP="005D7222">
            <w:pPr>
              <w:widowControl w:val="0"/>
              <w:autoSpaceDE w:val="0"/>
              <w:adjustRightInd w:val="0"/>
              <w:ind w:left="20" w:right="-23"/>
              <w:rPr>
                <w:sz w:val="22"/>
              </w:rPr>
            </w:pPr>
            <w:r w:rsidRPr="00CB09FC">
              <w:rPr>
                <w:sz w:val="22"/>
              </w:rPr>
              <w:t>Nom</w:t>
            </w:r>
            <w:r w:rsidRPr="00CB09FC">
              <w:rPr>
                <w:spacing w:val="7"/>
                <w:sz w:val="22"/>
              </w:rPr>
              <w:t xml:space="preserve"> </w:t>
            </w:r>
            <w:r w:rsidRPr="00CB09FC">
              <w:rPr>
                <w:sz w:val="22"/>
              </w:rPr>
              <w:t>des</w:t>
            </w:r>
            <w:r w:rsidRPr="00CB09FC">
              <w:rPr>
                <w:spacing w:val="7"/>
                <w:sz w:val="22"/>
              </w:rPr>
              <w:t xml:space="preserve"> </w:t>
            </w:r>
            <w:r w:rsidRPr="00CB09FC">
              <w:rPr>
                <w:sz w:val="22"/>
              </w:rPr>
              <w:t>prestataires</w:t>
            </w:r>
            <w:r w:rsidRPr="00CB09FC">
              <w:rPr>
                <w:spacing w:val="7"/>
                <w:sz w:val="22"/>
              </w:rPr>
              <w:t xml:space="preserve"> </w:t>
            </w:r>
            <w:r w:rsidRPr="00CB09FC">
              <w:rPr>
                <w:sz w:val="22"/>
              </w:rPr>
              <w:t>associés/partenaires</w:t>
            </w:r>
            <w:r w:rsidRPr="00CB09FC">
              <w:rPr>
                <w:spacing w:val="7"/>
                <w:sz w:val="22"/>
              </w:rPr>
              <w:t xml:space="preserve"> </w:t>
            </w:r>
            <w:r w:rsidRPr="00CB09FC">
              <w:rPr>
                <w:sz w:val="22"/>
              </w:rPr>
              <w:t>éventuels</w:t>
            </w:r>
            <w:r w:rsidRPr="00CB09FC">
              <w:rPr>
                <w:spacing w:val="7"/>
                <w:sz w:val="22"/>
              </w:rPr>
              <w:t xml:space="preserve"> </w:t>
            </w:r>
            <w:r w:rsidRPr="00CB09FC">
              <w:rPr>
                <w:sz w:val="22"/>
              </w:rPr>
              <w:t>:</w:t>
            </w:r>
          </w:p>
        </w:tc>
        <w:tc>
          <w:tcPr>
            <w:tcW w:w="4130" w:type="dxa"/>
            <w:tcBorders>
              <w:top w:val="single" w:sz="4" w:space="0" w:color="221F1F"/>
              <w:left w:val="single" w:sz="4" w:space="0" w:color="221F1F"/>
              <w:bottom w:val="single" w:sz="4" w:space="0" w:color="221F1F"/>
              <w:right w:val="single" w:sz="4" w:space="0" w:color="221F1F"/>
            </w:tcBorders>
            <w:vAlign w:val="center"/>
          </w:tcPr>
          <w:p w14:paraId="44ACD37F" w14:textId="77777777" w:rsidR="00B73A30" w:rsidRPr="00CB09FC" w:rsidRDefault="00B73A30" w:rsidP="005D7222">
            <w:pPr>
              <w:widowControl w:val="0"/>
              <w:autoSpaceDE w:val="0"/>
              <w:adjustRightInd w:val="0"/>
              <w:ind w:left="20" w:right="-23"/>
              <w:rPr>
                <w:sz w:val="22"/>
              </w:rPr>
            </w:pPr>
            <w:r w:rsidRPr="00CB09FC">
              <w:rPr>
                <w:sz w:val="22"/>
              </w:rPr>
              <w:t>Nombre</w:t>
            </w:r>
            <w:r w:rsidRPr="00CB09FC">
              <w:rPr>
                <w:spacing w:val="7"/>
                <w:sz w:val="22"/>
              </w:rPr>
              <w:t xml:space="preserve"> </w:t>
            </w:r>
            <w:r w:rsidRPr="00CB09FC">
              <w:rPr>
                <w:sz w:val="22"/>
              </w:rPr>
              <w:t>de</w:t>
            </w:r>
            <w:r w:rsidRPr="00CB09FC">
              <w:rPr>
                <w:spacing w:val="7"/>
                <w:sz w:val="22"/>
              </w:rPr>
              <w:t xml:space="preserve"> </w:t>
            </w:r>
            <w:r w:rsidRPr="00CB09FC">
              <w:rPr>
                <w:sz w:val="22"/>
              </w:rPr>
              <w:t>mois</w:t>
            </w:r>
            <w:r w:rsidRPr="00CB09FC">
              <w:rPr>
                <w:spacing w:val="7"/>
                <w:sz w:val="22"/>
              </w:rPr>
              <w:t xml:space="preserve"> </w:t>
            </w:r>
            <w:r w:rsidRPr="00CB09FC">
              <w:rPr>
                <w:sz w:val="22"/>
              </w:rPr>
              <w:t>de</w:t>
            </w:r>
            <w:r w:rsidRPr="00CB09FC">
              <w:rPr>
                <w:spacing w:val="7"/>
                <w:sz w:val="22"/>
              </w:rPr>
              <w:t xml:space="preserve"> </w:t>
            </w:r>
            <w:r w:rsidRPr="00CB09FC">
              <w:rPr>
                <w:sz w:val="22"/>
              </w:rPr>
              <w:t>travail de</w:t>
            </w:r>
            <w:r w:rsidRPr="00CB09FC">
              <w:rPr>
                <w:spacing w:val="7"/>
                <w:sz w:val="22"/>
              </w:rPr>
              <w:t xml:space="preserve"> </w:t>
            </w:r>
            <w:r w:rsidRPr="00CB09FC">
              <w:rPr>
                <w:sz w:val="22"/>
              </w:rPr>
              <w:t>spécialistes</w:t>
            </w:r>
            <w:r w:rsidRPr="00CB09FC">
              <w:rPr>
                <w:spacing w:val="7"/>
                <w:sz w:val="22"/>
              </w:rPr>
              <w:t xml:space="preserve"> </w:t>
            </w:r>
            <w:r w:rsidRPr="00CB09FC">
              <w:rPr>
                <w:sz w:val="22"/>
              </w:rPr>
              <w:t>fournis</w:t>
            </w:r>
            <w:r w:rsidRPr="00CB09FC">
              <w:rPr>
                <w:spacing w:val="7"/>
                <w:sz w:val="22"/>
              </w:rPr>
              <w:t xml:space="preserve"> </w:t>
            </w:r>
            <w:r w:rsidRPr="00CB09FC">
              <w:rPr>
                <w:sz w:val="22"/>
              </w:rPr>
              <w:t>par les</w:t>
            </w:r>
            <w:r w:rsidRPr="00CB09FC">
              <w:rPr>
                <w:spacing w:val="7"/>
                <w:sz w:val="22"/>
              </w:rPr>
              <w:t xml:space="preserve"> </w:t>
            </w:r>
            <w:r w:rsidRPr="00CB09FC">
              <w:rPr>
                <w:sz w:val="22"/>
              </w:rPr>
              <w:t>prestataires</w:t>
            </w:r>
            <w:r w:rsidRPr="00CB09FC">
              <w:rPr>
                <w:spacing w:val="7"/>
                <w:sz w:val="22"/>
              </w:rPr>
              <w:t xml:space="preserve"> </w:t>
            </w:r>
            <w:r w:rsidRPr="00CB09FC">
              <w:rPr>
                <w:sz w:val="22"/>
              </w:rPr>
              <w:t>associés</w:t>
            </w:r>
            <w:r w:rsidRPr="00CB09FC">
              <w:rPr>
                <w:spacing w:val="7"/>
                <w:sz w:val="22"/>
              </w:rPr>
              <w:t xml:space="preserve"> </w:t>
            </w:r>
            <w:r w:rsidRPr="00CB09FC">
              <w:rPr>
                <w:sz w:val="22"/>
              </w:rPr>
              <w:t>:</w:t>
            </w:r>
          </w:p>
        </w:tc>
      </w:tr>
      <w:tr w:rsidR="00B73A30" w:rsidRPr="00CB09FC" w14:paraId="707CAD80" w14:textId="77777777" w:rsidTr="005D7222">
        <w:trPr>
          <w:trHeight w:hRule="exact" w:val="897"/>
        </w:trPr>
        <w:tc>
          <w:tcPr>
            <w:tcW w:w="9756" w:type="dxa"/>
            <w:gridSpan w:val="2"/>
            <w:tcBorders>
              <w:top w:val="single" w:sz="4" w:space="0" w:color="221F1F"/>
              <w:left w:val="single" w:sz="4" w:space="0" w:color="221F1F"/>
              <w:bottom w:val="single" w:sz="4" w:space="0" w:color="221F1F"/>
              <w:right w:val="single" w:sz="4" w:space="0" w:color="221F1F"/>
            </w:tcBorders>
            <w:vAlign w:val="center"/>
          </w:tcPr>
          <w:p w14:paraId="20FEF7FF" w14:textId="77777777" w:rsidR="00B73A30" w:rsidRPr="00CB09FC" w:rsidRDefault="00B73A30" w:rsidP="005D7222">
            <w:pPr>
              <w:widowControl w:val="0"/>
              <w:autoSpaceDE w:val="0"/>
              <w:adjustRightInd w:val="0"/>
              <w:ind w:left="20" w:right="-23"/>
              <w:rPr>
                <w:sz w:val="22"/>
              </w:rPr>
            </w:pPr>
            <w:r w:rsidRPr="00CB09FC">
              <w:rPr>
                <w:sz w:val="22"/>
              </w:rPr>
              <w:t>Nom</w:t>
            </w:r>
            <w:r w:rsidRPr="00CB09FC">
              <w:rPr>
                <w:spacing w:val="7"/>
                <w:sz w:val="22"/>
              </w:rPr>
              <w:t xml:space="preserve"> </w:t>
            </w:r>
            <w:r w:rsidRPr="00CB09FC">
              <w:rPr>
                <w:sz w:val="22"/>
              </w:rPr>
              <w:t>et</w:t>
            </w:r>
            <w:r w:rsidRPr="00CB09FC">
              <w:rPr>
                <w:spacing w:val="7"/>
                <w:sz w:val="22"/>
              </w:rPr>
              <w:t xml:space="preserve"> </w:t>
            </w:r>
            <w:r w:rsidRPr="00CB09FC">
              <w:rPr>
                <w:sz w:val="22"/>
              </w:rPr>
              <w:t>fonctions</w:t>
            </w:r>
            <w:r w:rsidRPr="00CB09FC">
              <w:rPr>
                <w:spacing w:val="7"/>
                <w:sz w:val="22"/>
              </w:rPr>
              <w:t xml:space="preserve"> </w:t>
            </w:r>
            <w:r w:rsidRPr="00CB09FC">
              <w:rPr>
                <w:sz w:val="22"/>
              </w:rPr>
              <w:t>des</w:t>
            </w:r>
            <w:r w:rsidRPr="00CB09FC">
              <w:rPr>
                <w:spacing w:val="7"/>
                <w:sz w:val="22"/>
              </w:rPr>
              <w:t xml:space="preserve"> </w:t>
            </w:r>
            <w:r w:rsidRPr="00CB09FC">
              <w:rPr>
                <w:sz w:val="22"/>
              </w:rPr>
              <w:t>responsables</w:t>
            </w:r>
            <w:r w:rsidRPr="00CB09FC">
              <w:rPr>
                <w:spacing w:val="7"/>
                <w:sz w:val="22"/>
              </w:rPr>
              <w:t xml:space="preserve"> </w:t>
            </w:r>
            <w:r w:rsidRPr="00CB09FC">
              <w:rPr>
                <w:sz w:val="22"/>
              </w:rPr>
              <w:t>(Directeur/Coordinateur</w:t>
            </w:r>
            <w:r w:rsidRPr="00CB09FC">
              <w:rPr>
                <w:spacing w:val="7"/>
                <w:sz w:val="22"/>
              </w:rPr>
              <w:t xml:space="preserve"> </w:t>
            </w:r>
            <w:r w:rsidRPr="00CB09FC">
              <w:rPr>
                <w:sz w:val="22"/>
              </w:rPr>
              <w:t>du</w:t>
            </w:r>
            <w:r w:rsidRPr="00CB09FC">
              <w:rPr>
                <w:spacing w:val="7"/>
                <w:sz w:val="22"/>
              </w:rPr>
              <w:t xml:space="preserve"> </w:t>
            </w:r>
            <w:r w:rsidRPr="00CB09FC">
              <w:rPr>
                <w:sz w:val="22"/>
              </w:rPr>
              <w:t>projet,</w:t>
            </w:r>
            <w:r w:rsidRPr="00CB09FC">
              <w:rPr>
                <w:spacing w:val="7"/>
                <w:sz w:val="22"/>
              </w:rPr>
              <w:t xml:space="preserve"> </w:t>
            </w:r>
            <w:r w:rsidRPr="00CB09FC">
              <w:rPr>
                <w:sz w:val="22"/>
              </w:rPr>
              <w:t>Responsable</w:t>
            </w:r>
            <w:r w:rsidRPr="00CB09FC">
              <w:rPr>
                <w:spacing w:val="7"/>
                <w:sz w:val="22"/>
              </w:rPr>
              <w:t xml:space="preserve"> </w:t>
            </w:r>
            <w:r w:rsidRPr="00CB09FC">
              <w:rPr>
                <w:sz w:val="22"/>
              </w:rPr>
              <w:t>de</w:t>
            </w:r>
            <w:r w:rsidRPr="00CB09FC">
              <w:rPr>
                <w:spacing w:val="7"/>
                <w:sz w:val="22"/>
              </w:rPr>
              <w:t xml:space="preserve"> </w:t>
            </w:r>
            <w:r w:rsidRPr="00CB09FC">
              <w:rPr>
                <w:sz w:val="22"/>
              </w:rPr>
              <w:t>l’équipe)</w:t>
            </w:r>
            <w:r w:rsidRPr="00CB09FC">
              <w:rPr>
                <w:spacing w:val="7"/>
                <w:sz w:val="22"/>
              </w:rPr>
              <w:t xml:space="preserve"> </w:t>
            </w:r>
            <w:r w:rsidRPr="00CB09FC">
              <w:rPr>
                <w:sz w:val="22"/>
              </w:rPr>
              <w:t>:</w:t>
            </w:r>
          </w:p>
        </w:tc>
      </w:tr>
      <w:tr w:rsidR="00B73A30" w:rsidRPr="00CB09FC" w14:paraId="2E09ED8D" w14:textId="77777777" w:rsidTr="005D7222">
        <w:trPr>
          <w:trHeight w:hRule="exact" w:val="757"/>
        </w:trPr>
        <w:tc>
          <w:tcPr>
            <w:tcW w:w="9756" w:type="dxa"/>
            <w:gridSpan w:val="2"/>
            <w:tcBorders>
              <w:top w:val="single" w:sz="4" w:space="0" w:color="221F1F"/>
              <w:left w:val="single" w:sz="4" w:space="0" w:color="221F1F"/>
              <w:bottom w:val="single" w:sz="4" w:space="0" w:color="221F1F"/>
              <w:right w:val="single" w:sz="4" w:space="0" w:color="221F1F"/>
            </w:tcBorders>
            <w:vAlign w:val="center"/>
          </w:tcPr>
          <w:p w14:paraId="7A190CB8" w14:textId="77777777" w:rsidR="00B73A30" w:rsidRPr="00CB09FC" w:rsidRDefault="00B73A30" w:rsidP="005D7222">
            <w:pPr>
              <w:widowControl w:val="0"/>
              <w:autoSpaceDE w:val="0"/>
              <w:adjustRightInd w:val="0"/>
              <w:ind w:left="20" w:right="-23"/>
              <w:rPr>
                <w:sz w:val="22"/>
              </w:rPr>
            </w:pPr>
            <w:r w:rsidRPr="00CB09FC">
              <w:rPr>
                <w:sz w:val="22"/>
              </w:rPr>
              <w:t>Descriptif</w:t>
            </w:r>
            <w:r w:rsidRPr="00CB09FC">
              <w:rPr>
                <w:spacing w:val="7"/>
                <w:sz w:val="22"/>
              </w:rPr>
              <w:t xml:space="preserve"> </w:t>
            </w:r>
            <w:r w:rsidRPr="00CB09FC">
              <w:rPr>
                <w:sz w:val="22"/>
              </w:rPr>
              <w:t>du</w:t>
            </w:r>
            <w:r w:rsidRPr="00CB09FC">
              <w:rPr>
                <w:spacing w:val="7"/>
                <w:sz w:val="22"/>
              </w:rPr>
              <w:t xml:space="preserve"> </w:t>
            </w:r>
            <w:r w:rsidRPr="00CB09FC">
              <w:rPr>
                <w:sz w:val="22"/>
              </w:rPr>
              <w:t>projet</w:t>
            </w:r>
            <w:r w:rsidRPr="00CB09FC">
              <w:rPr>
                <w:spacing w:val="7"/>
                <w:sz w:val="22"/>
              </w:rPr>
              <w:t xml:space="preserve"> </w:t>
            </w:r>
            <w:r w:rsidRPr="00CB09FC">
              <w:rPr>
                <w:sz w:val="22"/>
              </w:rPr>
              <w:t>:</w:t>
            </w:r>
          </w:p>
        </w:tc>
      </w:tr>
      <w:tr w:rsidR="00B73A30" w:rsidRPr="00CB09FC" w14:paraId="4993B35A" w14:textId="77777777" w:rsidTr="005D7222">
        <w:trPr>
          <w:trHeight w:hRule="exact" w:val="907"/>
        </w:trPr>
        <w:tc>
          <w:tcPr>
            <w:tcW w:w="9756" w:type="dxa"/>
            <w:gridSpan w:val="2"/>
            <w:tcBorders>
              <w:top w:val="single" w:sz="4" w:space="0" w:color="221F1F"/>
              <w:left w:val="single" w:sz="4" w:space="0" w:color="221F1F"/>
              <w:bottom w:val="single" w:sz="4" w:space="0" w:color="221F1F"/>
              <w:right w:val="single" w:sz="4" w:space="0" w:color="221F1F"/>
            </w:tcBorders>
            <w:vAlign w:val="center"/>
          </w:tcPr>
          <w:p w14:paraId="4DEAF3B1" w14:textId="77777777" w:rsidR="00B73A30" w:rsidRPr="00CB09FC" w:rsidRDefault="00B73A30" w:rsidP="005D7222">
            <w:pPr>
              <w:widowControl w:val="0"/>
              <w:autoSpaceDE w:val="0"/>
              <w:adjustRightInd w:val="0"/>
              <w:ind w:left="20" w:right="-23"/>
              <w:rPr>
                <w:sz w:val="22"/>
              </w:rPr>
            </w:pPr>
            <w:r w:rsidRPr="00CB09FC">
              <w:rPr>
                <w:sz w:val="22"/>
              </w:rPr>
              <w:t>Description</w:t>
            </w:r>
            <w:r w:rsidRPr="00CB09FC">
              <w:rPr>
                <w:spacing w:val="7"/>
                <w:sz w:val="22"/>
              </w:rPr>
              <w:t xml:space="preserve"> </w:t>
            </w:r>
            <w:r w:rsidRPr="00CB09FC">
              <w:rPr>
                <w:sz w:val="22"/>
              </w:rPr>
              <w:t>des</w:t>
            </w:r>
            <w:r w:rsidRPr="00CB09FC">
              <w:rPr>
                <w:spacing w:val="7"/>
                <w:sz w:val="22"/>
              </w:rPr>
              <w:t xml:space="preserve"> </w:t>
            </w:r>
            <w:r w:rsidRPr="00CB09FC">
              <w:rPr>
                <w:sz w:val="22"/>
              </w:rPr>
              <w:t>services</w:t>
            </w:r>
            <w:r w:rsidRPr="00CB09FC">
              <w:rPr>
                <w:spacing w:val="7"/>
                <w:sz w:val="22"/>
              </w:rPr>
              <w:t xml:space="preserve"> </w:t>
            </w:r>
            <w:r w:rsidRPr="00CB09FC">
              <w:rPr>
                <w:sz w:val="22"/>
              </w:rPr>
              <w:t>effectivement</w:t>
            </w:r>
            <w:r w:rsidRPr="00CB09FC">
              <w:rPr>
                <w:spacing w:val="7"/>
                <w:sz w:val="22"/>
              </w:rPr>
              <w:t xml:space="preserve"> </w:t>
            </w:r>
            <w:r w:rsidRPr="00CB09FC">
              <w:rPr>
                <w:sz w:val="22"/>
              </w:rPr>
              <w:t>rendus</w:t>
            </w:r>
            <w:r w:rsidRPr="00CB09FC">
              <w:rPr>
                <w:spacing w:val="7"/>
                <w:sz w:val="22"/>
              </w:rPr>
              <w:t xml:space="preserve"> </w:t>
            </w:r>
            <w:r w:rsidRPr="00CB09FC">
              <w:rPr>
                <w:sz w:val="22"/>
              </w:rPr>
              <w:t>par</w:t>
            </w:r>
            <w:r w:rsidRPr="00CB09FC">
              <w:rPr>
                <w:spacing w:val="7"/>
                <w:sz w:val="22"/>
              </w:rPr>
              <w:t xml:space="preserve"> </w:t>
            </w:r>
            <w:r w:rsidRPr="00CB09FC">
              <w:rPr>
                <w:sz w:val="22"/>
              </w:rPr>
              <w:t>votre</w:t>
            </w:r>
            <w:r w:rsidRPr="00CB09FC">
              <w:rPr>
                <w:spacing w:val="7"/>
                <w:sz w:val="22"/>
              </w:rPr>
              <w:t xml:space="preserve"> </w:t>
            </w:r>
            <w:r w:rsidRPr="00CB09FC">
              <w:rPr>
                <w:sz w:val="22"/>
              </w:rPr>
              <w:t>personnel</w:t>
            </w:r>
            <w:r w:rsidRPr="00CB09FC">
              <w:rPr>
                <w:spacing w:val="7"/>
                <w:sz w:val="22"/>
              </w:rPr>
              <w:t xml:space="preserve"> </w:t>
            </w:r>
            <w:r w:rsidRPr="00CB09FC">
              <w:rPr>
                <w:sz w:val="22"/>
              </w:rPr>
              <w:t>:</w:t>
            </w:r>
          </w:p>
        </w:tc>
      </w:tr>
    </w:tbl>
    <w:p w14:paraId="42546CAC" w14:textId="77777777" w:rsidR="00B73A30" w:rsidRPr="00CB09FC" w:rsidRDefault="00B73A30" w:rsidP="001F752F">
      <w:pPr>
        <w:widowControl w:val="0"/>
        <w:autoSpaceDE w:val="0"/>
        <w:adjustRightInd w:val="0"/>
        <w:spacing w:after="60" w:line="360" w:lineRule="auto"/>
        <w:rPr>
          <w:sz w:val="22"/>
        </w:rPr>
      </w:pPr>
    </w:p>
    <w:p w14:paraId="3BD9C851" w14:textId="77777777" w:rsidR="00B73A30" w:rsidRPr="00CB09FC" w:rsidRDefault="00B73A30" w:rsidP="001F752F">
      <w:pPr>
        <w:widowControl w:val="0"/>
        <w:tabs>
          <w:tab w:val="left" w:pos="10800"/>
        </w:tabs>
        <w:autoSpaceDE w:val="0"/>
        <w:adjustRightInd w:val="0"/>
        <w:spacing w:after="60" w:line="360" w:lineRule="auto"/>
        <w:ind w:left="1567" w:right="-109"/>
        <w:rPr>
          <w:sz w:val="22"/>
        </w:rPr>
      </w:pPr>
      <w:r w:rsidRPr="00CB09FC">
        <w:rPr>
          <w:sz w:val="22"/>
        </w:rPr>
        <w:t>Nom</w:t>
      </w:r>
      <w:r w:rsidRPr="00CB09FC">
        <w:rPr>
          <w:spacing w:val="7"/>
          <w:sz w:val="22"/>
        </w:rPr>
        <w:t xml:space="preserve"> </w:t>
      </w:r>
      <w:r w:rsidRPr="00CB09FC">
        <w:rPr>
          <w:sz w:val="22"/>
        </w:rPr>
        <w:t>du</w:t>
      </w:r>
      <w:r w:rsidRPr="00CB09FC">
        <w:rPr>
          <w:spacing w:val="7"/>
          <w:sz w:val="22"/>
        </w:rPr>
        <w:t xml:space="preserve"> </w:t>
      </w:r>
      <w:r w:rsidRPr="00CB09FC">
        <w:rPr>
          <w:sz w:val="22"/>
        </w:rPr>
        <w:t>candidat</w:t>
      </w:r>
      <w:r w:rsidRPr="00CB09FC">
        <w:rPr>
          <w:spacing w:val="7"/>
          <w:sz w:val="22"/>
        </w:rPr>
        <w:t xml:space="preserve"> </w:t>
      </w:r>
      <w:r w:rsidRPr="00CB09FC">
        <w:rPr>
          <w:sz w:val="22"/>
        </w:rPr>
        <w:t>:</w:t>
      </w:r>
      <w:r w:rsidRPr="00CB09FC">
        <w:rPr>
          <w:spacing w:val="7"/>
          <w:sz w:val="22"/>
        </w:rPr>
        <w:t xml:space="preserve"> </w:t>
      </w:r>
      <w:r w:rsidRPr="00CB09FC">
        <w:rPr>
          <w:sz w:val="22"/>
          <w:u w:val="single"/>
        </w:rPr>
        <w:tab/>
      </w:r>
    </w:p>
    <w:p w14:paraId="2CE6B05B" w14:textId="77777777" w:rsidR="00B73A30" w:rsidRPr="00CB09FC" w:rsidRDefault="00B73A30" w:rsidP="001F752F">
      <w:pPr>
        <w:widowControl w:val="0"/>
        <w:autoSpaceDE w:val="0"/>
        <w:adjustRightInd w:val="0"/>
        <w:spacing w:after="60" w:line="360" w:lineRule="auto"/>
        <w:rPr>
          <w:sz w:val="22"/>
        </w:rPr>
      </w:pPr>
    </w:p>
    <w:p w14:paraId="2908603D" w14:textId="77777777" w:rsidR="00B73A30" w:rsidRPr="00CB09FC" w:rsidRDefault="00B73A30" w:rsidP="001F752F">
      <w:pPr>
        <w:widowControl w:val="0"/>
        <w:autoSpaceDE w:val="0"/>
        <w:adjustRightInd w:val="0"/>
        <w:spacing w:after="60" w:line="360" w:lineRule="auto"/>
        <w:ind w:left="127" w:right="-20"/>
        <w:rPr>
          <w:i/>
          <w:iCs/>
          <w:sz w:val="22"/>
        </w:rPr>
      </w:pPr>
      <w:r w:rsidRPr="00CB09FC">
        <w:rPr>
          <w:i/>
          <w:iCs/>
          <w:sz w:val="22"/>
        </w:rPr>
        <w:t>Produire</w:t>
      </w:r>
      <w:r w:rsidRPr="00CB09FC">
        <w:rPr>
          <w:i/>
          <w:iCs/>
          <w:spacing w:val="6"/>
          <w:sz w:val="22"/>
        </w:rPr>
        <w:t xml:space="preserve"> </w:t>
      </w:r>
      <w:r w:rsidRPr="00CB09FC">
        <w:rPr>
          <w:i/>
          <w:iCs/>
          <w:sz w:val="22"/>
        </w:rPr>
        <w:t>justificatifs</w:t>
      </w:r>
      <w:r w:rsidRPr="00CB09FC">
        <w:rPr>
          <w:i/>
          <w:iCs/>
          <w:sz w:val="22"/>
        </w:rPr>
        <w:br w:type="page"/>
      </w:r>
    </w:p>
    <w:p w14:paraId="4160BB15" w14:textId="77777777" w:rsidR="00B73A30" w:rsidRPr="00CB09FC" w:rsidRDefault="00B73A30" w:rsidP="00AA64D0">
      <w:pPr>
        <w:pStyle w:val="PROPTEchnique"/>
      </w:pPr>
      <w:bookmarkStart w:id="206" w:name="_Toc157617481"/>
      <w:r w:rsidRPr="00CB09FC">
        <w:lastRenderedPageBreak/>
        <w:t>Observations</w:t>
      </w:r>
      <w:r w:rsidRPr="00CB09FC">
        <w:rPr>
          <w:spacing w:val="10"/>
        </w:rPr>
        <w:t xml:space="preserve"> </w:t>
      </w:r>
      <w:r w:rsidRPr="00CB09FC">
        <w:t>et</w:t>
      </w:r>
      <w:r w:rsidRPr="00CB09FC">
        <w:rPr>
          <w:spacing w:val="10"/>
        </w:rPr>
        <w:t xml:space="preserve"> </w:t>
      </w:r>
      <w:r w:rsidRPr="00CB09FC">
        <w:t>suggestions</w:t>
      </w:r>
      <w:r w:rsidRPr="00CB09FC">
        <w:rPr>
          <w:spacing w:val="10"/>
        </w:rPr>
        <w:t xml:space="preserve"> </w:t>
      </w:r>
      <w:r w:rsidRPr="00CB09FC">
        <w:t>du</w:t>
      </w:r>
      <w:r w:rsidRPr="00CB09FC">
        <w:rPr>
          <w:spacing w:val="10"/>
        </w:rPr>
        <w:t xml:space="preserve"> </w:t>
      </w:r>
      <w:r w:rsidRPr="00CB09FC">
        <w:t>consultant</w:t>
      </w:r>
      <w:r w:rsidRPr="00CB09FC">
        <w:rPr>
          <w:spacing w:val="10"/>
        </w:rPr>
        <w:t xml:space="preserve"> </w:t>
      </w:r>
      <w:r w:rsidRPr="00CB09FC">
        <w:t>sur</w:t>
      </w:r>
      <w:r w:rsidRPr="00CB09FC">
        <w:rPr>
          <w:spacing w:val="10"/>
        </w:rPr>
        <w:t xml:space="preserve"> </w:t>
      </w:r>
      <w:r w:rsidRPr="00CB09FC">
        <w:t>les</w:t>
      </w:r>
      <w:r w:rsidRPr="00CB09FC">
        <w:rPr>
          <w:spacing w:val="10"/>
        </w:rPr>
        <w:t xml:space="preserve"> </w:t>
      </w:r>
      <w:r w:rsidRPr="00CB09FC">
        <w:t>termes de</w:t>
      </w:r>
      <w:r w:rsidRPr="00CB09FC">
        <w:rPr>
          <w:spacing w:val="10"/>
        </w:rPr>
        <w:t xml:space="preserve"> </w:t>
      </w:r>
      <w:r w:rsidRPr="00CB09FC">
        <w:t>référence</w:t>
      </w:r>
      <w:r w:rsidRPr="00CB09FC">
        <w:rPr>
          <w:spacing w:val="10"/>
        </w:rPr>
        <w:t xml:space="preserve"> </w:t>
      </w:r>
      <w:r w:rsidRPr="00CB09FC">
        <w:t>et</w:t>
      </w:r>
      <w:r w:rsidRPr="00CB09FC">
        <w:rPr>
          <w:spacing w:val="10"/>
        </w:rPr>
        <w:t xml:space="preserve"> </w:t>
      </w:r>
      <w:r w:rsidRPr="00CB09FC">
        <w:t>sur</w:t>
      </w:r>
      <w:r w:rsidRPr="00CB09FC">
        <w:rPr>
          <w:spacing w:val="10"/>
        </w:rPr>
        <w:t xml:space="preserve"> </w:t>
      </w:r>
      <w:r w:rsidRPr="00CB09FC">
        <w:t>les</w:t>
      </w:r>
      <w:r w:rsidRPr="00CB09FC">
        <w:rPr>
          <w:spacing w:val="10"/>
        </w:rPr>
        <w:t xml:space="preserve"> </w:t>
      </w:r>
      <w:r w:rsidRPr="00CB09FC">
        <w:t>données,</w:t>
      </w:r>
      <w:r w:rsidRPr="00CB09FC">
        <w:rPr>
          <w:spacing w:val="10"/>
        </w:rPr>
        <w:t xml:space="preserve"> </w:t>
      </w:r>
      <w:r w:rsidRPr="00CB09FC">
        <w:t>services</w:t>
      </w:r>
      <w:r w:rsidRPr="00CB09FC">
        <w:rPr>
          <w:spacing w:val="10"/>
        </w:rPr>
        <w:t xml:space="preserve"> </w:t>
      </w:r>
      <w:r w:rsidRPr="00CB09FC">
        <w:t>et</w:t>
      </w:r>
      <w:r w:rsidRPr="00CB09FC">
        <w:rPr>
          <w:spacing w:val="10"/>
        </w:rPr>
        <w:t xml:space="preserve"> </w:t>
      </w:r>
      <w:r w:rsidRPr="00CB09FC">
        <w:t>installations devant</w:t>
      </w:r>
      <w:r w:rsidRPr="00CB09FC">
        <w:rPr>
          <w:spacing w:val="10"/>
        </w:rPr>
        <w:t xml:space="preserve"> </w:t>
      </w:r>
      <w:r w:rsidRPr="00CB09FC">
        <w:t>être</w:t>
      </w:r>
      <w:r w:rsidRPr="00CB09FC">
        <w:rPr>
          <w:spacing w:val="10"/>
        </w:rPr>
        <w:t xml:space="preserve"> </w:t>
      </w:r>
      <w:r w:rsidRPr="00CB09FC">
        <w:t>fournis</w:t>
      </w:r>
      <w:r w:rsidRPr="00CB09FC">
        <w:rPr>
          <w:spacing w:val="10"/>
        </w:rPr>
        <w:t xml:space="preserve"> </w:t>
      </w:r>
      <w:r w:rsidRPr="00CB09FC">
        <w:t>par</w:t>
      </w:r>
      <w:r w:rsidRPr="00CB09FC">
        <w:rPr>
          <w:spacing w:val="10"/>
        </w:rPr>
        <w:t xml:space="preserve"> </w:t>
      </w:r>
      <w:r w:rsidRPr="00CB09FC">
        <w:t>l’Autorité Contractante</w:t>
      </w:r>
      <w:bookmarkEnd w:id="206"/>
    </w:p>
    <w:p w14:paraId="36F5F3F0" w14:textId="77777777" w:rsidR="00B73A30" w:rsidRPr="00CB09FC" w:rsidRDefault="00B73A30" w:rsidP="001F752F">
      <w:pPr>
        <w:widowControl w:val="0"/>
        <w:autoSpaceDE w:val="0"/>
        <w:adjustRightInd w:val="0"/>
        <w:spacing w:after="60" w:line="360" w:lineRule="auto"/>
        <w:rPr>
          <w:sz w:val="22"/>
        </w:rPr>
      </w:pPr>
    </w:p>
    <w:p w14:paraId="149C19D4"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Sur</w:t>
      </w:r>
      <w:r w:rsidRPr="00CB09FC">
        <w:rPr>
          <w:spacing w:val="7"/>
          <w:sz w:val="22"/>
        </w:rPr>
        <w:t xml:space="preserve"> </w:t>
      </w:r>
      <w:r w:rsidRPr="00CB09FC">
        <w:rPr>
          <w:sz w:val="22"/>
        </w:rPr>
        <w:t>les</w:t>
      </w:r>
      <w:r w:rsidRPr="00CB09FC">
        <w:rPr>
          <w:spacing w:val="7"/>
          <w:sz w:val="22"/>
        </w:rPr>
        <w:t xml:space="preserve"> </w:t>
      </w:r>
      <w:r w:rsidRPr="00CB09FC">
        <w:rPr>
          <w:sz w:val="22"/>
        </w:rPr>
        <w:t>termes</w:t>
      </w:r>
      <w:r w:rsidRPr="00CB09FC">
        <w:rPr>
          <w:spacing w:val="7"/>
          <w:sz w:val="22"/>
        </w:rPr>
        <w:t xml:space="preserve"> </w:t>
      </w:r>
      <w:r w:rsidRPr="00CB09FC">
        <w:rPr>
          <w:sz w:val="22"/>
        </w:rPr>
        <w:t>de</w:t>
      </w:r>
      <w:r w:rsidRPr="00CB09FC">
        <w:rPr>
          <w:spacing w:val="7"/>
          <w:sz w:val="22"/>
        </w:rPr>
        <w:t xml:space="preserve"> </w:t>
      </w:r>
      <w:r w:rsidRPr="00CB09FC">
        <w:rPr>
          <w:sz w:val="22"/>
        </w:rPr>
        <w:t>référence</w:t>
      </w:r>
      <w:r w:rsidRPr="00CB09FC">
        <w:rPr>
          <w:spacing w:val="7"/>
          <w:sz w:val="22"/>
        </w:rPr>
        <w:t xml:space="preserve"> </w:t>
      </w:r>
      <w:r w:rsidRPr="00CB09FC">
        <w:rPr>
          <w:sz w:val="22"/>
        </w:rPr>
        <w:t>:</w:t>
      </w:r>
    </w:p>
    <w:p w14:paraId="4397931C"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1.</w:t>
      </w:r>
    </w:p>
    <w:p w14:paraId="28F382BF" w14:textId="77777777" w:rsidR="00B73A30" w:rsidRPr="00CB09FC" w:rsidRDefault="00B73A30" w:rsidP="001F752F">
      <w:pPr>
        <w:widowControl w:val="0"/>
        <w:autoSpaceDE w:val="0"/>
        <w:adjustRightInd w:val="0"/>
        <w:spacing w:after="60" w:line="360" w:lineRule="auto"/>
        <w:rPr>
          <w:sz w:val="22"/>
        </w:rPr>
      </w:pPr>
    </w:p>
    <w:p w14:paraId="20EBB09B"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2.</w:t>
      </w:r>
    </w:p>
    <w:p w14:paraId="0CE2EE46" w14:textId="77777777" w:rsidR="00B73A30" w:rsidRPr="00CB09FC" w:rsidRDefault="00B73A30" w:rsidP="001F752F">
      <w:pPr>
        <w:widowControl w:val="0"/>
        <w:autoSpaceDE w:val="0"/>
        <w:adjustRightInd w:val="0"/>
        <w:spacing w:after="60" w:line="360" w:lineRule="auto"/>
        <w:rPr>
          <w:sz w:val="22"/>
        </w:rPr>
      </w:pPr>
    </w:p>
    <w:p w14:paraId="78DB9D3D"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3.</w:t>
      </w:r>
    </w:p>
    <w:p w14:paraId="1C2C14A3" w14:textId="77777777" w:rsidR="00B73A30" w:rsidRPr="00CB09FC" w:rsidRDefault="00B73A30" w:rsidP="001F752F">
      <w:pPr>
        <w:widowControl w:val="0"/>
        <w:autoSpaceDE w:val="0"/>
        <w:adjustRightInd w:val="0"/>
        <w:spacing w:after="60" w:line="360" w:lineRule="auto"/>
        <w:rPr>
          <w:sz w:val="22"/>
        </w:rPr>
      </w:pPr>
    </w:p>
    <w:p w14:paraId="62208535"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4.</w:t>
      </w:r>
    </w:p>
    <w:p w14:paraId="14A333D9" w14:textId="77777777" w:rsidR="00B73A30" w:rsidRPr="00CB09FC" w:rsidRDefault="00B73A30" w:rsidP="001F752F">
      <w:pPr>
        <w:widowControl w:val="0"/>
        <w:autoSpaceDE w:val="0"/>
        <w:adjustRightInd w:val="0"/>
        <w:spacing w:after="60" w:line="360" w:lineRule="auto"/>
        <w:rPr>
          <w:sz w:val="22"/>
        </w:rPr>
      </w:pPr>
    </w:p>
    <w:p w14:paraId="5408CD65"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5.</w:t>
      </w:r>
    </w:p>
    <w:p w14:paraId="70BC730E" w14:textId="77777777" w:rsidR="00B73A30" w:rsidRPr="00CB09FC" w:rsidRDefault="00B73A30" w:rsidP="001F752F">
      <w:pPr>
        <w:widowControl w:val="0"/>
        <w:autoSpaceDE w:val="0"/>
        <w:adjustRightInd w:val="0"/>
        <w:spacing w:after="60" w:line="360" w:lineRule="auto"/>
        <w:rPr>
          <w:sz w:val="22"/>
        </w:rPr>
      </w:pPr>
    </w:p>
    <w:p w14:paraId="0896D859"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Sur</w:t>
      </w:r>
      <w:r w:rsidRPr="00CB09FC">
        <w:rPr>
          <w:spacing w:val="7"/>
          <w:sz w:val="22"/>
        </w:rPr>
        <w:t xml:space="preserve"> </w:t>
      </w:r>
      <w:r w:rsidRPr="00CB09FC">
        <w:rPr>
          <w:sz w:val="22"/>
        </w:rPr>
        <w:t>les</w:t>
      </w:r>
      <w:r w:rsidRPr="00CB09FC">
        <w:rPr>
          <w:spacing w:val="7"/>
          <w:sz w:val="22"/>
        </w:rPr>
        <w:t xml:space="preserve"> </w:t>
      </w:r>
      <w:r w:rsidRPr="00CB09FC">
        <w:rPr>
          <w:sz w:val="22"/>
        </w:rPr>
        <w:t>données,</w:t>
      </w:r>
      <w:r w:rsidRPr="00CB09FC">
        <w:rPr>
          <w:spacing w:val="7"/>
          <w:sz w:val="22"/>
        </w:rPr>
        <w:t xml:space="preserve"> </w:t>
      </w:r>
      <w:r w:rsidRPr="00CB09FC">
        <w:rPr>
          <w:sz w:val="22"/>
        </w:rPr>
        <w:t>services</w:t>
      </w:r>
      <w:r w:rsidRPr="00CB09FC">
        <w:rPr>
          <w:spacing w:val="7"/>
          <w:sz w:val="22"/>
        </w:rPr>
        <w:t xml:space="preserve"> </w:t>
      </w:r>
      <w:r w:rsidRPr="00CB09FC">
        <w:rPr>
          <w:sz w:val="22"/>
        </w:rPr>
        <w:t>et</w:t>
      </w:r>
      <w:r w:rsidRPr="00CB09FC">
        <w:rPr>
          <w:spacing w:val="7"/>
          <w:sz w:val="22"/>
        </w:rPr>
        <w:t xml:space="preserve"> </w:t>
      </w:r>
      <w:r w:rsidRPr="00CB09FC">
        <w:rPr>
          <w:sz w:val="22"/>
        </w:rPr>
        <w:t>installations</w:t>
      </w:r>
      <w:r w:rsidRPr="00CB09FC">
        <w:rPr>
          <w:spacing w:val="7"/>
          <w:sz w:val="22"/>
        </w:rPr>
        <w:t xml:space="preserve"> </w:t>
      </w:r>
      <w:r w:rsidRPr="00CB09FC">
        <w:rPr>
          <w:sz w:val="22"/>
        </w:rPr>
        <w:t>devant</w:t>
      </w:r>
      <w:r w:rsidRPr="00CB09FC">
        <w:rPr>
          <w:spacing w:val="7"/>
          <w:sz w:val="22"/>
        </w:rPr>
        <w:t xml:space="preserve"> </w:t>
      </w:r>
      <w:r w:rsidRPr="00CB09FC">
        <w:rPr>
          <w:sz w:val="22"/>
        </w:rPr>
        <w:t>être</w:t>
      </w:r>
      <w:r w:rsidRPr="00CB09FC">
        <w:rPr>
          <w:spacing w:val="7"/>
          <w:sz w:val="22"/>
        </w:rPr>
        <w:t xml:space="preserve"> </w:t>
      </w:r>
      <w:r w:rsidRPr="00CB09FC">
        <w:rPr>
          <w:sz w:val="22"/>
        </w:rPr>
        <w:t>fournis</w:t>
      </w:r>
      <w:r w:rsidRPr="00CB09FC">
        <w:rPr>
          <w:spacing w:val="7"/>
          <w:sz w:val="22"/>
        </w:rPr>
        <w:t xml:space="preserve"> </w:t>
      </w:r>
      <w:r w:rsidRPr="00CB09FC">
        <w:rPr>
          <w:sz w:val="22"/>
        </w:rPr>
        <w:t>par</w:t>
      </w:r>
      <w:r w:rsidRPr="00CB09FC">
        <w:rPr>
          <w:spacing w:val="7"/>
          <w:sz w:val="22"/>
        </w:rPr>
        <w:t xml:space="preserve"> </w:t>
      </w:r>
      <w:r w:rsidRPr="00CB09FC">
        <w:rPr>
          <w:sz w:val="22"/>
        </w:rPr>
        <w:t>le Maître d’Ouvrage :</w:t>
      </w:r>
    </w:p>
    <w:p w14:paraId="1DF69657"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1.</w:t>
      </w:r>
    </w:p>
    <w:p w14:paraId="17F25070" w14:textId="77777777" w:rsidR="00B73A30" w:rsidRPr="00CB09FC" w:rsidRDefault="00B73A30" w:rsidP="001F752F">
      <w:pPr>
        <w:widowControl w:val="0"/>
        <w:autoSpaceDE w:val="0"/>
        <w:adjustRightInd w:val="0"/>
        <w:spacing w:after="60" w:line="360" w:lineRule="auto"/>
        <w:rPr>
          <w:sz w:val="22"/>
        </w:rPr>
      </w:pPr>
    </w:p>
    <w:p w14:paraId="4604A171"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2.</w:t>
      </w:r>
    </w:p>
    <w:p w14:paraId="3AB25434" w14:textId="77777777" w:rsidR="00B73A30" w:rsidRPr="00CB09FC" w:rsidRDefault="00B73A30" w:rsidP="001F752F">
      <w:pPr>
        <w:widowControl w:val="0"/>
        <w:autoSpaceDE w:val="0"/>
        <w:adjustRightInd w:val="0"/>
        <w:spacing w:after="60" w:line="360" w:lineRule="auto"/>
        <w:rPr>
          <w:sz w:val="22"/>
        </w:rPr>
      </w:pPr>
    </w:p>
    <w:p w14:paraId="665514CC"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3.</w:t>
      </w:r>
    </w:p>
    <w:p w14:paraId="690BC201" w14:textId="77777777" w:rsidR="00B73A30" w:rsidRPr="00CB09FC" w:rsidRDefault="00B73A30" w:rsidP="001F752F">
      <w:pPr>
        <w:widowControl w:val="0"/>
        <w:autoSpaceDE w:val="0"/>
        <w:adjustRightInd w:val="0"/>
        <w:spacing w:after="60" w:line="360" w:lineRule="auto"/>
        <w:rPr>
          <w:sz w:val="22"/>
        </w:rPr>
      </w:pPr>
    </w:p>
    <w:p w14:paraId="031E8FC9"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4.</w:t>
      </w:r>
    </w:p>
    <w:p w14:paraId="467EC951" w14:textId="77777777" w:rsidR="00B73A30" w:rsidRPr="00CB09FC" w:rsidRDefault="00B73A30" w:rsidP="001F752F">
      <w:pPr>
        <w:widowControl w:val="0"/>
        <w:autoSpaceDE w:val="0"/>
        <w:adjustRightInd w:val="0"/>
        <w:spacing w:after="60" w:line="360" w:lineRule="auto"/>
        <w:rPr>
          <w:sz w:val="22"/>
        </w:rPr>
      </w:pPr>
    </w:p>
    <w:p w14:paraId="08FE0438"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5.</w:t>
      </w:r>
    </w:p>
    <w:p w14:paraId="13F49005" w14:textId="77777777" w:rsidR="00B73A30" w:rsidRPr="00CB09FC" w:rsidRDefault="00B73A30" w:rsidP="001F752F">
      <w:pPr>
        <w:widowControl w:val="0"/>
        <w:autoSpaceDE w:val="0"/>
        <w:adjustRightInd w:val="0"/>
        <w:spacing w:after="60" w:line="360" w:lineRule="auto"/>
        <w:rPr>
          <w:sz w:val="22"/>
        </w:rPr>
      </w:pPr>
    </w:p>
    <w:p w14:paraId="2845C1B8" w14:textId="77777777" w:rsidR="00B73A30" w:rsidRPr="00CB09FC" w:rsidRDefault="00B73A30" w:rsidP="001F752F">
      <w:pPr>
        <w:widowControl w:val="0"/>
        <w:autoSpaceDE w:val="0"/>
        <w:adjustRightInd w:val="0"/>
        <w:spacing w:after="60" w:line="360" w:lineRule="auto"/>
        <w:ind w:left="2642" w:right="-20"/>
        <w:rPr>
          <w:b/>
          <w:bCs/>
          <w:sz w:val="22"/>
        </w:rPr>
      </w:pPr>
      <w:r w:rsidRPr="00CB09FC">
        <w:rPr>
          <w:sz w:val="22"/>
        </w:rPr>
        <w:br w:type="page"/>
      </w:r>
    </w:p>
    <w:p w14:paraId="172588A3" w14:textId="77777777" w:rsidR="00B73A30" w:rsidRPr="00CB09FC" w:rsidRDefault="00B73A30" w:rsidP="00AA64D0">
      <w:pPr>
        <w:pStyle w:val="PROPTEchnique"/>
      </w:pPr>
      <w:bookmarkStart w:id="207" w:name="_Toc157617482"/>
      <w:r w:rsidRPr="00CB09FC">
        <w:lastRenderedPageBreak/>
        <w:t>Descriptif</w:t>
      </w:r>
      <w:r w:rsidRPr="00CB09FC">
        <w:rPr>
          <w:spacing w:val="10"/>
        </w:rPr>
        <w:t xml:space="preserve"> </w:t>
      </w:r>
      <w:r w:rsidRPr="00CB09FC">
        <w:t>de</w:t>
      </w:r>
      <w:r w:rsidRPr="00CB09FC">
        <w:rPr>
          <w:spacing w:val="10"/>
        </w:rPr>
        <w:t xml:space="preserve"> </w:t>
      </w:r>
      <w:r w:rsidRPr="00CB09FC">
        <w:t>la</w:t>
      </w:r>
      <w:r w:rsidRPr="00CB09FC">
        <w:rPr>
          <w:spacing w:val="10"/>
        </w:rPr>
        <w:t xml:space="preserve"> </w:t>
      </w:r>
      <w:r w:rsidRPr="00CB09FC">
        <w:t>méthodologie et</w:t>
      </w:r>
      <w:r w:rsidRPr="00CB09FC">
        <w:rPr>
          <w:spacing w:val="10"/>
        </w:rPr>
        <w:t xml:space="preserve"> </w:t>
      </w:r>
      <w:r w:rsidRPr="00CB09FC">
        <w:t>du</w:t>
      </w:r>
      <w:r w:rsidRPr="00CB09FC">
        <w:rPr>
          <w:spacing w:val="10"/>
        </w:rPr>
        <w:t xml:space="preserve"> </w:t>
      </w:r>
      <w:r w:rsidRPr="00CB09FC">
        <w:t>plan</w:t>
      </w:r>
      <w:r w:rsidRPr="00CB09FC">
        <w:rPr>
          <w:spacing w:val="10"/>
        </w:rPr>
        <w:t xml:space="preserve"> </w:t>
      </w:r>
      <w:r w:rsidRPr="00CB09FC">
        <w:t>de</w:t>
      </w:r>
      <w:r w:rsidRPr="00CB09FC">
        <w:rPr>
          <w:spacing w:val="10"/>
        </w:rPr>
        <w:t xml:space="preserve"> </w:t>
      </w:r>
      <w:r w:rsidRPr="00CB09FC">
        <w:t>travail</w:t>
      </w:r>
      <w:r w:rsidRPr="00CB09FC">
        <w:rPr>
          <w:spacing w:val="10"/>
        </w:rPr>
        <w:t xml:space="preserve"> </w:t>
      </w:r>
      <w:r w:rsidRPr="00CB09FC">
        <w:t>proposés</w:t>
      </w:r>
      <w:r w:rsidRPr="00CB09FC">
        <w:rPr>
          <w:spacing w:val="10"/>
        </w:rPr>
        <w:t xml:space="preserve"> </w:t>
      </w:r>
      <w:r w:rsidRPr="00CB09FC">
        <w:t>pour</w:t>
      </w:r>
      <w:r w:rsidRPr="00CB09FC">
        <w:rPr>
          <w:spacing w:val="10"/>
        </w:rPr>
        <w:t xml:space="preserve"> </w:t>
      </w:r>
      <w:r w:rsidRPr="00CB09FC">
        <w:t>accomplir</w:t>
      </w:r>
      <w:r w:rsidRPr="00CB09FC">
        <w:rPr>
          <w:spacing w:val="10"/>
        </w:rPr>
        <w:t xml:space="preserve"> </w:t>
      </w:r>
      <w:r w:rsidRPr="00CB09FC">
        <w:t>la</w:t>
      </w:r>
      <w:r w:rsidRPr="00CB09FC">
        <w:rPr>
          <w:spacing w:val="10"/>
        </w:rPr>
        <w:t xml:space="preserve"> </w:t>
      </w:r>
      <w:r w:rsidRPr="00CB09FC">
        <w:t>mission</w:t>
      </w:r>
      <w:bookmarkEnd w:id="207"/>
    </w:p>
    <w:p w14:paraId="15F7920F" w14:textId="77777777" w:rsidR="00B73A30" w:rsidRPr="00CB09FC" w:rsidRDefault="00B73A30" w:rsidP="001F752F">
      <w:pPr>
        <w:widowControl w:val="0"/>
        <w:autoSpaceDE w:val="0"/>
        <w:adjustRightInd w:val="0"/>
        <w:spacing w:after="60" w:line="360" w:lineRule="auto"/>
        <w:rPr>
          <w:sz w:val="22"/>
        </w:rPr>
      </w:pPr>
    </w:p>
    <w:p w14:paraId="55AB0FCE" w14:textId="77777777" w:rsidR="00B73A30" w:rsidRPr="00CB09FC" w:rsidRDefault="00B73A30" w:rsidP="001F752F">
      <w:pPr>
        <w:spacing w:after="60" w:line="360" w:lineRule="auto"/>
        <w:jc w:val="both"/>
        <w:rPr>
          <w:i/>
          <w:sz w:val="22"/>
        </w:rPr>
      </w:pPr>
      <w:r w:rsidRPr="00CB09FC">
        <w:rPr>
          <w:i/>
          <w:sz w:val="22"/>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1E8A412F" w14:textId="77777777" w:rsidR="00B73A30" w:rsidRPr="00CB09FC" w:rsidRDefault="00B73A30">
      <w:pPr>
        <w:numPr>
          <w:ilvl w:val="0"/>
          <w:numId w:val="15"/>
        </w:numPr>
        <w:suppressAutoHyphens w:val="0"/>
        <w:autoSpaceDN/>
        <w:spacing w:after="60" w:line="360" w:lineRule="auto"/>
        <w:jc w:val="both"/>
        <w:textAlignment w:val="auto"/>
        <w:rPr>
          <w:i/>
          <w:sz w:val="22"/>
        </w:rPr>
      </w:pPr>
      <w:r w:rsidRPr="00CB09FC">
        <w:rPr>
          <w:i/>
          <w:sz w:val="22"/>
        </w:rPr>
        <w:t>Conception technique et méthodologie,</w:t>
      </w:r>
    </w:p>
    <w:p w14:paraId="38F35867" w14:textId="77777777" w:rsidR="00B73A30" w:rsidRPr="00CB09FC" w:rsidRDefault="00B73A30">
      <w:pPr>
        <w:numPr>
          <w:ilvl w:val="0"/>
          <w:numId w:val="15"/>
        </w:numPr>
        <w:suppressAutoHyphens w:val="0"/>
        <w:autoSpaceDN/>
        <w:spacing w:after="60" w:line="360" w:lineRule="auto"/>
        <w:jc w:val="both"/>
        <w:textAlignment w:val="auto"/>
        <w:rPr>
          <w:i/>
          <w:sz w:val="22"/>
        </w:rPr>
      </w:pPr>
      <w:r w:rsidRPr="00CB09FC">
        <w:rPr>
          <w:i/>
          <w:sz w:val="22"/>
        </w:rPr>
        <w:t>Plan de travail, et</w:t>
      </w:r>
    </w:p>
    <w:p w14:paraId="6A934753" w14:textId="77777777" w:rsidR="00B73A30" w:rsidRPr="00CB09FC" w:rsidRDefault="00B73A30">
      <w:pPr>
        <w:numPr>
          <w:ilvl w:val="0"/>
          <w:numId w:val="15"/>
        </w:numPr>
        <w:suppressAutoHyphens w:val="0"/>
        <w:autoSpaceDN/>
        <w:spacing w:after="60" w:line="360" w:lineRule="auto"/>
        <w:jc w:val="both"/>
        <w:textAlignment w:val="auto"/>
        <w:rPr>
          <w:i/>
          <w:sz w:val="22"/>
        </w:rPr>
      </w:pPr>
      <w:r w:rsidRPr="00CB09FC">
        <w:rPr>
          <w:i/>
          <w:sz w:val="22"/>
        </w:rPr>
        <w:t>Organisation et personnel</w:t>
      </w:r>
    </w:p>
    <w:p w14:paraId="192604D7" w14:textId="77777777" w:rsidR="00B73A30" w:rsidRPr="00CB09FC" w:rsidRDefault="00B73A30" w:rsidP="001F752F">
      <w:pPr>
        <w:spacing w:after="60" w:line="360" w:lineRule="auto"/>
        <w:jc w:val="both"/>
        <w:rPr>
          <w:i/>
          <w:sz w:val="22"/>
        </w:rPr>
      </w:pPr>
      <w:r w:rsidRPr="00CB09FC">
        <w:rPr>
          <w:i/>
          <w:sz w:val="22"/>
        </w:rPr>
        <w:t>a)</w:t>
      </w:r>
      <w:r w:rsidRPr="00CB09FC">
        <w:rPr>
          <w:i/>
          <w:sz w:val="22"/>
        </w:rPr>
        <w:tab/>
      </w:r>
      <w:r w:rsidRPr="00CB09FC">
        <w:rPr>
          <w:i/>
          <w:sz w:val="22"/>
          <w:u w:val="single"/>
        </w:rPr>
        <w:t>Conception technique et méthodologie</w:t>
      </w:r>
      <w:r w:rsidRPr="00CB09FC">
        <w:rPr>
          <w:i/>
          <w:sz w:val="22"/>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3F24877" w14:textId="77777777" w:rsidR="00B73A30" w:rsidRPr="00CB09FC" w:rsidRDefault="00B73A30" w:rsidP="001F752F">
      <w:pPr>
        <w:spacing w:after="60" w:line="360" w:lineRule="auto"/>
        <w:jc w:val="both"/>
        <w:rPr>
          <w:i/>
          <w:sz w:val="22"/>
        </w:rPr>
      </w:pPr>
      <w:r w:rsidRPr="00CB09FC">
        <w:rPr>
          <w:i/>
          <w:sz w:val="22"/>
        </w:rPr>
        <w:t xml:space="preserve">b) </w:t>
      </w:r>
      <w:r w:rsidRPr="00CB09FC">
        <w:rPr>
          <w:i/>
          <w:sz w:val="22"/>
        </w:rPr>
        <w:tab/>
      </w:r>
      <w:r w:rsidRPr="00CB09FC">
        <w:rPr>
          <w:i/>
          <w:sz w:val="22"/>
          <w:u w:val="single"/>
        </w:rPr>
        <w:t>Plan de travail</w:t>
      </w:r>
      <w:r w:rsidRPr="00CB09FC">
        <w:rPr>
          <w:i/>
          <w:sz w:val="22"/>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2A14D447" w14:textId="77777777" w:rsidR="00B73A30" w:rsidRPr="00CB09FC" w:rsidRDefault="00B73A30" w:rsidP="001F752F">
      <w:pPr>
        <w:spacing w:after="60" w:line="360" w:lineRule="auto"/>
        <w:jc w:val="both"/>
        <w:rPr>
          <w:sz w:val="22"/>
        </w:rPr>
      </w:pPr>
      <w:r w:rsidRPr="00CB09FC">
        <w:rPr>
          <w:i/>
          <w:sz w:val="22"/>
        </w:rPr>
        <w:t>c)</w:t>
      </w:r>
      <w:r w:rsidRPr="00CB09FC">
        <w:rPr>
          <w:i/>
          <w:sz w:val="22"/>
        </w:rPr>
        <w:tab/>
      </w:r>
      <w:r w:rsidRPr="00CB09FC">
        <w:rPr>
          <w:i/>
          <w:sz w:val="22"/>
          <w:u w:val="single"/>
        </w:rPr>
        <w:t>Organisation et personnel</w:t>
      </w:r>
      <w:r w:rsidRPr="00CB09FC">
        <w:rPr>
          <w:i/>
          <w:sz w:val="22"/>
        </w:rPr>
        <w:t>, Dans ce chapitre, vous proposerez la structure et la composition de votre équipe. Vous donnerez la liste des principales disciplines représentées, le nom de l’expert responsable et une liste du personnel clé et d’appui proposé.</w:t>
      </w:r>
    </w:p>
    <w:p w14:paraId="7C207C75" w14:textId="77777777" w:rsidR="00B73A30" w:rsidRPr="00CB09FC" w:rsidRDefault="00B73A30" w:rsidP="001F752F">
      <w:pPr>
        <w:widowControl w:val="0"/>
        <w:autoSpaceDE w:val="0"/>
        <w:adjustRightInd w:val="0"/>
        <w:spacing w:after="60" w:line="360" w:lineRule="auto"/>
        <w:rPr>
          <w:sz w:val="22"/>
        </w:rPr>
      </w:pPr>
    </w:p>
    <w:p w14:paraId="05539E73" w14:textId="77777777" w:rsidR="00B73A30" w:rsidRPr="00CB09FC" w:rsidRDefault="00B73A30" w:rsidP="001F752F">
      <w:pPr>
        <w:widowControl w:val="0"/>
        <w:autoSpaceDE w:val="0"/>
        <w:adjustRightInd w:val="0"/>
        <w:spacing w:after="60" w:line="360" w:lineRule="auto"/>
        <w:rPr>
          <w:sz w:val="22"/>
        </w:rPr>
      </w:pPr>
      <w:r w:rsidRPr="00CB09FC">
        <w:rPr>
          <w:sz w:val="22"/>
        </w:rPr>
        <w:br w:type="page"/>
      </w:r>
    </w:p>
    <w:p w14:paraId="73F264AF" w14:textId="77777777" w:rsidR="00B73A30" w:rsidRPr="00CB09FC" w:rsidRDefault="00B73A30" w:rsidP="00AA64D0">
      <w:pPr>
        <w:pStyle w:val="PROPTEchnique"/>
      </w:pPr>
      <w:bookmarkStart w:id="208" w:name="_Toc157617483"/>
      <w:r w:rsidRPr="00CB09FC">
        <w:lastRenderedPageBreak/>
        <w:t>Composition</w:t>
      </w:r>
      <w:r w:rsidRPr="00CB09FC">
        <w:rPr>
          <w:spacing w:val="10"/>
        </w:rPr>
        <w:t xml:space="preserve"> </w:t>
      </w:r>
      <w:r w:rsidRPr="00CB09FC">
        <w:t>de</w:t>
      </w:r>
      <w:r w:rsidRPr="00CB09FC">
        <w:rPr>
          <w:spacing w:val="10"/>
        </w:rPr>
        <w:t xml:space="preserve"> </w:t>
      </w:r>
      <w:r w:rsidRPr="00CB09FC">
        <w:t>l’équipe</w:t>
      </w:r>
      <w:r w:rsidRPr="00CB09FC">
        <w:rPr>
          <w:spacing w:val="10"/>
        </w:rPr>
        <w:t xml:space="preserve"> </w:t>
      </w:r>
      <w:r w:rsidRPr="00CB09FC">
        <w:t>et</w:t>
      </w:r>
      <w:r w:rsidRPr="00CB09FC">
        <w:rPr>
          <w:spacing w:val="10"/>
        </w:rPr>
        <w:t xml:space="preserve"> </w:t>
      </w:r>
      <w:r w:rsidRPr="00CB09FC">
        <w:t>responsabilités</w:t>
      </w:r>
      <w:r w:rsidRPr="00CB09FC">
        <w:rPr>
          <w:spacing w:val="10"/>
        </w:rPr>
        <w:t xml:space="preserve"> </w:t>
      </w:r>
      <w:r w:rsidRPr="00CB09FC">
        <w:t>de</w:t>
      </w:r>
      <w:r w:rsidRPr="00CB09FC">
        <w:rPr>
          <w:spacing w:val="10"/>
        </w:rPr>
        <w:t xml:space="preserve"> </w:t>
      </w:r>
      <w:r w:rsidRPr="00CB09FC">
        <w:t>ses</w:t>
      </w:r>
      <w:r w:rsidRPr="00CB09FC">
        <w:rPr>
          <w:spacing w:val="10"/>
        </w:rPr>
        <w:t xml:space="preserve"> </w:t>
      </w:r>
      <w:r w:rsidRPr="00CB09FC">
        <w:t>membres</w:t>
      </w:r>
      <w:bookmarkEnd w:id="208"/>
    </w:p>
    <w:p w14:paraId="6532AF62" w14:textId="77777777" w:rsidR="00B73A30" w:rsidRPr="00CB09FC" w:rsidRDefault="00B73A30" w:rsidP="001F752F">
      <w:pPr>
        <w:widowControl w:val="0"/>
        <w:autoSpaceDE w:val="0"/>
        <w:adjustRightInd w:val="0"/>
        <w:spacing w:after="60" w:line="360" w:lineRule="auto"/>
        <w:ind w:left="127" w:right="-20"/>
        <w:rPr>
          <w:sz w:val="22"/>
        </w:rPr>
      </w:pPr>
      <w:r w:rsidRPr="00CB09FC">
        <w:rPr>
          <w:b/>
          <w:bCs/>
          <w:sz w:val="22"/>
        </w:rPr>
        <w:t>1.</w:t>
      </w:r>
      <w:r w:rsidRPr="00CB09FC">
        <w:rPr>
          <w:b/>
          <w:bCs/>
          <w:spacing w:val="8"/>
          <w:sz w:val="22"/>
        </w:rPr>
        <w:t xml:space="preserve"> </w:t>
      </w:r>
      <w:r w:rsidRPr="00CB09FC">
        <w:rPr>
          <w:b/>
          <w:bCs/>
          <w:sz w:val="22"/>
        </w:rPr>
        <w:t>Personnel</w:t>
      </w:r>
      <w:r w:rsidRPr="00CB09FC">
        <w:rPr>
          <w:b/>
          <w:bCs/>
          <w:spacing w:val="8"/>
          <w:sz w:val="22"/>
        </w:rPr>
        <w:t xml:space="preserve"> </w:t>
      </w:r>
      <w:r w:rsidRPr="00CB09FC">
        <w:rPr>
          <w:b/>
          <w:bCs/>
          <w:sz w:val="22"/>
        </w:rPr>
        <w:t>technique/de</w:t>
      </w:r>
      <w:r w:rsidRPr="00CB09FC">
        <w:rPr>
          <w:b/>
          <w:bCs/>
          <w:spacing w:val="8"/>
          <w:sz w:val="22"/>
        </w:rPr>
        <w:t xml:space="preserve"> </w:t>
      </w:r>
      <w:r w:rsidRPr="00CB09FC">
        <w:rPr>
          <w:b/>
          <w:bCs/>
          <w:sz w:val="22"/>
        </w:rPr>
        <w:t>gestion</w:t>
      </w:r>
    </w:p>
    <w:tbl>
      <w:tblPr>
        <w:tblW w:w="10375" w:type="dxa"/>
        <w:tblInd w:w="112" w:type="dxa"/>
        <w:tblLayout w:type="fixed"/>
        <w:tblCellMar>
          <w:left w:w="0" w:type="dxa"/>
          <w:right w:w="0" w:type="dxa"/>
        </w:tblCellMar>
        <w:tblLook w:val="0000" w:firstRow="0" w:lastRow="0" w:firstColumn="0" w:lastColumn="0" w:noHBand="0" w:noVBand="0"/>
      </w:tblPr>
      <w:tblGrid>
        <w:gridCol w:w="3086"/>
        <w:gridCol w:w="1997"/>
        <w:gridCol w:w="1746"/>
        <w:gridCol w:w="1782"/>
        <w:gridCol w:w="1764"/>
      </w:tblGrid>
      <w:tr w:rsidR="00CD40E1" w:rsidRPr="00CB09FC" w14:paraId="1C7A175A" w14:textId="77777777" w:rsidTr="005D7222">
        <w:trPr>
          <w:trHeight w:hRule="exact" w:val="458"/>
        </w:trPr>
        <w:tc>
          <w:tcPr>
            <w:tcW w:w="3086" w:type="dxa"/>
            <w:tcBorders>
              <w:top w:val="single" w:sz="4" w:space="0" w:color="221F1F"/>
              <w:left w:val="single" w:sz="4" w:space="0" w:color="221F1F"/>
              <w:bottom w:val="single" w:sz="4" w:space="0" w:color="221F1F"/>
              <w:right w:val="single" w:sz="4" w:space="0" w:color="221F1F"/>
            </w:tcBorders>
            <w:vAlign w:val="center"/>
          </w:tcPr>
          <w:p w14:paraId="7F865DC6" w14:textId="53F0152F" w:rsidR="00CD40E1" w:rsidRPr="00CB09FC" w:rsidRDefault="005D7222" w:rsidP="005D7222">
            <w:pPr>
              <w:widowControl w:val="0"/>
              <w:tabs>
                <w:tab w:val="left" w:pos="3295"/>
              </w:tabs>
              <w:autoSpaceDE w:val="0"/>
              <w:adjustRightInd w:val="0"/>
              <w:ind w:right="993"/>
              <w:jc w:val="center"/>
              <w:rPr>
                <w:sz w:val="22"/>
              </w:rPr>
            </w:pPr>
            <w:r>
              <w:rPr>
                <w:b/>
                <w:bCs/>
                <w:sz w:val="22"/>
              </w:rPr>
              <w:t xml:space="preserve">                      </w:t>
            </w:r>
            <w:r w:rsidR="00CD40E1" w:rsidRPr="00CB09FC">
              <w:rPr>
                <w:b/>
                <w:bCs/>
                <w:sz w:val="22"/>
              </w:rPr>
              <w:t>N</w:t>
            </w:r>
            <w:r>
              <w:rPr>
                <w:b/>
                <w:bCs/>
                <w:sz w:val="22"/>
              </w:rPr>
              <w:t>om</w:t>
            </w:r>
          </w:p>
        </w:tc>
        <w:tc>
          <w:tcPr>
            <w:tcW w:w="1997" w:type="dxa"/>
            <w:tcBorders>
              <w:top w:val="single" w:sz="4" w:space="0" w:color="221F1F"/>
              <w:left w:val="single" w:sz="4" w:space="0" w:color="221F1F"/>
              <w:bottom w:val="single" w:sz="4" w:space="0" w:color="221F1F"/>
              <w:right w:val="single" w:sz="4" w:space="0" w:color="221F1F"/>
            </w:tcBorders>
            <w:vAlign w:val="center"/>
          </w:tcPr>
          <w:p w14:paraId="60C874E8" w14:textId="77777777" w:rsidR="00CD40E1" w:rsidRPr="00CB09FC" w:rsidRDefault="00CD40E1" w:rsidP="005D7222">
            <w:pPr>
              <w:widowControl w:val="0"/>
              <w:tabs>
                <w:tab w:val="left" w:pos="3295"/>
              </w:tabs>
              <w:autoSpaceDE w:val="0"/>
              <w:adjustRightInd w:val="0"/>
              <w:ind w:right="283"/>
              <w:jc w:val="center"/>
              <w:rPr>
                <w:sz w:val="22"/>
              </w:rPr>
            </w:pPr>
            <w:r w:rsidRPr="00CB09FC">
              <w:rPr>
                <w:b/>
                <w:bCs/>
                <w:sz w:val="22"/>
              </w:rPr>
              <w:t>Spécialisation</w:t>
            </w:r>
          </w:p>
        </w:tc>
        <w:tc>
          <w:tcPr>
            <w:tcW w:w="1746" w:type="dxa"/>
            <w:tcBorders>
              <w:top w:val="single" w:sz="4" w:space="0" w:color="221F1F"/>
              <w:left w:val="single" w:sz="4" w:space="0" w:color="221F1F"/>
              <w:bottom w:val="single" w:sz="4" w:space="0" w:color="221F1F"/>
              <w:right w:val="single" w:sz="4" w:space="0" w:color="221F1F"/>
            </w:tcBorders>
            <w:vAlign w:val="center"/>
          </w:tcPr>
          <w:p w14:paraId="0539CB6A" w14:textId="77777777" w:rsidR="00CD40E1" w:rsidRPr="00CB09FC" w:rsidRDefault="00CD40E1" w:rsidP="005D7222">
            <w:pPr>
              <w:widowControl w:val="0"/>
              <w:autoSpaceDE w:val="0"/>
              <w:adjustRightInd w:val="0"/>
              <w:ind w:left="333" w:right="-20"/>
              <w:rPr>
                <w:b/>
                <w:bCs/>
                <w:color w:val="FF0000"/>
                <w:sz w:val="22"/>
              </w:rPr>
            </w:pPr>
            <w:r w:rsidRPr="00CB09FC">
              <w:rPr>
                <w:b/>
                <w:bCs/>
                <w:color w:val="FF0000"/>
                <w:sz w:val="22"/>
              </w:rPr>
              <w:t>Expérience</w:t>
            </w:r>
          </w:p>
        </w:tc>
        <w:tc>
          <w:tcPr>
            <w:tcW w:w="1782" w:type="dxa"/>
            <w:tcBorders>
              <w:top w:val="single" w:sz="4" w:space="0" w:color="221F1F"/>
              <w:left w:val="single" w:sz="4" w:space="0" w:color="221F1F"/>
              <w:bottom w:val="single" w:sz="4" w:space="0" w:color="221F1F"/>
              <w:right w:val="single" w:sz="4" w:space="0" w:color="221F1F"/>
            </w:tcBorders>
            <w:vAlign w:val="center"/>
          </w:tcPr>
          <w:p w14:paraId="153D60E6" w14:textId="77777777" w:rsidR="00CD40E1" w:rsidRPr="00CB09FC" w:rsidRDefault="00CD40E1" w:rsidP="005D7222">
            <w:pPr>
              <w:widowControl w:val="0"/>
              <w:autoSpaceDE w:val="0"/>
              <w:adjustRightInd w:val="0"/>
              <w:ind w:left="565" w:right="-20"/>
              <w:rPr>
                <w:b/>
                <w:bCs/>
                <w:sz w:val="22"/>
              </w:rPr>
            </w:pPr>
            <w:r w:rsidRPr="00CB09FC">
              <w:rPr>
                <w:b/>
                <w:bCs/>
                <w:sz w:val="22"/>
              </w:rPr>
              <w:t>Poste</w:t>
            </w:r>
          </w:p>
        </w:tc>
        <w:tc>
          <w:tcPr>
            <w:tcW w:w="1764" w:type="dxa"/>
            <w:tcBorders>
              <w:top w:val="single" w:sz="4" w:space="0" w:color="221F1F"/>
              <w:left w:val="single" w:sz="4" w:space="0" w:color="221F1F"/>
              <w:bottom w:val="single" w:sz="4" w:space="0" w:color="221F1F"/>
              <w:right w:val="single" w:sz="4" w:space="0" w:color="221F1F"/>
            </w:tcBorders>
            <w:vAlign w:val="center"/>
          </w:tcPr>
          <w:p w14:paraId="6EBB24A7" w14:textId="77777777" w:rsidR="00CD40E1" w:rsidRPr="00CB09FC" w:rsidRDefault="00CD40E1" w:rsidP="005D7222">
            <w:pPr>
              <w:widowControl w:val="0"/>
              <w:autoSpaceDE w:val="0"/>
              <w:adjustRightInd w:val="0"/>
              <w:ind w:left="878" w:right="-20" w:hanging="595"/>
              <w:rPr>
                <w:sz w:val="22"/>
              </w:rPr>
            </w:pPr>
            <w:r w:rsidRPr="00CB09FC">
              <w:rPr>
                <w:b/>
                <w:bCs/>
                <w:sz w:val="22"/>
              </w:rPr>
              <w:t>Attributions</w:t>
            </w:r>
          </w:p>
        </w:tc>
      </w:tr>
      <w:tr w:rsidR="00CD40E1" w:rsidRPr="00CB09FC" w14:paraId="28E6FAA8" w14:textId="77777777" w:rsidTr="005D7222">
        <w:trPr>
          <w:trHeight w:hRule="exact" w:val="632"/>
        </w:trPr>
        <w:tc>
          <w:tcPr>
            <w:tcW w:w="3086" w:type="dxa"/>
            <w:tcBorders>
              <w:top w:val="single" w:sz="4" w:space="0" w:color="221F1F"/>
              <w:left w:val="single" w:sz="4" w:space="0" w:color="221F1F"/>
              <w:bottom w:val="single" w:sz="4" w:space="0" w:color="221F1F"/>
              <w:right w:val="single" w:sz="4" w:space="0" w:color="221F1F"/>
            </w:tcBorders>
            <w:vAlign w:val="center"/>
          </w:tcPr>
          <w:p w14:paraId="12DE94C4"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7FFDD819"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4858406D"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7CAC6D7C"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7DF130B8" w14:textId="77777777" w:rsidR="00CD40E1" w:rsidRPr="00CB09FC" w:rsidRDefault="00CD40E1" w:rsidP="005D7222">
            <w:pPr>
              <w:widowControl w:val="0"/>
              <w:autoSpaceDE w:val="0"/>
              <w:adjustRightInd w:val="0"/>
              <w:rPr>
                <w:sz w:val="22"/>
              </w:rPr>
            </w:pPr>
          </w:p>
        </w:tc>
      </w:tr>
      <w:tr w:rsidR="00CD40E1" w:rsidRPr="00CB09FC" w14:paraId="716A4606" w14:textId="77777777" w:rsidTr="005D7222">
        <w:trPr>
          <w:trHeight w:hRule="exact" w:val="632"/>
        </w:trPr>
        <w:tc>
          <w:tcPr>
            <w:tcW w:w="3086" w:type="dxa"/>
            <w:tcBorders>
              <w:top w:val="single" w:sz="4" w:space="0" w:color="221F1F"/>
              <w:left w:val="single" w:sz="4" w:space="0" w:color="221F1F"/>
              <w:bottom w:val="single" w:sz="4" w:space="0" w:color="221F1F"/>
              <w:right w:val="single" w:sz="4" w:space="0" w:color="221F1F"/>
            </w:tcBorders>
            <w:vAlign w:val="center"/>
          </w:tcPr>
          <w:p w14:paraId="402AC397"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439E596A"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2CD8FE04"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1B95B65F"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598228F6" w14:textId="77777777" w:rsidR="00CD40E1" w:rsidRPr="00CB09FC" w:rsidRDefault="00CD40E1" w:rsidP="005D7222">
            <w:pPr>
              <w:widowControl w:val="0"/>
              <w:autoSpaceDE w:val="0"/>
              <w:adjustRightInd w:val="0"/>
              <w:rPr>
                <w:sz w:val="22"/>
              </w:rPr>
            </w:pPr>
          </w:p>
        </w:tc>
      </w:tr>
      <w:tr w:rsidR="00CD40E1" w:rsidRPr="00CB09FC" w14:paraId="6C1869D8" w14:textId="77777777" w:rsidTr="005D7222">
        <w:trPr>
          <w:trHeight w:hRule="exact" w:val="632"/>
        </w:trPr>
        <w:tc>
          <w:tcPr>
            <w:tcW w:w="3086" w:type="dxa"/>
            <w:tcBorders>
              <w:top w:val="single" w:sz="4" w:space="0" w:color="221F1F"/>
              <w:left w:val="single" w:sz="4" w:space="0" w:color="221F1F"/>
              <w:bottom w:val="single" w:sz="4" w:space="0" w:color="221F1F"/>
              <w:right w:val="single" w:sz="4" w:space="0" w:color="221F1F"/>
            </w:tcBorders>
            <w:vAlign w:val="center"/>
          </w:tcPr>
          <w:p w14:paraId="150D3A29"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377CF29D"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4F7441F5"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3A133470"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0DCF7DC3" w14:textId="77777777" w:rsidR="00CD40E1" w:rsidRPr="00CB09FC" w:rsidRDefault="00CD40E1" w:rsidP="005D7222">
            <w:pPr>
              <w:widowControl w:val="0"/>
              <w:autoSpaceDE w:val="0"/>
              <w:adjustRightInd w:val="0"/>
              <w:rPr>
                <w:sz w:val="22"/>
              </w:rPr>
            </w:pPr>
          </w:p>
        </w:tc>
      </w:tr>
      <w:tr w:rsidR="00CD40E1" w:rsidRPr="00CB09FC" w14:paraId="0C629193" w14:textId="77777777" w:rsidTr="005D7222">
        <w:trPr>
          <w:trHeight w:hRule="exact" w:val="632"/>
        </w:trPr>
        <w:tc>
          <w:tcPr>
            <w:tcW w:w="3086" w:type="dxa"/>
            <w:tcBorders>
              <w:top w:val="single" w:sz="4" w:space="0" w:color="221F1F"/>
              <w:left w:val="single" w:sz="4" w:space="0" w:color="221F1F"/>
              <w:bottom w:val="single" w:sz="4" w:space="0" w:color="221F1F"/>
              <w:right w:val="single" w:sz="4" w:space="0" w:color="221F1F"/>
            </w:tcBorders>
            <w:vAlign w:val="center"/>
          </w:tcPr>
          <w:p w14:paraId="7FA172A9"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6FB8AC83"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1ABF05D1"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2D4EEFE1"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4855531E" w14:textId="77777777" w:rsidR="00CD40E1" w:rsidRPr="00CB09FC" w:rsidRDefault="00CD40E1" w:rsidP="005D7222">
            <w:pPr>
              <w:widowControl w:val="0"/>
              <w:autoSpaceDE w:val="0"/>
              <w:adjustRightInd w:val="0"/>
              <w:rPr>
                <w:sz w:val="22"/>
              </w:rPr>
            </w:pPr>
          </w:p>
        </w:tc>
      </w:tr>
      <w:tr w:rsidR="00CD40E1" w:rsidRPr="00CB09FC" w14:paraId="4FB6B676" w14:textId="77777777" w:rsidTr="005D7222">
        <w:trPr>
          <w:trHeight w:hRule="exact" w:val="632"/>
        </w:trPr>
        <w:tc>
          <w:tcPr>
            <w:tcW w:w="3086" w:type="dxa"/>
            <w:tcBorders>
              <w:top w:val="single" w:sz="4" w:space="0" w:color="221F1F"/>
              <w:left w:val="single" w:sz="4" w:space="0" w:color="221F1F"/>
              <w:bottom w:val="single" w:sz="4" w:space="0" w:color="221F1F"/>
              <w:right w:val="single" w:sz="4" w:space="0" w:color="221F1F"/>
            </w:tcBorders>
            <w:vAlign w:val="center"/>
          </w:tcPr>
          <w:p w14:paraId="3C77688E"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4BF2D33F"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3D9EF28D"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15CBDCD3"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48E336B6" w14:textId="77777777" w:rsidR="00CD40E1" w:rsidRPr="00CB09FC" w:rsidRDefault="00CD40E1" w:rsidP="005D7222">
            <w:pPr>
              <w:widowControl w:val="0"/>
              <w:autoSpaceDE w:val="0"/>
              <w:adjustRightInd w:val="0"/>
              <w:rPr>
                <w:sz w:val="22"/>
              </w:rPr>
            </w:pPr>
          </w:p>
        </w:tc>
      </w:tr>
      <w:tr w:rsidR="00CD40E1" w:rsidRPr="00CB09FC" w14:paraId="47337599" w14:textId="77777777" w:rsidTr="005D7222">
        <w:trPr>
          <w:trHeight w:hRule="exact" w:val="647"/>
        </w:trPr>
        <w:tc>
          <w:tcPr>
            <w:tcW w:w="3086" w:type="dxa"/>
            <w:tcBorders>
              <w:top w:val="single" w:sz="4" w:space="0" w:color="221F1F"/>
              <w:left w:val="single" w:sz="4" w:space="0" w:color="221F1F"/>
              <w:bottom w:val="single" w:sz="4" w:space="0" w:color="221F1F"/>
              <w:right w:val="single" w:sz="4" w:space="0" w:color="221F1F"/>
            </w:tcBorders>
            <w:vAlign w:val="center"/>
          </w:tcPr>
          <w:p w14:paraId="2F82BE9C" w14:textId="77777777" w:rsidR="00CD40E1" w:rsidRPr="00CB09FC" w:rsidRDefault="00CD40E1" w:rsidP="005D7222">
            <w:pPr>
              <w:widowControl w:val="0"/>
              <w:autoSpaceDE w:val="0"/>
              <w:adjustRightInd w:val="0"/>
              <w:rPr>
                <w:sz w:val="22"/>
              </w:rPr>
            </w:pPr>
          </w:p>
        </w:tc>
        <w:tc>
          <w:tcPr>
            <w:tcW w:w="1997" w:type="dxa"/>
            <w:tcBorders>
              <w:top w:val="single" w:sz="4" w:space="0" w:color="221F1F"/>
              <w:left w:val="single" w:sz="4" w:space="0" w:color="221F1F"/>
              <w:bottom w:val="single" w:sz="4" w:space="0" w:color="221F1F"/>
              <w:right w:val="single" w:sz="4" w:space="0" w:color="221F1F"/>
            </w:tcBorders>
            <w:vAlign w:val="center"/>
          </w:tcPr>
          <w:p w14:paraId="45D7362C" w14:textId="77777777" w:rsidR="00CD40E1" w:rsidRPr="00CB09FC" w:rsidRDefault="00CD40E1" w:rsidP="005D7222">
            <w:pPr>
              <w:widowControl w:val="0"/>
              <w:autoSpaceDE w:val="0"/>
              <w:adjustRightInd w:val="0"/>
              <w:rPr>
                <w:sz w:val="22"/>
              </w:rPr>
            </w:pPr>
          </w:p>
        </w:tc>
        <w:tc>
          <w:tcPr>
            <w:tcW w:w="1746" w:type="dxa"/>
            <w:tcBorders>
              <w:top w:val="single" w:sz="4" w:space="0" w:color="221F1F"/>
              <w:left w:val="single" w:sz="4" w:space="0" w:color="221F1F"/>
              <w:bottom w:val="single" w:sz="4" w:space="0" w:color="221F1F"/>
              <w:right w:val="single" w:sz="4" w:space="0" w:color="221F1F"/>
            </w:tcBorders>
            <w:vAlign w:val="center"/>
          </w:tcPr>
          <w:p w14:paraId="6C46051B" w14:textId="77777777" w:rsidR="00CD40E1" w:rsidRPr="00CB09FC" w:rsidRDefault="00CD40E1" w:rsidP="005D7222">
            <w:pPr>
              <w:widowControl w:val="0"/>
              <w:autoSpaceDE w:val="0"/>
              <w:adjustRightInd w:val="0"/>
              <w:rPr>
                <w:sz w:val="22"/>
              </w:rPr>
            </w:pPr>
          </w:p>
        </w:tc>
        <w:tc>
          <w:tcPr>
            <w:tcW w:w="1782" w:type="dxa"/>
            <w:tcBorders>
              <w:top w:val="single" w:sz="4" w:space="0" w:color="221F1F"/>
              <w:left w:val="single" w:sz="4" w:space="0" w:color="221F1F"/>
              <w:bottom w:val="single" w:sz="4" w:space="0" w:color="221F1F"/>
              <w:right w:val="single" w:sz="4" w:space="0" w:color="221F1F"/>
            </w:tcBorders>
            <w:vAlign w:val="center"/>
          </w:tcPr>
          <w:p w14:paraId="553ED5D1" w14:textId="77777777" w:rsidR="00CD40E1" w:rsidRPr="00CB09FC" w:rsidRDefault="00CD40E1" w:rsidP="005D7222">
            <w:pPr>
              <w:widowControl w:val="0"/>
              <w:autoSpaceDE w:val="0"/>
              <w:adjustRightInd w:val="0"/>
              <w:rPr>
                <w:sz w:val="22"/>
              </w:rPr>
            </w:pPr>
          </w:p>
        </w:tc>
        <w:tc>
          <w:tcPr>
            <w:tcW w:w="1764" w:type="dxa"/>
            <w:tcBorders>
              <w:top w:val="single" w:sz="4" w:space="0" w:color="221F1F"/>
              <w:left w:val="single" w:sz="4" w:space="0" w:color="221F1F"/>
              <w:bottom w:val="single" w:sz="4" w:space="0" w:color="221F1F"/>
              <w:right w:val="single" w:sz="4" w:space="0" w:color="221F1F"/>
            </w:tcBorders>
            <w:vAlign w:val="center"/>
          </w:tcPr>
          <w:p w14:paraId="669D9A40" w14:textId="77777777" w:rsidR="00CD40E1" w:rsidRPr="00CB09FC" w:rsidRDefault="00CD40E1" w:rsidP="005D7222">
            <w:pPr>
              <w:widowControl w:val="0"/>
              <w:autoSpaceDE w:val="0"/>
              <w:adjustRightInd w:val="0"/>
              <w:rPr>
                <w:sz w:val="22"/>
              </w:rPr>
            </w:pPr>
          </w:p>
        </w:tc>
      </w:tr>
    </w:tbl>
    <w:p w14:paraId="1C333B16" w14:textId="77777777" w:rsidR="00B73A30" w:rsidRPr="00CB09FC" w:rsidRDefault="00B73A30" w:rsidP="001F752F">
      <w:pPr>
        <w:widowControl w:val="0"/>
        <w:autoSpaceDE w:val="0"/>
        <w:adjustRightInd w:val="0"/>
        <w:spacing w:after="60" w:line="360" w:lineRule="auto"/>
        <w:rPr>
          <w:sz w:val="22"/>
        </w:rPr>
      </w:pPr>
    </w:p>
    <w:p w14:paraId="746E7FEC" w14:textId="77777777" w:rsidR="00B73A30" w:rsidRPr="00CB09FC" w:rsidRDefault="00B73A30" w:rsidP="001F752F">
      <w:pPr>
        <w:widowControl w:val="0"/>
        <w:autoSpaceDE w:val="0"/>
        <w:adjustRightInd w:val="0"/>
        <w:spacing w:after="60" w:line="360" w:lineRule="auto"/>
        <w:ind w:left="127" w:right="-20"/>
        <w:rPr>
          <w:sz w:val="22"/>
        </w:rPr>
      </w:pPr>
      <w:r w:rsidRPr="00CB09FC">
        <w:rPr>
          <w:b/>
          <w:bCs/>
          <w:sz w:val="22"/>
        </w:rPr>
        <w:t>2. Personnel</w:t>
      </w:r>
      <w:r w:rsidRPr="00CB09FC">
        <w:rPr>
          <w:b/>
          <w:bCs/>
          <w:spacing w:val="8"/>
          <w:sz w:val="22"/>
        </w:rPr>
        <w:t xml:space="preserve"> </w:t>
      </w:r>
      <w:r w:rsidRPr="00CB09FC">
        <w:rPr>
          <w:b/>
          <w:bCs/>
          <w:sz w:val="22"/>
        </w:rPr>
        <w:t>d’appui</w:t>
      </w:r>
      <w:r w:rsidRPr="00CB09FC">
        <w:rPr>
          <w:b/>
          <w:bCs/>
          <w:spacing w:val="8"/>
          <w:sz w:val="22"/>
        </w:rPr>
        <w:t xml:space="preserve"> </w:t>
      </w:r>
      <w:r w:rsidRPr="00CB09FC">
        <w:rPr>
          <w:b/>
          <w:bCs/>
          <w:sz w:val="22"/>
        </w:rPr>
        <w:t>(siège</w:t>
      </w:r>
      <w:r w:rsidRPr="00CB09FC">
        <w:rPr>
          <w:b/>
          <w:bCs/>
          <w:spacing w:val="8"/>
          <w:sz w:val="22"/>
        </w:rPr>
        <w:t xml:space="preserve"> </w:t>
      </w:r>
      <w:r w:rsidRPr="00CB09FC">
        <w:rPr>
          <w:b/>
          <w:bCs/>
          <w:sz w:val="22"/>
        </w:rPr>
        <w:t>et</w:t>
      </w:r>
      <w:r w:rsidRPr="00CB09FC">
        <w:rPr>
          <w:b/>
          <w:bCs/>
          <w:spacing w:val="8"/>
          <w:sz w:val="22"/>
        </w:rPr>
        <w:t xml:space="preserve"> </w:t>
      </w:r>
      <w:r w:rsidRPr="00CB09FC">
        <w:rPr>
          <w:b/>
          <w:bCs/>
          <w:sz w:val="22"/>
        </w:rPr>
        <w:t>local)</w:t>
      </w:r>
    </w:p>
    <w:p w14:paraId="4E2E8522" w14:textId="77777777" w:rsidR="00B73A30" w:rsidRPr="00CB09FC" w:rsidRDefault="00B73A30" w:rsidP="001F752F">
      <w:pPr>
        <w:widowControl w:val="0"/>
        <w:autoSpaceDE w:val="0"/>
        <w:adjustRightInd w:val="0"/>
        <w:spacing w:after="60" w:line="360" w:lineRule="auto"/>
        <w:rPr>
          <w:sz w:val="22"/>
        </w:rPr>
      </w:pPr>
    </w:p>
    <w:tbl>
      <w:tblPr>
        <w:tblW w:w="10254" w:type="dxa"/>
        <w:tblInd w:w="112" w:type="dxa"/>
        <w:tblLayout w:type="fixed"/>
        <w:tblCellMar>
          <w:left w:w="0" w:type="dxa"/>
          <w:right w:w="0" w:type="dxa"/>
        </w:tblCellMar>
        <w:tblLook w:val="0000" w:firstRow="0" w:lastRow="0" w:firstColumn="0" w:lastColumn="0" w:noHBand="0" w:noVBand="0"/>
      </w:tblPr>
      <w:tblGrid>
        <w:gridCol w:w="2887"/>
        <w:gridCol w:w="1869"/>
        <w:gridCol w:w="2749"/>
        <w:gridCol w:w="2749"/>
      </w:tblGrid>
      <w:tr w:rsidR="00B57E07" w:rsidRPr="00CB09FC" w14:paraId="55390D52" w14:textId="77777777" w:rsidTr="005D7222">
        <w:trPr>
          <w:trHeight w:hRule="exact" w:val="514"/>
        </w:trPr>
        <w:tc>
          <w:tcPr>
            <w:tcW w:w="2887" w:type="dxa"/>
            <w:tcBorders>
              <w:top w:val="single" w:sz="4" w:space="0" w:color="221F1F"/>
              <w:left w:val="single" w:sz="4" w:space="0" w:color="221F1F"/>
              <w:bottom w:val="single" w:sz="4" w:space="0" w:color="221F1F"/>
              <w:right w:val="single" w:sz="4" w:space="0" w:color="221F1F"/>
            </w:tcBorders>
            <w:vAlign w:val="center"/>
          </w:tcPr>
          <w:p w14:paraId="69B641B1" w14:textId="3130851E" w:rsidR="00B57E07" w:rsidRPr="00CB09FC" w:rsidRDefault="00C9537B" w:rsidP="005D7222">
            <w:pPr>
              <w:widowControl w:val="0"/>
              <w:tabs>
                <w:tab w:val="left" w:pos="3295"/>
              </w:tabs>
              <w:autoSpaceDE w:val="0"/>
              <w:adjustRightInd w:val="0"/>
              <w:ind w:right="993"/>
              <w:rPr>
                <w:sz w:val="22"/>
              </w:rPr>
            </w:pPr>
            <w:r w:rsidRPr="00CB09FC">
              <w:rPr>
                <w:b/>
                <w:bCs/>
                <w:sz w:val="22"/>
              </w:rPr>
              <w:t xml:space="preserve">                      </w:t>
            </w:r>
            <w:r w:rsidR="00B57E07" w:rsidRPr="00CB09FC">
              <w:rPr>
                <w:b/>
                <w:bCs/>
                <w:sz w:val="22"/>
              </w:rPr>
              <w:t>Nom</w:t>
            </w:r>
          </w:p>
        </w:tc>
        <w:tc>
          <w:tcPr>
            <w:tcW w:w="1869" w:type="dxa"/>
            <w:tcBorders>
              <w:top w:val="single" w:sz="4" w:space="0" w:color="221F1F"/>
              <w:left w:val="single" w:sz="4" w:space="0" w:color="221F1F"/>
              <w:bottom w:val="single" w:sz="4" w:space="0" w:color="221F1F"/>
              <w:right w:val="single" w:sz="4" w:space="0" w:color="221F1F"/>
            </w:tcBorders>
            <w:vAlign w:val="center"/>
          </w:tcPr>
          <w:p w14:paraId="10030310" w14:textId="77777777" w:rsidR="00B57E07" w:rsidRPr="00CB09FC" w:rsidRDefault="00B57E07" w:rsidP="005D7222">
            <w:pPr>
              <w:widowControl w:val="0"/>
              <w:tabs>
                <w:tab w:val="left" w:pos="1984"/>
              </w:tabs>
              <w:autoSpaceDE w:val="0"/>
              <w:adjustRightInd w:val="0"/>
              <w:ind w:left="544" w:right="283"/>
              <w:jc w:val="center"/>
              <w:rPr>
                <w:sz w:val="22"/>
              </w:rPr>
            </w:pPr>
            <w:r w:rsidRPr="00CB09FC">
              <w:rPr>
                <w:b/>
                <w:bCs/>
                <w:sz w:val="22"/>
              </w:rPr>
              <w:t>Poste</w:t>
            </w:r>
          </w:p>
        </w:tc>
        <w:tc>
          <w:tcPr>
            <w:tcW w:w="2749" w:type="dxa"/>
            <w:tcBorders>
              <w:top w:val="single" w:sz="4" w:space="0" w:color="221F1F"/>
              <w:left w:val="single" w:sz="4" w:space="0" w:color="221F1F"/>
              <w:bottom w:val="single" w:sz="4" w:space="0" w:color="221F1F"/>
              <w:right w:val="single" w:sz="4" w:space="0" w:color="221F1F"/>
            </w:tcBorders>
            <w:vAlign w:val="center"/>
          </w:tcPr>
          <w:p w14:paraId="5E993588" w14:textId="77777777" w:rsidR="00B57E07" w:rsidRPr="00CB09FC" w:rsidRDefault="00B57E07" w:rsidP="005D7222">
            <w:pPr>
              <w:widowControl w:val="0"/>
              <w:autoSpaceDE w:val="0"/>
              <w:adjustRightInd w:val="0"/>
              <w:ind w:left="878" w:right="-20"/>
              <w:rPr>
                <w:b/>
                <w:bCs/>
                <w:sz w:val="22"/>
              </w:rPr>
            </w:pPr>
            <w:r w:rsidRPr="00CB09FC">
              <w:rPr>
                <w:b/>
                <w:bCs/>
                <w:color w:val="FF0000"/>
                <w:sz w:val="22"/>
              </w:rPr>
              <w:t xml:space="preserve">Expérience </w:t>
            </w:r>
          </w:p>
        </w:tc>
        <w:tc>
          <w:tcPr>
            <w:tcW w:w="2749" w:type="dxa"/>
            <w:tcBorders>
              <w:top w:val="single" w:sz="4" w:space="0" w:color="221F1F"/>
              <w:left w:val="single" w:sz="4" w:space="0" w:color="221F1F"/>
              <w:bottom w:val="single" w:sz="4" w:space="0" w:color="221F1F"/>
              <w:right w:val="single" w:sz="4" w:space="0" w:color="221F1F"/>
            </w:tcBorders>
            <w:vAlign w:val="center"/>
          </w:tcPr>
          <w:p w14:paraId="36A78F81" w14:textId="77777777" w:rsidR="00B57E07" w:rsidRPr="00CB09FC" w:rsidRDefault="00B57E07" w:rsidP="005D7222">
            <w:pPr>
              <w:widowControl w:val="0"/>
              <w:autoSpaceDE w:val="0"/>
              <w:adjustRightInd w:val="0"/>
              <w:ind w:left="878" w:right="-20"/>
              <w:rPr>
                <w:sz w:val="22"/>
              </w:rPr>
            </w:pPr>
            <w:r w:rsidRPr="00CB09FC">
              <w:rPr>
                <w:b/>
                <w:bCs/>
                <w:sz w:val="22"/>
              </w:rPr>
              <w:t>Attributions</w:t>
            </w:r>
          </w:p>
        </w:tc>
      </w:tr>
      <w:tr w:rsidR="00B57E07" w:rsidRPr="00CB09FC" w14:paraId="67B14217" w14:textId="77777777" w:rsidTr="005D7222">
        <w:trPr>
          <w:trHeight w:hRule="exact" w:val="551"/>
        </w:trPr>
        <w:tc>
          <w:tcPr>
            <w:tcW w:w="2887" w:type="dxa"/>
            <w:tcBorders>
              <w:top w:val="single" w:sz="4" w:space="0" w:color="221F1F"/>
              <w:left w:val="single" w:sz="4" w:space="0" w:color="221F1F"/>
              <w:bottom w:val="single" w:sz="4" w:space="0" w:color="221F1F"/>
              <w:right w:val="single" w:sz="4" w:space="0" w:color="221F1F"/>
            </w:tcBorders>
            <w:vAlign w:val="center"/>
          </w:tcPr>
          <w:p w14:paraId="08C0EB3E"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6C0D64F0"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58E64CF6"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16236A49" w14:textId="77777777" w:rsidR="00B57E07" w:rsidRPr="00CB09FC" w:rsidRDefault="00B57E07" w:rsidP="005D7222">
            <w:pPr>
              <w:widowControl w:val="0"/>
              <w:autoSpaceDE w:val="0"/>
              <w:adjustRightInd w:val="0"/>
              <w:rPr>
                <w:sz w:val="22"/>
              </w:rPr>
            </w:pPr>
          </w:p>
        </w:tc>
      </w:tr>
      <w:tr w:rsidR="00B57E07" w:rsidRPr="00CB09FC" w14:paraId="146167FF" w14:textId="77777777" w:rsidTr="005D7222">
        <w:trPr>
          <w:trHeight w:hRule="exact" w:val="551"/>
        </w:trPr>
        <w:tc>
          <w:tcPr>
            <w:tcW w:w="2887" w:type="dxa"/>
            <w:tcBorders>
              <w:top w:val="single" w:sz="4" w:space="0" w:color="221F1F"/>
              <w:left w:val="single" w:sz="4" w:space="0" w:color="221F1F"/>
              <w:bottom w:val="single" w:sz="4" w:space="0" w:color="221F1F"/>
              <w:right w:val="single" w:sz="4" w:space="0" w:color="221F1F"/>
            </w:tcBorders>
            <w:vAlign w:val="center"/>
          </w:tcPr>
          <w:p w14:paraId="164168D0"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665EC216"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5C48AD9E"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6B396841" w14:textId="77777777" w:rsidR="00B57E07" w:rsidRPr="00CB09FC" w:rsidRDefault="00B57E07" w:rsidP="005D7222">
            <w:pPr>
              <w:widowControl w:val="0"/>
              <w:autoSpaceDE w:val="0"/>
              <w:adjustRightInd w:val="0"/>
              <w:rPr>
                <w:sz w:val="22"/>
              </w:rPr>
            </w:pPr>
          </w:p>
        </w:tc>
      </w:tr>
      <w:tr w:rsidR="00B57E07" w:rsidRPr="00CB09FC" w14:paraId="569D2619" w14:textId="77777777" w:rsidTr="005D7222">
        <w:trPr>
          <w:trHeight w:hRule="exact" w:val="551"/>
        </w:trPr>
        <w:tc>
          <w:tcPr>
            <w:tcW w:w="2887" w:type="dxa"/>
            <w:tcBorders>
              <w:top w:val="single" w:sz="4" w:space="0" w:color="221F1F"/>
              <w:left w:val="single" w:sz="4" w:space="0" w:color="221F1F"/>
              <w:bottom w:val="single" w:sz="4" w:space="0" w:color="221F1F"/>
              <w:right w:val="single" w:sz="4" w:space="0" w:color="221F1F"/>
            </w:tcBorders>
            <w:vAlign w:val="center"/>
          </w:tcPr>
          <w:p w14:paraId="77DF6824"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50AB2A5C"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5184D9DF"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70A720AB" w14:textId="77777777" w:rsidR="00B57E07" w:rsidRPr="00CB09FC" w:rsidRDefault="00B57E07" w:rsidP="005D7222">
            <w:pPr>
              <w:widowControl w:val="0"/>
              <w:autoSpaceDE w:val="0"/>
              <w:adjustRightInd w:val="0"/>
              <w:rPr>
                <w:sz w:val="22"/>
              </w:rPr>
            </w:pPr>
          </w:p>
        </w:tc>
      </w:tr>
      <w:tr w:rsidR="00B57E07" w:rsidRPr="00CB09FC" w14:paraId="5E68D3F5" w14:textId="77777777" w:rsidTr="005D7222">
        <w:trPr>
          <w:trHeight w:hRule="exact" w:val="551"/>
        </w:trPr>
        <w:tc>
          <w:tcPr>
            <w:tcW w:w="2887" w:type="dxa"/>
            <w:tcBorders>
              <w:top w:val="single" w:sz="4" w:space="0" w:color="221F1F"/>
              <w:left w:val="single" w:sz="4" w:space="0" w:color="221F1F"/>
              <w:bottom w:val="single" w:sz="4" w:space="0" w:color="221F1F"/>
              <w:right w:val="single" w:sz="4" w:space="0" w:color="221F1F"/>
            </w:tcBorders>
            <w:vAlign w:val="center"/>
          </w:tcPr>
          <w:p w14:paraId="65CB6F29"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48746F2E"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35DA1825"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0ADD1484" w14:textId="77777777" w:rsidR="00B57E07" w:rsidRPr="00CB09FC" w:rsidRDefault="00B57E07" w:rsidP="005D7222">
            <w:pPr>
              <w:widowControl w:val="0"/>
              <w:autoSpaceDE w:val="0"/>
              <w:adjustRightInd w:val="0"/>
              <w:rPr>
                <w:sz w:val="22"/>
              </w:rPr>
            </w:pPr>
          </w:p>
        </w:tc>
      </w:tr>
      <w:tr w:rsidR="00B57E07" w:rsidRPr="00CB09FC" w14:paraId="2767FC3F" w14:textId="77777777" w:rsidTr="005D7222">
        <w:trPr>
          <w:trHeight w:hRule="exact" w:val="551"/>
        </w:trPr>
        <w:tc>
          <w:tcPr>
            <w:tcW w:w="2887" w:type="dxa"/>
            <w:tcBorders>
              <w:top w:val="single" w:sz="4" w:space="0" w:color="221F1F"/>
              <w:left w:val="single" w:sz="4" w:space="0" w:color="221F1F"/>
              <w:bottom w:val="single" w:sz="4" w:space="0" w:color="221F1F"/>
              <w:right w:val="single" w:sz="4" w:space="0" w:color="221F1F"/>
            </w:tcBorders>
            <w:vAlign w:val="center"/>
          </w:tcPr>
          <w:p w14:paraId="76984D32"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4BD66648"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7B1EC061"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65C73C7A" w14:textId="77777777" w:rsidR="00B57E07" w:rsidRPr="00CB09FC" w:rsidRDefault="00B57E07" w:rsidP="005D7222">
            <w:pPr>
              <w:widowControl w:val="0"/>
              <w:autoSpaceDE w:val="0"/>
              <w:adjustRightInd w:val="0"/>
              <w:rPr>
                <w:sz w:val="22"/>
              </w:rPr>
            </w:pPr>
          </w:p>
        </w:tc>
      </w:tr>
      <w:tr w:rsidR="00B57E07" w:rsidRPr="00CB09FC" w14:paraId="1F70AF73" w14:textId="77777777" w:rsidTr="005D7222">
        <w:trPr>
          <w:trHeight w:hRule="exact" w:val="564"/>
        </w:trPr>
        <w:tc>
          <w:tcPr>
            <w:tcW w:w="2887" w:type="dxa"/>
            <w:tcBorders>
              <w:top w:val="single" w:sz="4" w:space="0" w:color="221F1F"/>
              <w:left w:val="single" w:sz="4" w:space="0" w:color="221F1F"/>
              <w:bottom w:val="single" w:sz="4" w:space="0" w:color="221F1F"/>
              <w:right w:val="single" w:sz="4" w:space="0" w:color="221F1F"/>
            </w:tcBorders>
            <w:vAlign w:val="center"/>
          </w:tcPr>
          <w:p w14:paraId="5B44D440" w14:textId="77777777" w:rsidR="00B57E07" w:rsidRPr="00CB09FC" w:rsidRDefault="00B57E07" w:rsidP="005D7222">
            <w:pPr>
              <w:widowControl w:val="0"/>
              <w:autoSpaceDE w:val="0"/>
              <w:adjustRightInd w:val="0"/>
              <w:rPr>
                <w:sz w:val="22"/>
              </w:rPr>
            </w:pPr>
          </w:p>
        </w:tc>
        <w:tc>
          <w:tcPr>
            <w:tcW w:w="1869" w:type="dxa"/>
            <w:tcBorders>
              <w:top w:val="single" w:sz="4" w:space="0" w:color="221F1F"/>
              <w:left w:val="single" w:sz="4" w:space="0" w:color="221F1F"/>
              <w:bottom w:val="single" w:sz="4" w:space="0" w:color="221F1F"/>
              <w:right w:val="single" w:sz="4" w:space="0" w:color="221F1F"/>
            </w:tcBorders>
            <w:vAlign w:val="center"/>
          </w:tcPr>
          <w:p w14:paraId="7A8F9382"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711AD085" w14:textId="77777777" w:rsidR="00B57E07" w:rsidRPr="00CB09FC" w:rsidRDefault="00B57E07" w:rsidP="005D7222">
            <w:pPr>
              <w:widowControl w:val="0"/>
              <w:autoSpaceDE w:val="0"/>
              <w:adjustRightInd w:val="0"/>
              <w:rPr>
                <w:sz w:val="22"/>
              </w:rPr>
            </w:pPr>
          </w:p>
        </w:tc>
        <w:tc>
          <w:tcPr>
            <w:tcW w:w="2749" w:type="dxa"/>
            <w:tcBorders>
              <w:top w:val="single" w:sz="4" w:space="0" w:color="221F1F"/>
              <w:left w:val="single" w:sz="4" w:space="0" w:color="221F1F"/>
              <w:bottom w:val="single" w:sz="4" w:space="0" w:color="221F1F"/>
              <w:right w:val="single" w:sz="4" w:space="0" w:color="221F1F"/>
            </w:tcBorders>
            <w:vAlign w:val="center"/>
          </w:tcPr>
          <w:p w14:paraId="2CBE668B" w14:textId="77777777" w:rsidR="00B57E07" w:rsidRPr="00CB09FC" w:rsidRDefault="00B57E07" w:rsidP="005D7222">
            <w:pPr>
              <w:widowControl w:val="0"/>
              <w:autoSpaceDE w:val="0"/>
              <w:adjustRightInd w:val="0"/>
              <w:rPr>
                <w:sz w:val="22"/>
              </w:rPr>
            </w:pPr>
          </w:p>
        </w:tc>
      </w:tr>
    </w:tbl>
    <w:p w14:paraId="41079729" w14:textId="77777777" w:rsidR="00B73A30" w:rsidRPr="00CB09FC" w:rsidRDefault="00B73A30" w:rsidP="001F752F">
      <w:pPr>
        <w:widowControl w:val="0"/>
        <w:autoSpaceDE w:val="0"/>
        <w:adjustRightInd w:val="0"/>
        <w:spacing w:after="60" w:line="360" w:lineRule="auto"/>
        <w:rPr>
          <w:vanish/>
          <w:sz w:val="22"/>
          <w:specVanish/>
        </w:rPr>
      </w:pPr>
    </w:p>
    <w:p w14:paraId="5B3EC534" w14:textId="77777777" w:rsidR="00B73A30" w:rsidRPr="00CB09FC" w:rsidRDefault="00B73A30" w:rsidP="001F752F">
      <w:pPr>
        <w:widowControl w:val="0"/>
        <w:autoSpaceDE w:val="0"/>
        <w:adjustRightInd w:val="0"/>
        <w:spacing w:after="60" w:line="360" w:lineRule="auto"/>
        <w:rPr>
          <w:sz w:val="22"/>
        </w:rPr>
      </w:pPr>
      <w:r w:rsidRPr="00CB09FC">
        <w:rPr>
          <w:sz w:val="22"/>
        </w:rPr>
        <w:t xml:space="preserve"> </w:t>
      </w:r>
    </w:p>
    <w:p w14:paraId="12203668" w14:textId="77777777" w:rsidR="00B73A30" w:rsidRPr="00CB09FC" w:rsidRDefault="00B73A30" w:rsidP="001F752F">
      <w:pPr>
        <w:widowControl w:val="0"/>
        <w:autoSpaceDE w:val="0"/>
        <w:adjustRightInd w:val="0"/>
        <w:spacing w:after="60" w:line="360" w:lineRule="auto"/>
        <w:rPr>
          <w:sz w:val="22"/>
        </w:rPr>
      </w:pPr>
      <w:r w:rsidRPr="00CB09FC">
        <w:rPr>
          <w:sz w:val="22"/>
        </w:rPr>
        <w:br w:type="page"/>
      </w:r>
    </w:p>
    <w:p w14:paraId="78D3F770" w14:textId="77777777" w:rsidR="00B73A30" w:rsidRPr="00CB09FC" w:rsidRDefault="00B73A30" w:rsidP="00AA64D0">
      <w:pPr>
        <w:pStyle w:val="PROPTEchnique"/>
      </w:pPr>
      <w:bookmarkStart w:id="209" w:name="_Toc157617484"/>
      <w:r w:rsidRPr="00CB09FC">
        <w:lastRenderedPageBreak/>
        <w:t>Modèle de Curriculum Vitae (CV) du personnel spécialisé proposé</w:t>
      </w:r>
      <w:bookmarkEnd w:id="209"/>
    </w:p>
    <w:p w14:paraId="76C884B6" w14:textId="77777777" w:rsidR="00B73A30" w:rsidRPr="00CB09FC" w:rsidRDefault="00B73A30" w:rsidP="001F752F">
      <w:pPr>
        <w:widowControl w:val="0"/>
        <w:autoSpaceDE w:val="0"/>
        <w:adjustRightInd w:val="0"/>
        <w:spacing w:after="60" w:line="360" w:lineRule="auto"/>
        <w:rPr>
          <w:sz w:val="22"/>
        </w:rPr>
      </w:pPr>
    </w:p>
    <w:p w14:paraId="34D461FB" w14:textId="18ADAC75" w:rsidR="005D7222" w:rsidRDefault="00B73A30" w:rsidP="001F752F">
      <w:pPr>
        <w:widowControl w:val="0"/>
        <w:autoSpaceDE w:val="0"/>
        <w:adjustRightInd w:val="0"/>
        <w:spacing w:after="60" w:line="360" w:lineRule="auto"/>
        <w:ind w:left="107" w:right="211"/>
        <w:jc w:val="both"/>
        <w:rPr>
          <w:spacing w:val="3"/>
          <w:sz w:val="22"/>
        </w:rPr>
      </w:pPr>
      <w:r w:rsidRPr="00CB09FC">
        <w:rPr>
          <w:sz w:val="22"/>
        </w:rPr>
        <w:t>Poste</w:t>
      </w:r>
      <w:r w:rsidRPr="00CB09FC">
        <w:rPr>
          <w:spacing w:val="7"/>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 . . . . . . . . . . . . . . . .  . Nom</w:t>
      </w:r>
      <w:r w:rsidRPr="00CB09FC">
        <w:rPr>
          <w:spacing w:val="7"/>
          <w:sz w:val="22"/>
        </w:rPr>
        <w:t xml:space="preserve"> </w:t>
      </w:r>
      <w:r w:rsidRPr="00CB09FC">
        <w:rPr>
          <w:sz w:val="22"/>
        </w:rPr>
        <w:t>du</w:t>
      </w:r>
      <w:r w:rsidRPr="00CB09FC">
        <w:rPr>
          <w:spacing w:val="7"/>
          <w:sz w:val="22"/>
        </w:rPr>
        <w:t xml:space="preserve"> </w:t>
      </w:r>
      <w:r w:rsidRPr="00CB09FC">
        <w:rPr>
          <w:sz w:val="22"/>
        </w:rPr>
        <w:t>Candidat</w:t>
      </w:r>
      <w:r w:rsidRPr="00CB09FC">
        <w:rPr>
          <w:spacing w:val="7"/>
          <w:sz w:val="22"/>
        </w:rPr>
        <w:t xml:space="preserve"> </w:t>
      </w:r>
      <w:r w:rsidRPr="00CB09FC">
        <w:rPr>
          <w:sz w:val="22"/>
        </w:rPr>
        <w:t>: . . . . . . . . . . . . . . . . . . . . . . . . . . . . . . . . . . . . . . . . . . . . . . . . . . . . . . . . . . . . . . . . . . . . . . . . Nom</w:t>
      </w:r>
      <w:r w:rsidRPr="00CB09FC">
        <w:rPr>
          <w:spacing w:val="7"/>
          <w:sz w:val="22"/>
        </w:rPr>
        <w:t xml:space="preserve"> </w:t>
      </w:r>
      <w:r w:rsidRPr="00CB09FC">
        <w:rPr>
          <w:sz w:val="22"/>
        </w:rPr>
        <w:t>de</w:t>
      </w:r>
      <w:r w:rsidRPr="00CB09FC">
        <w:rPr>
          <w:spacing w:val="7"/>
          <w:sz w:val="22"/>
        </w:rPr>
        <w:t xml:space="preserve"> </w:t>
      </w:r>
      <w:r w:rsidRPr="00CB09FC">
        <w:rPr>
          <w:sz w:val="22"/>
        </w:rPr>
        <w:t>l’employé</w:t>
      </w:r>
      <w:r w:rsidRPr="00CB09FC">
        <w:rPr>
          <w:spacing w:val="7"/>
          <w:sz w:val="22"/>
        </w:rPr>
        <w:t xml:space="preserve"> </w:t>
      </w:r>
      <w:r w:rsidRPr="00CB09FC">
        <w:rPr>
          <w:sz w:val="22"/>
        </w:rPr>
        <w:t>: . . . . . . . . . . . . . . . . . . . . . . . . . . . . . . . . . . . . . . . . . . . . . . . .  . . . . .</w:t>
      </w:r>
      <w:r w:rsidRPr="00CB09FC">
        <w:rPr>
          <w:spacing w:val="-2"/>
          <w:sz w:val="22"/>
        </w:rPr>
        <w:t xml:space="preserve"> </w:t>
      </w:r>
      <w:r w:rsidRPr="00CB09FC">
        <w:rPr>
          <w:sz w:val="22"/>
        </w:rPr>
        <w:t>. . . . . . . . . . . . . . . . . . Profession</w:t>
      </w:r>
      <w:r w:rsidRPr="00CB09FC">
        <w:rPr>
          <w:spacing w:val="7"/>
          <w:sz w:val="22"/>
        </w:rPr>
        <w:t xml:space="preserve"> </w:t>
      </w:r>
      <w:r w:rsidRPr="00CB09FC">
        <w:rPr>
          <w:sz w:val="22"/>
        </w:rPr>
        <w:t>: . . . . . . . . . . . . . . . . . . . . . . . . . . . . . . . . . . . . . . . . . . . . . . . . . . . . . . . . . . . . . . . . . . . . . . . . . . . . . . Diplômes</w:t>
      </w:r>
      <w:r w:rsidRPr="00CB09FC">
        <w:rPr>
          <w:spacing w:val="7"/>
          <w:sz w:val="22"/>
        </w:rPr>
        <w:t xml:space="preserve"> </w:t>
      </w:r>
      <w:r w:rsidRPr="00CB09FC">
        <w:rPr>
          <w:sz w:val="22"/>
        </w:rPr>
        <w:t>: . . . . . . . . . . . . . . . . . . . . . . . . . . . . . . . . . . . . . . . . . . . . . . . . . . . . . . . . . . . .. . . . . . . . . . . . . . . . . . . Date</w:t>
      </w:r>
      <w:r w:rsidRPr="00CB09FC">
        <w:rPr>
          <w:spacing w:val="7"/>
          <w:sz w:val="22"/>
        </w:rPr>
        <w:t xml:space="preserve"> </w:t>
      </w:r>
      <w:r w:rsidRPr="00CB09FC">
        <w:rPr>
          <w:sz w:val="22"/>
        </w:rPr>
        <w:t>de</w:t>
      </w:r>
      <w:r w:rsidRPr="00CB09FC">
        <w:rPr>
          <w:spacing w:val="7"/>
          <w:sz w:val="22"/>
        </w:rPr>
        <w:t xml:space="preserve"> </w:t>
      </w:r>
      <w:r w:rsidRPr="00CB09FC">
        <w:rPr>
          <w:sz w:val="22"/>
        </w:rPr>
        <w:t>naissance</w:t>
      </w:r>
      <w:r w:rsidRPr="00CB09FC">
        <w:rPr>
          <w:spacing w:val="7"/>
          <w:sz w:val="22"/>
        </w:rPr>
        <w:t xml:space="preserve"> </w:t>
      </w:r>
      <w:r w:rsidRPr="00CB09FC">
        <w:rPr>
          <w:sz w:val="22"/>
        </w:rPr>
        <w:t>: . . . . . . . . . . . . . . . . . . . . . . . . . . . . . . . . . . . . . . . . . .  . . . . . . . . . . .</w:t>
      </w:r>
      <w:r w:rsidRPr="00CB09FC">
        <w:rPr>
          <w:spacing w:val="-2"/>
          <w:sz w:val="22"/>
        </w:rPr>
        <w:t xml:space="preserve"> </w:t>
      </w:r>
      <w:r w:rsidRPr="00CB09FC">
        <w:rPr>
          <w:sz w:val="22"/>
        </w:rPr>
        <w:t>. . . . . . . . . . . . . . . . . . . Nombre</w:t>
      </w:r>
      <w:r w:rsidRPr="00CB09FC">
        <w:rPr>
          <w:spacing w:val="7"/>
          <w:sz w:val="22"/>
        </w:rPr>
        <w:t xml:space="preserve"> </w:t>
      </w:r>
      <w:r w:rsidRPr="00CB09FC">
        <w:rPr>
          <w:sz w:val="22"/>
        </w:rPr>
        <w:t>d’années</w:t>
      </w:r>
      <w:r w:rsidRPr="00CB09FC">
        <w:rPr>
          <w:spacing w:val="7"/>
          <w:sz w:val="22"/>
        </w:rPr>
        <w:t xml:space="preserve"> </w:t>
      </w:r>
      <w:r w:rsidRPr="00CB09FC">
        <w:rPr>
          <w:sz w:val="22"/>
        </w:rPr>
        <w:t>d’emploi</w:t>
      </w:r>
      <w:r w:rsidRPr="00CB09FC">
        <w:rPr>
          <w:spacing w:val="7"/>
          <w:sz w:val="22"/>
        </w:rPr>
        <w:t xml:space="preserve"> </w:t>
      </w:r>
      <w:r w:rsidRPr="00CB09FC">
        <w:rPr>
          <w:sz w:val="22"/>
        </w:rPr>
        <w:t>par</w:t>
      </w:r>
      <w:r w:rsidRPr="00CB09FC">
        <w:rPr>
          <w:spacing w:val="7"/>
          <w:sz w:val="22"/>
        </w:rPr>
        <w:t xml:space="preserve"> </w:t>
      </w:r>
      <w:r w:rsidRPr="00CB09FC">
        <w:rPr>
          <w:sz w:val="22"/>
        </w:rPr>
        <w:t>le</w:t>
      </w:r>
      <w:r w:rsidRPr="00CB09FC">
        <w:rPr>
          <w:spacing w:val="7"/>
          <w:sz w:val="22"/>
        </w:rPr>
        <w:t xml:space="preserve"> </w:t>
      </w:r>
      <w:r w:rsidRPr="00CB09FC">
        <w:rPr>
          <w:sz w:val="22"/>
        </w:rPr>
        <w:t>Candidat</w:t>
      </w:r>
      <w:r w:rsidRPr="00CB09FC">
        <w:rPr>
          <w:spacing w:val="7"/>
          <w:sz w:val="22"/>
        </w:rPr>
        <w:t xml:space="preserve"> </w:t>
      </w:r>
      <w:r w:rsidRPr="00CB09FC">
        <w:rPr>
          <w:spacing w:val="1"/>
          <w:sz w:val="22"/>
        </w:rPr>
        <w:t>:</w:t>
      </w:r>
      <w:r w:rsidRPr="00CB09FC">
        <w:rPr>
          <w:sz w:val="22"/>
        </w:rPr>
        <w:t>................................</w:t>
      </w:r>
      <w:r w:rsidR="005D7222" w:rsidRPr="005D7222">
        <w:rPr>
          <w:sz w:val="22"/>
        </w:rPr>
        <w:t xml:space="preserve"> </w:t>
      </w:r>
      <w:r w:rsidR="005D7222" w:rsidRPr="00CB09FC">
        <w:rPr>
          <w:sz w:val="22"/>
        </w:rPr>
        <w:t>...............................</w:t>
      </w:r>
      <w:r w:rsidR="005D7222" w:rsidRPr="005D7222">
        <w:rPr>
          <w:sz w:val="22"/>
        </w:rPr>
        <w:t xml:space="preserve"> </w:t>
      </w:r>
      <w:r w:rsidR="005D7222" w:rsidRPr="00CB09FC">
        <w:rPr>
          <w:sz w:val="22"/>
        </w:rPr>
        <w:t>...............................</w:t>
      </w:r>
      <w:r w:rsidR="005D7222" w:rsidRPr="005D7222">
        <w:rPr>
          <w:sz w:val="22"/>
        </w:rPr>
        <w:t xml:space="preserve"> </w:t>
      </w:r>
      <w:r w:rsidR="005D7222" w:rsidRPr="00CB09FC">
        <w:rPr>
          <w:sz w:val="22"/>
        </w:rPr>
        <w:t>..</w:t>
      </w:r>
      <w:r w:rsidRPr="00CB09FC">
        <w:rPr>
          <w:spacing w:val="3"/>
          <w:sz w:val="22"/>
        </w:rPr>
        <w:t xml:space="preserve"> </w:t>
      </w:r>
    </w:p>
    <w:p w14:paraId="618F4417" w14:textId="77777777" w:rsidR="005D7222" w:rsidRDefault="00B73A30" w:rsidP="001F752F">
      <w:pPr>
        <w:widowControl w:val="0"/>
        <w:autoSpaceDE w:val="0"/>
        <w:adjustRightInd w:val="0"/>
        <w:spacing w:after="60" w:line="360" w:lineRule="auto"/>
        <w:ind w:left="107" w:right="211"/>
        <w:jc w:val="both"/>
        <w:rPr>
          <w:sz w:val="22"/>
        </w:rPr>
      </w:pPr>
      <w:r w:rsidRPr="00CB09FC">
        <w:rPr>
          <w:sz w:val="22"/>
        </w:rPr>
        <w:t>Nationalité</w:t>
      </w:r>
      <w:r w:rsidRPr="00CB09FC">
        <w:rPr>
          <w:spacing w:val="7"/>
          <w:sz w:val="22"/>
        </w:rPr>
        <w:t xml:space="preserve"> </w:t>
      </w:r>
      <w:r w:rsidRPr="00CB09FC">
        <w:rPr>
          <w:sz w:val="22"/>
        </w:rPr>
        <w:t xml:space="preserve">: . . . . . . . .  . . . . . . . . . . . . . . . . . . . . . . . . . . </w:t>
      </w:r>
    </w:p>
    <w:p w14:paraId="34E514F0" w14:textId="7EEE616E" w:rsidR="00B73A30" w:rsidRPr="00CB09FC" w:rsidRDefault="00B73A30" w:rsidP="005D7222">
      <w:pPr>
        <w:widowControl w:val="0"/>
        <w:autoSpaceDE w:val="0"/>
        <w:adjustRightInd w:val="0"/>
        <w:spacing w:after="60" w:line="360" w:lineRule="auto"/>
        <w:ind w:left="107" w:right="211"/>
        <w:jc w:val="both"/>
        <w:rPr>
          <w:sz w:val="22"/>
        </w:rPr>
      </w:pPr>
      <w:r w:rsidRPr="00CB09FC">
        <w:rPr>
          <w:sz w:val="22"/>
        </w:rPr>
        <w:t>Affiliation</w:t>
      </w:r>
      <w:r w:rsidRPr="00CB09FC">
        <w:rPr>
          <w:spacing w:val="7"/>
          <w:sz w:val="22"/>
        </w:rPr>
        <w:t xml:space="preserve"> </w:t>
      </w:r>
      <w:r w:rsidRPr="00CB09FC">
        <w:rPr>
          <w:sz w:val="22"/>
        </w:rPr>
        <w:t>à</w:t>
      </w:r>
      <w:r w:rsidRPr="00CB09FC">
        <w:rPr>
          <w:spacing w:val="7"/>
          <w:sz w:val="22"/>
        </w:rPr>
        <w:t xml:space="preserve"> </w:t>
      </w:r>
      <w:r w:rsidRPr="00CB09FC">
        <w:rPr>
          <w:sz w:val="22"/>
        </w:rPr>
        <w:t>des</w:t>
      </w:r>
      <w:r w:rsidRPr="00CB09FC">
        <w:rPr>
          <w:spacing w:val="7"/>
          <w:sz w:val="22"/>
        </w:rPr>
        <w:t xml:space="preserve"> </w:t>
      </w:r>
      <w:r w:rsidRPr="00CB09FC">
        <w:rPr>
          <w:sz w:val="22"/>
        </w:rPr>
        <w:t>associations/groupements</w:t>
      </w:r>
      <w:r w:rsidRPr="00CB09FC">
        <w:rPr>
          <w:spacing w:val="7"/>
          <w:sz w:val="22"/>
        </w:rPr>
        <w:t xml:space="preserve"> </w:t>
      </w:r>
      <w:r w:rsidRPr="00CB09FC">
        <w:rPr>
          <w:sz w:val="22"/>
        </w:rPr>
        <w:t>professionnels</w:t>
      </w:r>
      <w:r w:rsidRPr="00CB09FC">
        <w:rPr>
          <w:spacing w:val="7"/>
          <w:sz w:val="22"/>
        </w:rPr>
        <w:t xml:space="preserve"> </w:t>
      </w:r>
      <w:r w:rsidRPr="00CB09FC">
        <w:rPr>
          <w:sz w:val="22"/>
        </w:rPr>
        <w:t>: . . . . . . . . . . . . . . . . . . . . . . . . . . . . . . . . . . . . . . . . . . . . . . . .. . . . . . . . . . . . . . . . . . . . . . . . . . . . . . . . . . . . . . . . . . . . . . . . . . . . . . . . . . . . . . .</w:t>
      </w:r>
      <w:r w:rsidRPr="00CB09FC">
        <w:rPr>
          <w:spacing w:val="-2"/>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 . . . . . . . . . . . . . . . . . . . . . . . . . . . . .</w:t>
      </w:r>
    </w:p>
    <w:p w14:paraId="64E41097" w14:textId="54DB7E20" w:rsidR="00B73A30" w:rsidRPr="00CB09FC" w:rsidRDefault="00B73A30" w:rsidP="005D7222">
      <w:pPr>
        <w:widowControl w:val="0"/>
        <w:autoSpaceDE w:val="0"/>
        <w:adjustRightInd w:val="0"/>
        <w:spacing w:after="60" w:line="360" w:lineRule="auto"/>
        <w:ind w:left="107" w:right="-82"/>
        <w:rPr>
          <w:sz w:val="22"/>
        </w:rPr>
      </w:pPr>
      <w:r w:rsidRPr="00CB09FC">
        <w:rPr>
          <w:sz w:val="22"/>
        </w:rPr>
        <w:t>Attributions</w:t>
      </w:r>
      <w:r w:rsidRPr="00CB09FC">
        <w:rPr>
          <w:spacing w:val="7"/>
          <w:sz w:val="22"/>
        </w:rPr>
        <w:t xml:space="preserve"> </w:t>
      </w:r>
      <w:r w:rsidRPr="00CB09FC">
        <w:rPr>
          <w:sz w:val="22"/>
        </w:rPr>
        <w:t>spécifiques</w:t>
      </w:r>
      <w:r w:rsidRPr="00CB09FC">
        <w:rPr>
          <w:spacing w:val="7"/>
          <w:sz w:val="22"/>
        </w:rPr>
        <w:t xml:space="preserve"> </w:t>
      </w:r>
      <w:r w:rsidRPr="00CB09FC">
        <w:rPr>
          <w:sz w:val="22"/>
        </w:rPr>
        <w:t>: . . . . . . . . . . . . . . . . . . . . . . . . . . . . . . . . . . . . . . . . . . . . . . . .  . . . .</w:t>
      </w:r>
      <w:r w:rsidRPr="00CB09FC">
        <w:rPr>
          <w:spacing w:val="-2"/>
          <w:sz w:val="22"/>
        </w:rPr>
        <w:t xml:space="preserve"> </w:t>
      </w:r>
      <w:r w:rsidRPr="00CB09FC">
        <w:rPr>
          <w:sz w:val="22"/>
        </w:rPr>
        <w:t>. . . . . . . . . . . . . . . . . . . . . . . . . . . . . . . . . . . . . . . . . . . . . . . . . . . . . . .. . . . . . . . . . . . . . . . . . . . . . . . . . . . . . . . . . . . . . . . . . . . . . . . . . . . . . . . . . . . . . .</w:t>
      </w:r>
      <w:r w:rsidRPr="00CB09FC">
        <w:rPr>
          <w:spacing w:val="-2"/>
          <w:sz w:val="22"/>
        </w:rPr>
        <w:t xml:space="preserve"> </w:t>
      </w:r>
      <w:r w:rsidRPr="00CB09FC">
        <w:rPr>
          <w:sz w:val="22"/>
        </w:rPr>
        <w:t>. . . . . . . . . . . . . . . . . . . . . . .  . . . . . . . . . . . . . . . . . . . . . . . . . . . . .</w:t>
      </w:r>
      <w:r w:rsidRPr="00CB09FC">
        <w:rPr>
          <w:spacing w:val="-2"/>
          <w:sz w:val="22"/>
        </w:rPr>
        <w:t xml:space="preserve"> </w:t>
      </w:r>
      <w:r w:rsidRPr="00CB09FC">
        <w:rPr>
          <w:sz w:val="22"/>
        </w:rPr>
        <w:t xml:space="preserve">. . . . . . . . . . . . . . . . . . . . . . . . . . . . </w:t>
      </w:r>
    </w:p>
    <w:p w14:paraId="1C5D5CC1" w14:textId="77777777" w:rsidR="00B73A30" w:rsidRPr="00CB09FC" w:rsidRDefault="00B73A30" w:rsidP="001F752F">
      <w:pPr>
        <w:widowControl w:val="0"/>
        <w:autoSpaceDE w:val="0"/>
        <w:adjustRightInd w:val="0"/>
        <w:spacing w:after="60" w:line="360" w:lineRule="auto"/>
        <w:ind w:left="107" w:right="-20"/>
        <w:rPr>
          <w:sz w:val="22"/>
        </w:rPr>
      </w:pPr>
      <w:r w:rsidRPr="00CB09FC">
        <w:rPr>
          <w:sz w:val="22"/>
        </w:rPr>
        <w:t>P</w:t>
      </w:r>
      <w:r w:rsidRPr="00CB09FC">
        <w:rPr>
          <w:b/>
          <w:bCs/>
          <w:sz w:val="22"/>
        </w:rPr>
        <w:t>rincipales</w:t>
      </w:r>
      <w:r w:rsidRPr="00CB09FC">
        <w:rPr>
          <w:b/>
          <w:bCs/>
          <w:spacing w:val="7"/>
          <w:sz w:val="22"/>
        </w:rPr>
        <w:t xml:space="preserve"> </w:t>
      </w:r>
      <w:r w:rsidRPr="00CB09FC">
        <w:rPr>
          <w:b/>
          <w:bCs/>
          <w:sz w:val="22"/>
        </w:rPr>
        <w:t>qualifications</w:t>
      </w:r>
      <w:r w:rsidRPr="00CB09FC">
        <w:rPr>
          <w:b/>
          <w:bCs/>
          <w:spacing w:val="7"/>
          <w:sz w:val="22"/>
        </w:rPr>
        <w:t xml:space="preserve"> </w:t>
      </w:r>
      <w:r w:rsidRPr="00CB09FC">
        <w:rPr>
          <w:b/>
          <w:bCs/>
          <w:sz w:val="22"/>
        </w:rPr>
        <w:t>:</w:t>
      </w:r>
    </w:p>
    <w:p w14:paraId="44BC212B" w14:textId="77777777" w:rsidR="00B73A30" w:rsidRPr="00CB09FC" w:rsidRDefault="00B73A30" w:rsidP="001F752F">
      <w:pPr>
        <w:widowControl w:val="0"/>
        <w:autoSpaceDE w:val="0"/>
        <w:adjustRightInd w:val="0"/>
        <w:spacing w:after="60" w:line="360" w:lineRule="auto"/>
        <w:ind w:left="107"/>
        <w:rPr>
          <w:sz w:val="22"/>
        </w:rPr>
      </w:pPr>
      <w:r w:rsidRPr="00CB09FC">
        <w:rPr>
          <w:i/>
          <w:iCs/>
          <w:sz w:val="22"/>
        </w:rPr>
        <w:t>[En</w:t>
      </w:r>
      <w:r w:rsidRPr="00CB09FC">
        <w:rPr>
          <w:i/>
          <w:iCs/>
          <w:spacing w:val="5"/>
          <w:sz w:val="22"/>
        </w:rPr>
        <w:t xml:space="preserve"> </w:t>
      </w:r>
      <w:r w:rsidRPr="00CB09FC">
        <w:rPr>
          <w:i/>
          <w:iCs/>
          <w:sz w:val="22"/>
        </w:rPr>
        <w:t>une</w:t>
      </w:r>
      <w:r w:rsidRPr="00CB09FC">
        <w:rPr>
          <w:i/>
          <w:iCs/>
          <w:spacing w:val="5"/>
          <w:sz w:val="22"/>
        </w:rPr>
        <w:t xml:space="preserve"> </w:t>
      </w:r>
      <w:r w:rsidRPr="00CB09FC">
        <w:rPr>
          <w:i/>
          <w:iCs/>
          <w:sz w:val="22"/>
        </w:rPr>
        <w:t>demi-page</w:t>
      </w:r>
      <w:r w:rsidRPr="00CB09FC">
        <w:rPr>
          <w:i/>
          <w:iCs/>
          <w:spacing w:val="5"/>
          <w:sz w:val="22"/>
        </w:rPr>
        <w:t xml:space="preserve"> </w:t>
      </w:r>
      <w:r w:rsidRPr="00CB09FC">
        <w:rPr>
          <w:i/>
          <w:iCs/>
          <w:sz w:val="22"/>
        </w:rPr>
        <w:t>environ,</w:t>
      </w:r>
      <w:r w:rsidRPr="00CB09FC">
        <w:rPr>
          <w:i/>
          <w:iCs/>
          <w:spacing w:val="5"/>
          <w:sz w:val="22"/>
        </w:rPr>
        <w:t xml:space="preserve"> </w:t>
      </w:r>
      <w:r w:rsidRPr="00CB09FC">
        <w:rPr>
          <w:i/>
          <w:iCs/>
          <w:sz w:val="22"/>
        </w:rPr>
        <w:t>donner</w:t>
      </w:r>
      <w:r w:rsidRPr="00CB09FC">
        <w:rPr>
          <w:i/>
          <w:iCs/>
          <w:spacing w:val="5"/>
          <w:sz w:val="22"/>
        </w:rPr>
        <w:t xml:space="preserve"> </w:t>
      </w:r>
      <w:r w:rsidRPr="00CB09FC">
        <w:rPr>
          <w:i/>
          <w:iCs/>
          <w:sz w:val="22"/>
        </w:rPr>
        <w:t>un</w:t>
      </w:r>
      <w:r w:rsidRPr="00CB09FC">
        <w:rPr>
          <w:i/>
          <w:iCs/>
          <w:spacing w:val="5"/>
          <w:sz w:val="22"/>
        </w:rPr>
        <w:t xml:space="preserve"> </w:t>
      </w:r>
      <w:r w:rsidRPr="00CB09FC">
        <w:rPr>
          <w:i/>
          <w:iCs/>
          <w:sz w:val="22"/>
        </w:rPr>
        <w:t>aperçu</w:t>
      </w:r>
      <w:r w:rsidRPr="00CB09FC">
        <w:rPr>
          <w:i/>
          <w:iCs/>
          <w:spacing w:val="5"/>
          <w:sz w:val="22"/>
        </w:rPr>
        <w:t xml:space="preserve"> </w:t>
      </w:r>
      <w:r w:rsidRPr="00CB09FC">
        <w:rPr>
          <w:i/>
          <w:iCs/>
          <w:sz w:val="22"/>
        </w:rPr>
        <w:t>des</w:t>
      </w:r>
      <w:r w:rsidRPr="00CB09FC">
        <w:rPr>
          <w:i/>
          <w:iCs/>
          <w:spacing w:val="5"/>
          <w:sz w:val="22"/>
        </w:rPr>
        <w:t xml:space="preserve"> </w:t>
      </w:r>
      <w:r w:rsidRPr="00CB09FC">
        <w:rPr>
          <w:i/>
          <w:iCs/>
          <w:sz w:val="22"/>
        </w:rPr>
        <w:t>aspects</w:t>
      </w:r>
      <w:r w:rsidRPr="00CB09FC">
        <w:rPr>
          <w:i/>
          <w:iCs/>
          <w:spacing w:val="5"/>
          <w:sz w:val="22"/>
        </w:rPr>
        <w:t xml:space="preserve"> </w:t>
      </w:r>
      <w:r w:rsidRPr="00CB09FC">
        <w:rPr>
          <w:i/>
          <w:iCs/>
          <w:sz w:val="22"/>
        </w:rPr>
        <w:t>de</w:t>
      </w:r>
      <w:r w:rsidRPr="00CB09FC">
        <w:rPr>
          <w:i/>
          <w:iCs/>
          <w:spacing w:val="5"/>
          <w:sz w:val="22"/>
        </w:rPr>
        <w:t xml:space="preserve"> </w:t>
      </w:r>
      <w:r w:rsidRPr="00CB09FC">
        <w:rPr>
          <w:i/>
          <w:iCs/>
          <w:sz w:val="22"/>
        </w:rPr>
        <w:t>la</w:t>
      </w:r>
      <w:r w:rsidRPr="00CB09FC">
        <w:rPr>
          <w:i/>
          <w:iCs/>
          <w:spacing w:val="5"/>
          <w:sz w:val="22"/>
        </w:rPr>
        <w:t xml:space="preserve"> </w:t>
      </w:r>
      <w:r w:rsidRPr="00CB09FC">
        <w:rPr>
          <w:i/>
          <w:iCs/>
          <w:sz w:val="22"/>
        </w:rPr>
        <w:t>formation</w:t>
      </w:r>
      <w:r w:rsidRPr="00CB09FC">
        <w:rPr>
          <w:i/>
          <w:iCs/>
          <w:spacing w:val="5"/>
          <w:sz w:val="22"/>
        </w:rPr>
        <w:t xml:space="preserve"> </w:t>
      </w:r>
      <w:r w:rsidRPr="00CB09FC">
        <w:rPr>
          <w:i/>
          <w:iCs/>
          <w:sz w:val="22"/>
        </w:rPr>
        <w:t>et</w:t>
      </w:r>
      <w:r w:rsidRPr="00CB09FC">
        <w:rPr>
          <w:i/>
          <w:iCs/>
          <w:spacing w:val="5"/>
          <w:sz w:val="22"/>
        </w:rPr>
        <w:t xml:space="preserve"> </w:t>
      </w:r>
      <w:r w:rsidRPr="00CB09FC">
        <w:rPr>
          <w:i/>
          <w:iCs/>
          <w:sz w:val="22"/>
        </w:rPr>
        <w:t>de</w:t>
      </w:r>
      <w:r w:rsidRPr="00CB09FC">
        <w:rPr>
          <w:i/>
          <w:iCs/>
          <w:spacing w:val="5"/>
          <w:sz w:val="22"/>
        </w:rPr>
        <w:t xml:space="preserve"> </w:t>
      </w:r>
      <w:r w:rsidRPr="00CB09FC">
        <w:rPr>
          <w:i/>
          <w:iCs/>
          <w:sz w:val="22"/>
        </w:rPr>
        <w:t>l’expérience</w:t>
      </w:r>
      <w:r w:rsidRPr="00CB09FC">
        <w:rPr>
          <w:i/>
          <w:iCs/>
          <w:spacing w:val="5"/>
          <w:sz w:val="22"/>
        </w:rPr>
        <w:t xml:space="preserve"> </w:t>
      </w:r>
      <w:r w:rsidRPr="00CB09FC">
        <w:rPr>
          <w:i/>
          <w:iCs/>
          <w:sz w:val="22"/>
        </w:rPr>
        <w:t>de</w:t>
      </w:r>
      <w:r w:rsidRPr="00CB09FC">
        <w:rPr>
          <w:i/>
          <w:iCs/>
          <w:spacing w:val="5"/>
          <w:sz w:val="22"/>
        </w:rPr>
        <w:t xml:space="preserve"> </w:t>
      </w:r>
      <w:r w:rsidRPr="00CB09FC">
        <w:rPr>
          <w:i/>
          <w:iCs/>
          <w:sz w:val="22"/>
        </w:rPr>
        <w:t>l’employé</w:t>
      </w:r>
      <w:r w:rsidRPr="00CB09FC">
        <w:rPr>
          <w:i/>
          <w:iCs/>
          <w:spacing w:val="5"/>
          <w:sz w:val="22"/>
        </w:rPr>
        <w:t xml:space="preserve"> </w:t>
      </w:r>
      <w:r w:rsidRPr="00CB09FC">
        <w:rPr>
          <w:i/>
          <w:iCs/>
          <w:sz w:val="22"/>
        </w:rPr>
        <w:t>les</w:t>
      </w:r>
      <w:r w:rsidRPr="00CB09FC">
        <w:rPr>
          <w:i/>
          <w:iCs/>
          <w:spacing w:val="5"/>
          <w:sz w:val="22"/>
        </w:rPr>
        <w:t xml:space="preserve"> </w:t>
      </w:r>
      <w:r w:rsidRPr="00CB09FC">
        <w:rPr>
          <w:i/>
          <w:iCs/>
          <w:sz w:val="22"/>
        </w:rPr>
        <w:t>plus</w:t>
      </w:r>
      <w:r w:rsidRPr="00CB09FC">
        <w:rPr>
          <w:i/>
          <w:iCs/>
          <w:spacing w:val="5"/>
          <w:sz w:val="22"/>
        </w:rPr>
        <w:t xml:space="preserve"> </w:t>
      </w:r>
      <w:r w:rsidRPr="00CB09FC">
        <w:rPr>
          <w:i/>
          <w:iCs/>
          <w:sz w:val="22"/>
        </w:rPr>
        <w:t>utiles</w:t>
      </w:r>
    </w:p>
    <w:p w14:paraId="00514C49" w14:textId="77777777" w:rsidR="00B73A30" w:rsidRPr="00CB09FC" w:rsidRDefault="00B73A30" w:rsidP="001F752F">
      <w:pPr>
        <w:widowControl w:val="0"/>
        <w:autoSpaceDE w:val="0"/>
        <w:adjustRightInd w:val="0"/>
        <w:spacing w:after="60" w:line="360" w:lineRule="auto"/>
        <w:ind w:left="107" w:right="-164"/>
        <w:rPr>
          <w:sz w:val="22"/>
        </w:rPr>
      </w:pPr>
      <w:r w:rsidRPr="00CB09FC">
        <w:rPr>
          <w:i/>
          <w:iCs/>
          <w:sz w:val="22"/>
        </w:rPr>
        <w:t>à</w:t>
      </w:r>
      <w:r w:rsidRPr="00CB09FC">
        <w:rPr>
          <w:i/>
          <w:iCs/>
          <w:spacing w:val="-2"/>
          <w:sz w:val="22"/>
        </w:rPr>
        <w:t xml:space="preserve"> </w:t>
      </w:r>
      <w:r w:rsidRPr="00CB09FC">
        <w:rPr>
          <w:i/>
          <w:iCs/>
          <w:sz w:val="22"/>
        </w:rPr>
        <w:t>ses</w:t>
      </w:r>
      <w:r w:rsidRPr="00CB09FC">
        <w:rPr>
          <w:i/>
          <w:iCs/>
          <w:spacing w:val="-2"/>
          <w:sz w:val="22"/>
        </w:rPr>
        <w:t xml:space="preserve"> </w:t>
      </w:r>
      <w:r w:rsidRPr="00CB09FC">
        <w:rPr>
          <w:i/>
          <w:iCs/>
          <w:sz w:val="22"/>
        </w:rPr>
        <w:t>attributions</w:t>
      </w:r>
      <w:r w:rsidRPr="00CB09FC">
        <w:rPr>
          <w:i/>
          <w:iCs/>
          <w:spacing w:val="-2"/>
          <w:sz w:val="22"/>
        </w:rPr>
        <w:t xml:space="preserve"> </w:t>
      </w:r>
      <w:r w:rsidRPr="00CB09FC">
        <w:rPr>
          <w:i/>
          <w:iCs/>
          <w:sz w:val="22"/>
        </w:rPr>
        <w:t>dans</w:t>
      </w:r>
      <w:r w:rsidRPr="00CB09FC">
        <w:rPr>
          <w:i/>
          <w:iCs/>
          <w:spacing w:val="-2"/>
          <w:sz w:val="22"/>
        </w:rPr>
        <w:t xml:space="preserve"> </w:t>
      </w:r>
      <w:r w:rsidRPr="00CB09FC">
        <w:rPr>
          <w:i/>
          <w:iCs/>
          <w:sz w:val="22"/>
        </w:rPr>
        <w:t>le</w:t>
      </w:r>
      <w:r w:rsidRPr="00CB09FC">
        <w:rPr>
          <w:i/>
          <w:iCs/>
          <w:spacing w:val="-2"/>
          <w:sz w:val="22"/>
        </w:rPr>
        <w:t xml:space="preserve"> </w:t>
      </w:r>
      <w:r w:rsidRPr="00CB09FC">
        <w:rPr>
          <w:i/>
          <w:iCs/>
          <w:sz w:val="22"/>
        </w:rPr>
        <w:t>cadre</w:t>
      </w:r>
      <w:r w:rsidRPr="00CB09FC">
        <w:rPr>
          <w:i/>
          <w:iCs/>
          <w:spacing w:val="-2"/>
          <w:sz w:val="22"/>
        </w:rPr>
        <w:t xml:space="preserve"> </w:t>
      </w:r>
      <w:r w:rsidRPr="00CB09FC">
        <w:rPr>
          <w:i/>
          <w:iCs/>
          <w:sz w:val="22"/>
        </w:rPr>
        <w:t>de</w:t>
      </w:r>
      <w:r w:rsidRPr="00CB09FC">
        <w:rPr>
          <w:i/>
          <w:iCs/>
          <w:spacing w:val="-2"/>
          <w:sz w:val="22"/>
        </w:rPr>
        <w:t xml:space="preserve"> </w:t>
      </w:r>
      <w:r w:rsidRPr="00CB09FC">
        <w:rPr>
          <w:i/>
          <w:iCs/>
          <w:sz w:val="22"/>
        </w:rPr>
        <w:t>la</w:t>
      </w:r>
      <w:r w:rsidRPr="00CB09FC">
        <w:rPr>
          <w:i/>
          <w:iCs/>
          <w:spacing w:val="-2"/>
          <w:sz w:val="22"/>
        </w:rPr>
        <w:t xml:space="preserve"> </w:t>
      </w:r>
      <w:r w:rsidRPr="00CB09FC">
        <w:rPr>
          <w:i/>
          <w:iCs/>
          <w:sz w:val="22"/>
        </w:rPr>
        <w:t>mission.</w:t>
      </w:r>
      <w:r w:rsidRPr="00CB09FC">
        <w:rPr>
          <w:i/>
          <w:iCs/>
          <w:spacing w:val="-2"/>
          <w:sz w:val="22"/>
        </w:rPr>
        <w:t xml:space="preserve"> </w:t>
      </w:r>
      <w:r w:rsidRPr="00CB09FC">
        <w:rPr>
          <w:i/>
          <w:iCs/>
          <w:sz w:val="22"/>
        </w:rPr>
        <w:t>Indiquer</w:t>
      </w:r>
      <w:r w:rsidRPr="00CB09FC">
        <w:rPr>
          <w:i/>
          <w:iCs/>
          <w:spacing w:val="-2"/>
          <w:sz w:val="22"/>
        </w:rPr>
        <w:t xml:space="preserve"> </w:t>
      </w:r>
      <w:r w:rsidRPr="00CB09FC">
        <w:rPr>
          <w:i/>
          <w:iCs/>
          <w:sz w:val="22"/>
        </w:rPr>
        <w:t>le</w:t>
      </w:r>
      <w:r w:rsidRPr="00CB09FC">
        <w:rPr>
          <w:i/>
          <w:iCs/>
          <w:spacing w:val="-2"/>
          <w:sz w:val="22"/>
        </w:rPr>
        <w:t xml:space="preserve"> </w:t>
      </w:r>
      <w:r w:rsidRPr="00CB09FC">
        <w:rPr>
          <w:i/>
          <w:iCs/>
          <w:sz w:val="22"/>
        </w:rPr>
        <w:t>niveau</w:t>
      </w:r>
      <w:r w:rsidRPr="00CB09FC">
        <w:rPr>
          <w:i/>
          <w:iCs/>
          <w:spacing w:val="-2"/>
          <w:sz w:val="22"/>
        </w:rPr>
        <w:t xml:space="preserve"> </w:t>
      </w:r>
      <w:r w:rsidRPr="00CB09FC">
        <w:rPr>
          <w:i/>
          <w:iCs/>
          <w:sz w:val="22"/>
        </w:rPr>
        <w:t>des</w:t>
      </w:r>
      <w:r w:rsidRPr="00CB09FC">
        <w:rPr>
          <w:i/>
          <w:iCs/>
          <w:spacing w:val="-2"/>
          <w:sz w:val="22"/>
        </w:rPr>
        <w:t xml:space="preserve"> </w:t>
      </w:r>
      <w:r w:rsidRPr="00CB09FC">
        <w:rPr>
          <w:i/>
          <w:iCs/>
          <w:sz w:val="22"/>
        </w:rPr>
        <w:t>responsabilités</w:t>
      </w:r>
      <w:r w:rsidRPr="00CB09FC">
        <w:rPr>
          <w:i/>
          <w:iCs/>
          <w:spacing w:val="-2"/>
          <w:sz w:val="22"/>
        </w:rPr>
        <w:t xml:space="preserve"> </w:t>
      </w:r>
      <w:r w:rsidRPr="00CB09FC">
        <w:rPr>
          <w:i/>
          <w:iCs/>
          <w:sz w:val="22"/>
        </w:rPr>
        <w:t>exercées</w:t>
      </w:r>
      <w:r w:rsidRPr="00CB09FC">
        <w:rPr>
          <w:i/>
          <w:iCs/>
          <w:spacing w:val="-2"/>
          <w:sz w:val="22"/>
        </w:rPr>
        <w:t xml:space="preserve"> </w:t>
      </w:r>
      <w:r w:rsidRPr="00CB09FC">
        <w:rPr>
          <w:i/>
          <w:iCs/>
          <w:sz w:val="22"/>
        </w:rPr>
        <w:t>par</w:t>
      </w:r>
      <w:r w:rsidRPr="00CB09FC">
        <w:rPr>
          <w:i/>
          <w:iCs/>
          <w:spacing w:val="-2"/>
          <w:sz w:val="22"/>
        </w:rPr>
        <w:t xml:space="preserve"> </w:t>
      </w:r>
      <w:r w:rsidRPr="00CB09FC">
        <w:rPr>
          <w:i/>
          <w:iCs/>
          <w:sz w:val="22"/>
        </w:rPr>
        <w:t>lui/elle</w:t>
      </w:r>
      <w:r w:rsidRPr="00CB09FC">
        <w:rPr>
          <w:i/>
          <w:iCs/>
          <w:spacing w:val="-2"/>
          <w:sz w:val="22"/>
        </w:rPr>
        <w:t xml:space="preserve"> </w:t>
      </w:r>
      <w:r w:rsidRPr="00CB09FC">
        <w:rPr>
          <w:i/>
          <w:iCs/>
          <w:sz w:val="22"/>
        </w:rPr>
        <w:t>lors</w:t>
      </w:r>
      <w:r w:rsidRPr="00CB09FC">
        <w:rPr>
          <w:i/>
          <w:iCs/>
          <w:spacing w:val="-2"/>
          <w:sz w:val="22"/>
        </w:rPr>
        <w:t xml:space="preserve"> </w:t>
      </w:r>
      <w:r w:rsidRPr="00CB09FC">
        <w:rPr>
          <w:i/>
          <w:iCs/>
          <w:sz w:val="22"/>
        </w:rPr>
        <w:t>de</w:t>
      </w:r>
      <w:r w:rsidRPr="00CB09FC">
        <w:rPr>
          <w:i/>
          <w:iCs/>
          <w:spacing w:val="-2"/>
          <w:sz w:val="22"/>
        </w:rPr>
        <w:t xml:space="preserve"> </w:t>
      </w:r>
      <w:r w:rsidRPr="00CB09FC">
        <w:rPr>
          <w:i/>
          <w:iCs/>
          <w:sz w:val="22"/>
        </w:rPr>
        <w:t>missions antérieures,</w:t>
      </w:r>
      <w:r w:rsidRPr="00CB09FC">
        <w:rPr>
          <w:i/>
          <w:iCs/>
          <w:spacing w:val="6"/>
          <w:sz w:val="22"/>
        </w:rPr>
        <w:t xml:space="preserve"> </w:t>
      </w:r>
      <w:r w:rsidRPr="00CB09FC">
        <w:rPr>
          <w:i/>
          <w:iCs/>
          <w:sz w:val="22"/>
        </w:rPr>
        <w:t>en</w:t>
      </w:r>
      <w:r w:rsidRPr="00CB09FC">
        <w:rPr>
          <w:i/>
          <w:iCs/>
          <w:spacing w:val="6"/>
          <w:sz w:val="22"/>
        </w:rPr>
        <w:t xml:space="preserve"> </w:t>
      </w:r>
      <w:r w:rsidRPr="00CB09FC">
        <w:rPr>
          <w:i/>
          <w:iCs/>
          <w:sz w:val="22"/>
        </w:rPr>
        <w:t>en</w:t>
      </w:r>
      <w:r w:rsidRPr="00CB09FC">
        <w:rPr>
          <w:i/>
          <w:iCs/>
          <w:spacing w:val="6"/>
          <w:sz w:val="22"/>
        </w:rPr>
        <w:t xml:space="preserve"> </w:t>
      </w:r>
      <w:r w:rsidRPr="00CB09FC">
        <w:rPr>
          <w:i/>
          <w:iCs/>
          <w:sz w:val="22"/>
        </w:rPr>
        <w:t>précisant</w:t>
      </w:r>
      <w:r w:rsidRPr="00CB09FC">
        <w:rPr>
          <w:i/>
          <w:iCs/>
          <w:spacing w:val="6"/>
          <w:sz w:val="22"/>
        </w:rPr>
        <w:t xml:space="preserve"> </w:t>
      </w:r>
      <w:r w:rsidRPr="00CB09FC">
        <w:rPr>
          <w:i/>
          <w:iCs/>
          <w:sz w:val="22"/>
        </w:rPr>
        <w:t>la</w:t>
      </w:r>
      <w:r w:rsidRPr="00CB09FC">
        <w:rPr>
          <w:i/>
          <w:iCs/>
          <w:spacing w:val="6"/>
          <w:sz w:val="22"/>
        </w:rPr>
        <w:t xml:space="preserve"> </w:t>
      </w:r>
      <w:r w:rsidRPr="00CB09FC">
        <w:rPr>
          <w:i/>
          <w:iCs/>
          <w:sz w:val="22"/>
        </w:rPr>
        <w:t>date</w:t>
      </w:r>
      <w:r w:rsidRPr="00CB09FC">
        <w:rPr>
          <w:i/>
          <w:iCs/>
          <w:spacing w:val="6"/>
          <w:sz w:val="22"/>
        </w:rPr>
        <w:t xml:space="preserve"> </w:t>
      </w:r>
      <w:r w:rsidRPr="00CB09FC">
        <w:rPr>
          <w:i/>
          <w:iCs/>
          <w:sz w:val="22"/>
        </w:rPr>
        <w:t>et</w:t>
      </w:r>
      <w:r w:rsidRPr="00CB09FC">
        <w:rPr>
          <w:i/>
          <w:iCs/>
          <w:spacing w:val="6"/>
          <w:sz w:val="22"/>
        </w:rPr>
        <w:t xml:space="preserve"> </w:t>
      </w:r>
      <w:r w:rsidRPr="00CB09FC">
        <w:rPr>
          <w:i/>
          <w:iCs/>
          <w:sz w:val="22"/>
        </w:rPr>
        <w:t>le</w:t>
      </w:r>
      <w:r w:rsidRPr="00CB09FC">
        <w:rPr>
          <w:i/>
          <w:iCs/>
          <w:spacing w:val="6"/>
          <w:sz w:val="22"/>
        </w:rPr>
        <w:t xml:space="preserve"> </w:t>
      </w:r>
      <w:r w:rsidRPr="00CB09FC">
        <w:rPr>
          <w:i/>
          <w:iCs/>
          <w:sz w:val="22"/>
        </w:rPr>
        <w:t>lieu.]</w:t>
      </w:r>
    </w:p>
    <w:p w14:paraId="6E36A7F2" w14:textId="77777777" w:rsidR="00B73A30" w:rsidRPr="00CB09FC" w:rsidRDefault="00B73A30" w:rsidP="001F752F">
      <w:pPr>
        <w:widowControl w:val="0"/>
        <w:autoSpaceDE w:val="0"/>
        <w:adjustRightInd w:val="0"/>
        <w:spacing w:after="60" w:line="360" w:lineRule="auto"/>
        <w:ind w:left="205" w:right="-20"/>
        <w:rPr>
          <w:sz w:val="22"/>
        </w:rPr>
      </w:pPr>
      <w:r w:rsidRPr="00CB09FC">
        <w:rPr>
          <w:sz w:val="22"/>
        </w:rPr>
        <w:t>. . . . . . . . . . . . . . . . . . . . . . . . . . . . . . . . . . . . . . . . . . . .. . . . . . . . . . . . . . . . . . . . . . . . . . . . . . . . . . . . . . . . . . . . . . . . . . . . . . . . . . . . . . .</w:t>
      </w:r>
      <w:r w:rsidRPr="00CB09FC">
        <w:rPr>
          <w:spacing w:val="-2"/>
          <w:sz w:val="22"/>
        </w:rPr>
        <w:t xml:space="preserve"> </w:t>
      </w:r>
      <w:r w:rsidRPr="00CB09FC">
        <w:rPr>
          <w:sz w:val="22"/>
        </w:rPr>
        <w:t>. . . . . . . . . . . . . . . . . . . . . . . . . . . . . . .</w:t>
      </w:r>
    </w:p>
    <w:p w14:paraId="44CAC019"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t>Formation</w:t>
      </w:r>
      <w:r w:rsidRPr="00CB09FC">
        <w:rPr>
          <w:b/>
          <w:bCs/>
          <w:spacing w:val="7"/>
          <w:sz w:val="22"/>
        </w:rPr>
        <w:t xml:space="preserve"> </w:t>
      </w:r>
      <w:r w:rsidRPr="00CB09FC">
        <w:rPr>
          <w:b/>
          <w:bCs/>
          <w:sz w:val="22"/>
        </w:rPr>
        <w:t>:</w:t>
      </w:r>
    </w:p>
    <w:p w14:paraId="3138515B" w14:textId="77777777" w:rsidR="00B73A30" w:rsidRPr="00CB09FC" w:rsidRDefault="00B73A30" w:rsidP="001F752F">
      <w:pPr>
        <w:widowControl w:val="0"/>
        <w:autoSpaceDE w:val="0"/>
        <w:adjustRightInd w:val="0"/>
        <w:spacing w:after="60" w:line="360" w:lineRule="auto"/>
        <w:ind w:left="107" w:right="82"/>
        <w:jc w:val="both"/>
        <w:rPr>
          <w:sz w:val="22"/>
        </w:rPr>
      </w:pPr>
      <w:r w:rsidRPr="00CB09FC">
        <w:rPr>
          <w:sz w:val="22"/>
        </w:rPr>
        <w:t>[En</w:t>
      </w:r>
      <w:r w:rsidRPr="00CB09FC">
        <w:rPr>
          <w:spacing w:val="-6"/>
          <w:sz w:val="22"/>
        </w:rPr>
        <w:t xml:space="preserve"> </w:t>
      </w:r>
      <w:r w:rsidRPr="00CB09FC">
        <w:rPr>
          <w:sz w:val="22"/>
        </w:rPr>
        <w:t>un</w:t>
      </w:r>
      <w:r w:rsidRPr="00CB09FC">
        <w:rPr>
          <w:spacing w:val="-6"/>
          <w:sz w:val="22"/>
        </w:rPr>
        <w:t xml:space="preserve"> </w:t>
      </w:r>
      <w:r w:rsidRPr="00CB09FC">
        <w:rPr>
          <w:sz w:val="22"/>
        </w:rPr>
        <w:t>quart</w:t>
      </w:r>
      <w:r w:rsidRPr="00CB09FC">
        <w:rPr>
          <w:spacing w:val="-6"/>
          <w:sz w:val="22"/>
        </w:rPr>
        <w:t xml:space="preserve"> </w:t>
      </w:r>
      <w:r w:rsidRPr="00CB09FC">
        <w:rPr>
          <w:sz w:val="22"/>
        </w:rPr>
        <w:t>de</w:t>
      </w:r>
      <w:r w:rsidRPr="00CB09FC">
        <w:rPr>
          <w:spacing w:val="-6"/>
          <w:sz w:val="22"/>
        </w:rPr>
        <w:t xml:space="preserve"> </w:t>
      </w:r>
      <w:r w:rsidRPr="00CB09FC">
        <w:rPr>
          <w:sz w:val="22"/>
        </w:rPr>
        <w:t>page</w:t>
      </w:r>
      <w:r w:rsidRPr="00CB09FC">
        <w:rPr>
          <w:spacing w:val="-6"/>
          <w:sz w:val="22"/>
        </w:rPr>
        <w:t xml:space="preserve"> </w:t>
      </w:r>
      <w:r w:rsidRPr="00CB09FC">
        <w:rPr>
          <w:sz w:val="22"/>
        </w:rPr>
        <w:t>environ,</w:t>
      </w:r>
      <w:r w:rsidRPr="00CB09FC">
        <w:rPr>
          <w:spacing w:val="-6"/>
          <w:sz w:val="22"/>
        </w:rPr>
        <w:t xml:space="preserve"> </w:t>
      </w:r>
      <w:r w:rsidRPr="00CB09FC">
        <w:rPr>
          <w:sz w:val="22"/>
        </w:rPr>
        <w:t>résumer</w:t>
      </w:r>
      <w:r w:rsidRPr="00CB09FC">
        <w:rPr>
          <w:spacing w:val="-6"/>
          <w:sz w:val="22"/>
        </w:rPr>
        <w:t xml:space="preserve"> </w:t>
      </w:r>
      <w:r w:rsidRPr="00CB09FC">
        <w:rPr>
          <w:sz w:val="22"/>
        </w:rPr>
        <w:t>les</w:t>
      </w:r>
      <w:r w:rsidRPr="00CB09FC">
        <w:rPr>
          <w:spacing w:val="-6"/>
          <w:sz w:val="22"/>
        </w:rPr>
        <w:t xml:space="preserve"> </w:t>
      </w:r>
      <w:r w:rsidRPr="00CB09FC">
        <w:rPr>
          <w:sz w:val="22"/>
        </w:rPr>
        <w:t>études</w:t>
      </w:r>
      <w:r w:rsidRPr="00CB09FC">
        <w:rPr>
          <w:spacing w:val="-6"/>
          <w:sz w:val="22"/>
        </w:rPr>
        <w:t xml:space="preserve"> </w:t>
      </w:r>
      <w:r w:rsidRPr="00CB09FC">
        <w:rPr>
          <w:sz w:val="22"/>
        </w:rPr>
        <w:t>universitaires</w:t>
      </w:r>
      <w:r w:rsidRPr="00CB09FC">
        <w:rPr>
          <w:spacing w:val="-6"/>
          <w:sz w:val="22"/>
        </w:rPr>
        <w:t xml:space="preserve"> </w:t>
      </w:r>
      <w:r w:rsidRPr="00CB09FC">
        <w:rPr>
          <w:sz w:val="22"/>
        </w:rPr>
        <w:t>et</w:t>
      </w:r>
      <w:r w:rsidRPr="00CB09FC">
        <w:rPr>
          <w:spacing w:val="-6"/>
          <w:sz w:val="22"/>
        </w:rPr>
        <w:t xml:space="preserve"> </w:t>
      </w:r>
      <w:r w:rsidRPr="00CB09FC">
        <w:rPr>
          <w:sz w:val="22"/>
        </w:rPr>
        <w:t>autres</w:t>
      </w:r>
      <w:r w:rsidRPr="00CB09FC">
        <w:rPr>
          <w:spacing w:val="-6"/>
          <w:sz w:val="22"/>
        </w:rPr>
        <w:t xml:space="preserve"> </w:t>
      </w:r>
      <w:r w:rsidRPr="00CB09FC">
        <w:rPr>
          <w:sz w:val="22"/>
        </w:rPr>
        <w:t>études</w:t>
      </w:r>
      <w:r w:rsidRPr="00CB09FC">
        <w:rPr>
          <w:spacing w:val="-6"/>
          <w:sz w:val="22"/>
        </w:rPr>
        <w:t xml:space="preserve"> </w:t>
      </w:r>
      <w:r w:rsidRPr="00CB09FC">
        <w:rPr>
          <w:sz w:val="22"/>
        </w:rPr>
        <w:t>spécialisées</w:t>
      </w:r>
      <w:r w:rsidRPr="00CB09FC">
        <w:rPr>
          <w:spacing w:val="-6"/>
          <w:sz w:val="22"/>
        </w:rPr>
        <w:t xml:space="preserve"> </w:t>
      </w:r>
      <w:r w:rsidRPr="00CB09FC">
        <w:rPr>
          <w:sz w:val="22"/>
        </w:rPr>
        <w:t>de</w:t>
      </w:r>
      <w:r w:rsidRPr="00CB09FC">
        <w:rPr>
          <w:spacing w:val="-6"/>
          <w:sz w:val="22"/>
        </w:rPr>
        <w:t xml:space="preserve"> </w:t>
      </w:r>
      <w:r w:rsidRPr="00CB09FC">
        <w:rPr>
          <w:sz w:val="22"/>
        </w:rPr>
        <w:t>l’employé,</w:t>
      </w:r>
      <w:r w:rsidRPr="00CB09FC">
        <w:rPr>
          <w:spacing w:val="19"/>
          <w:sz w:val="22"/>
        </w:rPr>
        <w:t xml:space="preserve"> </w:t>
      </w:r>
      <w:r w:rsidRPr="00CB09FC">
        <w:rPr>
          <w:sz w:val="22"/>
        </w:rPr>
        <w:t>en</w:t>
      </w:r>
      <w:r w:rsidRPr="00CB09FC">
        <w:rPr>
          <w:spacing w:val="19"/>
          <w:sz w:val="22"/>
        </w:rPr>
        <w:t xml:space="preserve"> </w:t>
      </w:r>
      <w:r w:rsidRPr="00CB09FC">
        <w:rPr>
          <w:sz w:val="22"/>
        </w:rPr>
        <w:t>indiquant</w:t>
      </w:r>
      <w:r w:rsidRPr="00CB09FC">
        <w:rPr>
          <w:spacing w:val="19"/>
          <w:sz w:val="22"/>
        </w:rPr>
        <w:t xml:space="preserve"> </w:t>
      </w:r>
      <w:r w:rsidRPr="00CB09FC">
        <w:rPr>
          <w:sz w:val="22"/>
        </w:rPr>
        <w:t>les</w:t>
      </w:r>
      <w:r w:rsidRPr="00CB09FC">
        <w:rPr>
          <w:spacing w:val="19"/>
          <w:sz w:val="22"/>
        </w:rPr>
        <w:t xml:space="preserve"> </w:t>
      </w:r>
      <w:r w:rsidRPr="00CB09FC">
        <w:rPr>
          <w:sz w:val="22"/>
        </w:rPr>
        <w:t>noms</w:t>
      </w:r>
      <w:r w:rsidRPr="00CB09FC">
        <w:rPr>
          <w:spacing w:val="19"/>
          <w:sz w:val="22"/>
        </w:rPr>
        <w:t xml:space="preserve"> </w:t>
      </w:r>
      <w:r w:rsidRPr="00CB09FC">
        <w:rPr>
          <w:sz w:val="22"/>
        </w:rPr>
        <w:t>et</w:t>
      </w:r>
      <w:r w:rsidRPr="00CB09FC">
        <w:rPr>
          <w:spacing w:val="19"/>
          <w:sz w:val="22"/>
        </w:rPr>
        <w:t xml:space="preserve"> </w:t>
      </w:r>
      <w:r w:rsidRPr="00CB09FC">
        <w:rPr>
          <w:sz w:val="22"/>
        </w:rPr>
        <w:t>adresses</w:t>
      </w:r>
      <w:r w:rsidRPr="00CB09FC">
        <w:rPr>
          <w:spacing w:val="19"/>
          <w:sz w:val="22"/>
        </w:rPr>
        <w:t xml:space="preserve"> </w:t>
      </w:r>
      <w:r w:rsidRPr="00CB09FC">
        <w:rPr>
          <w:sz w:val="22"/>
        </w:rPr>
        <w:t>des</w:t>
      </w:r>
      <w:r w:rsidRPr="00CB09FC">
        <w:rPr>
          <w:spacing w:val="19"/>
          <w:sz w:val="22"/>
        </w:rPr>
        <w:t xml:space="preserve"> </w:t>
      </w:r>
      <w:r w:rsidRPr="00CB09FC">
        <w:rPr>
          <w:sz w:val="22"/>
        </w:rPr>
        <w:t>écoles</w:t>
      </w:r>
      <w:r w:rsidRPr="00CB09FC">
        <w:rPr>
          <w:spacing w:val="19"/>
          <w:sz w:val="22"/>
        </w:rPr>
        <w:t xml:space="preserve"> </w:t>
      </w:r>
      <w:r w:rsidRPr="00CB09FC">
        <w:rPr>
          <w:sz w:val="22"/>
        </w:rPr>
        <w:t>ou</w:t>
      </w:r>
      <w:r w:rsidRPr="00CB09FC">
        <w:rPr>
          <w:spacing w:val="19"/>
          <w:sz w:val="22"/>
        </w:rPr>
        <w:t xml:space="preserve"> </w:t>
      </w:r>
      <w:r w:rsidRPr="00CB09FC">
        <w:rPr>
          <w:sz w:val="22"/>
        </w:rPr>
        <w:t>universités</w:t>
      </w:r>
      <w:r w:rsidRPr="00CB09FC">
        <w:rPr>
          <w:spacing w:val="19"/>
          <w:sz w:val="22"/>
        </w:rPr>
        <w:t xml:space="preserve"> </w:t>
      </w:r>
      <w:r w:rsidRPr="00CB09FC">
        <w:rPr>
          <w:sz w:val="22"/>
        </w:rPr>
        <w:t>fréquentées,</w:t>
      </w:r>
      <w:r w:rsidRPr="00CB09FC">
        <w:rPr>
          <w:spacing w:val="19"/>
          <w:sz w:val="22"/>
        </w:rPr>
        <w:t xml:space="preserve"> </w:t>
      </w:r>
      <w:r w:rsidRPr="00CB09FC">
        <w:rPr>
          <w:sz w:val="22"/>
        </w:rPr>
        <w:t>avec</w:t>
      </w:r>
      <w:r w:rsidRPr="00CB09FC">
        <w:rPr>
          <w:spacing w:val="19"/>
          <w:sz w:val="22"/>
        </w:rPr>
        <w:t xml:space="preserve"> </w:t>
      </w:r>
      <w:r w:rsidRPr="00CB09FC">
        <w:rPr>
          <w:sz w:val="22"/>
        </w:rPr>
        <w:t>les</w:t>
      </w:r>
      <w:r w:rsidRPr="00CB09FC">
        <w:rPr>
          <w:spacing w:val="19"/>
          <w:sz w:val="22"/>
        </w:rPr>
        <w:t xml:space="preserve"> </w:t>
      </w:r>
      <w:r w:rsidRPr="00CB09FC">
        <w:rPr>
          <w:sz w:val="22"/>
        </w:rPr>
        <w:t>dates</w:t>
      </w:r>
      <w:r w:rsidRPr="00CB09FC">
        <w:rPr>
          <w:spacing w:val="19"/>
          <w:sz w:val="22"/>
        </w:rPr>
        <w:t xml:space="preserve"> </w:t>
      </w:r>
      <w:r w:rsidRPr="00CB09FC">
        <w:rPr>
          <w:sz w:val="22"/>
        </w:rPr>
        <w:t>de fréquentation,</w:t>
      </w:r>
      <w:r w:rsidRPr="00CB09FC">
        <w:rPr>
          <w:spacing w:val="7"/>
          <w:sz w:val="22"/>
        </w:rPr>
        <w:t xml:space="preserve"> </w:t>
      </w:r>
      <w:r w:rsidRPr="00CB09FC">
        <w:rPr>
          <w:sz w:val="22"/>
        </w:rPr>
        <w:t>ainsi</w:t>
      </w:r>
      <w:r w:rsidRPr="00CB09FC">
        <w:rPr>
          <w:spacing w:val="7"/>
          <w:sz w:val="22"/>
        </w:rPr>
        <w:t xml:space="preserve"> </w:t>
      </w:r>
      <w:r w:rsidRPr="00CB09FC">
        <w:rPr>
          <w:sz w:val="22"/>
        </w:rPr>
        <w:t>que</w:t>
      </w:r>
      <w:r w:rsidRPr="00CB09FC">
        <w:rPr>
          <w:spacing w:val="7"/>
          <w:sz w:val="22"/>
        </w:rPr>
        <w:t xml:space="preserve"> </w:t>
      </w:r>
      <w:r w:rsidRPr="00CB09FC">
        <w:rPr>
          <w:sz w:val="22"/>
        </w:rPr>
        <w:t>les</w:t>
      </w:r>
      <w:r w:rsidRPr="00CB09FC">
        <w:rPr>
          <w:spacing w:val="7"/>
          <w:sz w:val="22"/>
        </w:rPr>
        <w:t xml:space="preserve"> </w:t>
      </w:r>
      <w:r w:rsidRPr="00CB09FC">
        <w:rPr>
          <w:sz w:val="22"/>
        </w:rPr>
        <w:t>diplômes</w:t>
      </w:r>
      <w:r w:rsidRPr="00CB09FC">
        <w:rPr>
          <w:spacing w:val="7"/>
          <w:sz w:val="22"/>
        </w:rPr>
        <w:t xml:space="preserve"> </w:t>
      </w:r>
      <w:r w:rsidRPr="00CB09FC">
        <w:rPr>
          <w:sz w:val="22"/>
        </w:rPr>
        <w:t>obtenus.]</w:t>
      </w:r>
    </w:p>
    <w:p w14:paraId="0704D338"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t>Pièces</w:t>
      </w:r>
      <w:r w:rsidRPr="00CB09FC">
        <w:rPr>
          <w:b/>
          <w:bCs/>
          <w:spacing w:val="7"/>
          <w:sz w:val="22"/>
        </w:rPr>
        <w:t xml:space="preserve"> </w:t>
      </w:r>
      <w:r w:rsidRPr="00CB09FC">
        <w:rPr>
          <w:b/>
          <w:bCs/>
          <w:sz w:val="22"/>
        </w:rPr>
        <w:t>Annexes</w:t>
      </w:r>
      <w:r w:rsidRPr="00CB09FC">
        <w:rPr>
          <w:b/>
          <w:bCs/>
          <w:spacing w:val="7"/>
          <w:sz w:val="22"/>
        </w:rPr>
        <w:t xml:space="preserve"> </w:t>
      </w:r>
      <w:r w:rsidRPr="00CB09FC">
        <w:rPr>
          <w:b/>
          <w:bCs/>
          <w:sz w:val="22"/>
        </w:rPr>
        <w:t>:</w:t>
      </w:r>
    </w:p>
    <w:p w14:paraId="5F27B3BB" w14:textId="77777777" w:rsidR="00B73A30" w:rsidRPr="00CB09FC" w:rsidRDefault="00B73A30">
      <w:pPr>
        <w:pStyle w:val="Paragraphedeliste"/>
        <w:widowControl w:val="0"/>
        <w:numPr>
          <w:ilvl w:val="0"/>
          <w:numId w:val="24"/>
        </w:numPr>
        <w:autoSpaceDE w:val="0"/>
        <w:adjustRightInd w:val="0"/>
        <w:spacing w:after="60" w:line="360" w:lineRule="auto"/>
        <w:ind w:right="-213"/>
        <w:rPr>
          <w:rFonts w:ascii="Times New Roman" w:hAnsi="Times New Roman"/>
          <w:szCs w:val="24"/>
        </w:rPr>
      </w:pPr>
      <w:r w:rsidRPr="00CB09FC">
        <w:rPr>
          <w:rFonts w:ascii="Times New Roman" w:hAnsi="Times New Roman"/>
          <w:szCs w:val="24"/>
        </w:rPr>
        <w:t>Copie</w:t>
      </w:r>
      <w:r w:rsidRPr="00CB09FC">
        <w:rPr>
          <w:rFonts w:ascii="Times New Roman" w:hAnsi="Times New Roman"/>
          <w:spacing w:val="19"/>
          <w:szCs w:val="24"/>
        </w:rPr>
        <w:t xml:space="preserve"> </w:t>
      </w:r>
      <w:r w:rsidRPr="00CB09FC">
        <w:rPr>
          <w:rFonts w:ascii="Times New Roman" w:hAnsi="Times New Roman"/>
          <w:szCs w:val="24"/>
        </w:rPr>
        <w:t>certifiée</w:t>
      </w:r>
      <w:r w:rsidRPr="00CB09FC">
        <w:rPr>
          <w:rFonts w:ascii="Times New Roman" w:hAnsi="Times New Roman"/>
          <w:spacing w:val="19"/>
          <w:szCs w:val="24"/>
        </w:rPr>
        <w:t xml:space="preserve"> </w:t>
      </w:r>
      <w:r w:rsidRPr="00CB09FC">
        <w:rPr>
          <w:rFonts w:ascii="Times New Roman" w:hAnsi="Times New Roman"/>
          <w:szCs w:val="24"/>
        </w:rPr>
        <w:t>conforme</w:t>
      </w:r>
      <w:r w:rsidRPr="00CB09FC">
        <w:rPr>
          <w:rFonts w:ascii="Times New Roman" w:hAnsi="Times New Roman"/>
          <w:spacing w:val="19"/>
          <w:szCs w:val="24"/>
        </w:rPr>
        <w:t xml:space="preserve"> </w:t>
      </w:r>
      <w:r w:rsidRPr="00CB09FC">
        <w:rPr>
          <w:rFonts w:ascii="Times New Roman" w:hAnsi="Times New Roman"/>
          <w:szCs w:val="24"/>
        </w:rPr>
        <w:t>du</w:t>
      </w:r>
      <w:r w:rsidRPr="00CB09FC">
        <w:rPr>
          <w:rFonts w:ascii="Times New Roman" w:hAnsi="Times New Roman"/>
          <w:spacing w:val="19"/>
          <w:szCs w:val="24"/>
        </w:rPr>
        <w:t xml:space="preserve"> </w:t>
      </w:r>
      <w:r w:rsidRPr="00CB09FC">
        <w:rPr>
          <w:rFonts w:ascii="Times New Roman" w:hAnsi="Times New Roman"/>
          <w:szCs w:val="24"/>
        </w:rPr>
        <w:t>diplôme</w:t>
      </w:r>
      <w:r w:rsidRPr="00CB09FC">
        <w:rPr>
          <w:rFonts w:ascii="Times New Roman" w:hAnsi="Times New Roman"/>
          <w:spacing w:val="19"/>
          <w:szCs w:val="24"/>
        </w:rPr>
        <w:t xml:space="preserve"> </w:t>
      </w:r>
      <w:r w:rsidRPr="00CB09FC">
        <w:rPr>
          <w:rFonts w:ascii="Times New Roman" w:hAnsi="Times New Roman"/>
          <w:szCs w:val="24"/>
        </w:rPr>
        <w:t>le</w:t>
      </w:r>
      <w:r w:rsidRPr="00CB09FC">
        <w:rPr>
          <w:rFonts w:ascii="Times New Roman" w:hAnsi="Times New Roman"/>
          <w:spacing w:val="19"/>
          <w:szCs w:val="24"/>
        </w:rPr>
        <w:t xml:space="preserve"> </w:t>
      </w:r>
      <w:r w:rsidRPr="00CB09FC">
        <w:rPr>
          <w:rFonts w:ascii="Times New Roman" w:hAnsi="Times New Roman"/>
          <w:szCs w:val="24"/>
        </w:rPr>
        <w:t>plus</w:t>
      </w:r>
      <w:r w:rsidRPr="00CB09FC">
        <w:rPr>
          <w:rFonts w:ascii="Times New Roman" w:hAnsi="Times New Roman"/>
          <w:spacing w:val="19"/>
          <w:szCs w:val="24"/>
        </w:rPr>
        <w:t xml:space="preserve"> </w:t>
      </w:r>
      <w:r w:rsidRPr="00CB09FC">
        <w:rPr>
          <w:rFonts w:ascii="Times New Roman" w:hAnsi="Times New Roman"/>
          <w:szCs w:val="24"/>
        </w:rPr>
        <w:t>élevé</w:t>
      </w:r>
      <w:r w:rsidRPr="00CB09FC">
        <w:rPr>
          <w:rFonts w:ascii="Times New Roman" w:hAnsi="Times New Roman"/>
          <w:spacing w:val="19"/>
          <w:szCs w:val="24"/>
        </w:rPr>
        <w:t xml:space="preserve"> </w:t>
      </w:r>
      <w:r w:rsidRPr="00CB09FC">
        <w:rPr>
          <w:rFonts w:ascii="Times New Roman" w:hAnsi="Times New Roman"/>
          <w:szCs w:val="24"/>
        </w:rPr>
        <w:t>et</w:t>
      </w:r>
      <w:r w:rsidRPr="00CB09FC">
        <w:rPr>
          <w:rFonts w:ascii="Times New Roman" w:hAnsi="Times New Roman"/>
          <w:spacing w:val="19"/>
          <w:szCs w:val="24"/>
        </w:rPr>
        <w:t xml:space="preserve"> </w:t>
      </w:r>
      <w:r w:rsidRPr="00CB09FC">
        <w:rPr>
          <w:rFonts w:ascii="Times New Roman" w:hAnsi="Times New Roman"/>
          <w:szCs w:val="24"/>
        </w:rPr>
        <w:t>éventuellement</w:t>
      </w:r>
      <w:r w:rsidRPr="00CB09FC">
        <w:rPr>
          <w:rFonts w:ascii="Times New Roman" w:hAnsi="Times New Roman"/>
          <w:spacing w:val="19"/>
          <w:szCs w:val="24"/>
        </w:rPr>
        <w:t xml:space="preserve"> </w:t>
      </w:r>
      <w:r w:rsidRPr="00CB09FC">
        <w:rPr>
          <w:rFonts w:ascii="Times New Roman" w:hAnsi="Times New Roman"/>
          <w:szCs w:val="24"/>
        </w:rPr>
        <w:t>une</w:t>
      </w:r>
      <w:r w:rsidRPr="00CB09FC">
        <w:rPr>
          <w:rFonts w:ascii="Times New Roman" w:hAnsi="Times New Roman"/>
          <w:spacing w:val="19"/>
          <w:szCs w:val="24"/>
        </w:rPr>
        <w:t xml:space="preserve"> </w:t>
      </w:r>
      <w:r w:rsidRPr="00CB09FC">
        <w:rPr>
          <w:rFonts w:ascii="Times New Roman" w:hAnsi="Times New Roman"/>
          <w:szCs w:val="24"/>
        </w:rPr>
        <w:t>attestation</w:t>
      </w:r>
      <w:r w:rsidRPr="00CB09FC">
        <w:rPr>
          <w:rFonts w:ascii="Times New Roman" w:hAnsi="Times New Roman"/>
          <w:spacing w:val="19"/>
          <w:szCs w:val="24"/>
        </w:rPr>
        <w:t xml:space="preserve"> </w:t>
      </w:r>
      <w:r w:rsidRPr="00CB09FC">
        <w:rPr>
          <w:rFonts w:ascii="Times New Roman" w:hAnsi="Times New Roman"/>
          <w:szCs w:val="24"/>
        </w:rPr>
        <w:t>de</w:t>
      </w:r>
      <w:r w:rsidRPr="00CB09FC">
        <w:rPr>
          <w:rFonts w:ascii="Times New Roman" w:hAnsi="Times New Roman"/>
          <w:spacing w:val="19"/>
          <w:szCs w:val="24"/>
        </w:rPr>
        <w:t xml:space="preserve"> </w:t>
      </w:r>
      <w:r w:rsidRPr="00CB09FC">
        <w:rPr>
          <w:rFonts w:ascii="Times New Roman" w:hAnsi="Times New Roman"/>
          <w:szCs w:val="24"/>
        </w:rPr>
        <w:t>l’ordre</w:t>
      </w:r>
      <w:r w:rsidRPr="00CB09FC">
        <w:rPr>
          <w:rFonts w:ascii="Times New Roman" w:hAnsi="Times New Roman"/>
          <w:spacing w:val="19"/>
          <w:szCs w:val="24"/>
        </w:rPr>
        <w:t xml:space="preserve"> </w:t>
      </w:r>
      <w:r w:rsidRPr="00CB09FC">
        <w:rPr>
          <w:rFonts w:ascii="Times New Roman" w:hAnsi="Times New Roman"/>
          <w:szCs w:val="24"/>
        </w:rPr>
        <w:t>du corps</w:t>
      </w:r>
      <w:r w:rsidRPr="00CB09FC">
        <w:rPr>
          <w:rFonts w:ascii="Times New Roman" w:hAnsi="Times New Roman"/>
          <w:spacing w:val="7"/>
          <w:szCs w:val="24"/>
        </w:rPr>
        <w:t xml:space="preserve"> </w:t>
      </w:r>
      <w:r w:rsidRPr="00CB09FC">
        <w:rPr>
          <w:rFonts w:ascii="Times New Roman" w:hAnsi="Times New Roman"/>
          <w:szCs w:val="24"/>
        </w:rPr>
        <w:t>de</w:t>
      </w:r>
      <w:r w:rsidRPr="00CB09FC">
        <w:rPr>
          <w:rFonts w:ascii="Times New Roman" w:hAnsi="Times New Roman"/>
          <w:spacing w:val="7"/>
          <w:szCs w:val="24"/>
        </w:rPr>
        <w:t xml:space="preserve"> </w:t>
      </w:r>
      <w:r w:rsidRPr="00CB09FC">
        <w:rPr>
          <w:rFonts w:ascii="Times New Roman" w:hAnsi="Times New Roman"/>
          <w:szCs w:val="24"/>
        </w:rPr>
        <w:t>métier</w:t>
      </w:r>
    </w:p>
    <w:p w14:paraId="1126E31B" w14:textId="77777777" w:rsidR="00B73A30" w:rsidRPr="00CB09FC" w:rsidRDefault="00B73A30">
      <w:pPr>
        <w:pStyle w:val="Paragraphedeliste"/>
        <w:widowControl w:val="0"/>
        <w:numPr>
          <w:ilvl w:val="0"/>
          <w:numId w:val="24"/>
        </w:numPr>
        <w:autoSpaceDE w:val="0"/>
        <w:adjustRightInd w:val="0"/>
        <w:spacing w:after="60" w:line="360" w:lineRule="auto"/>
        <w:ind w:right="-20"/>
        <w:rPr>
          <w:rFonts w:ascii="Times New Roman" w:hAnsi="Times New Roman"/>
          <w:szCs w:val="24"/>
        </w:rPr>
      </w:pPr>
      <w:r w:rsidRPr="00CB09FC">
        <w:rPr>
          <w:rFonts w:ascii="Times New Roman" w:hAnsi="Times New Roman"/>
          <w:szCs w:val="24"/>
        </w:rPr>
        <w:t>Attestation</w:t>
      </w:r>
      <w:r w:rsidRPr="00CB09FC">
        <w:rPr>
          <w:rFonts w:ascii="Times New Roman" w:hAnsi="Times New Roman"/>
          <w:spacing w:val="7"/>
          <w:szCs w:val="24"/>
        </w:rPr>
        <w:t xml:space="preserve"> </w:t>
      </w:r>
      <w:r w:rsidRPr="00CB09FC">
        <w:rPr>
          <w:rFonts w:ascii="Times New Roman" w:hAnsi="Times New Roman"/>
          <w:szCs w:val="24"/>
        </w:rPr>
        <w:t>de</w:t>
      </w:r>
      <w:r w:rsidRPr="00CB09FC">
        <w:rPr>
          <w:rFonts w:ascii="Times New Roman" w:hAnsi="Times New Roman"/>
          <w:spacing w:val="7"/>
          <w:szCs w:val="24"/>
        </w:rPr>
        <w:t xml:space="preserve"> </w:t>
      </w:r>
      <w:r w:rsidRPr="00CB09FC">
        <w:rPr>
          <w:rFonts w:ascii="Times New Roman" w:hAnsi="Times New Roman"/>
          <w:szCs w:val="24"/>
        </w:rPr>
        <w:t>disponibilité</w:t>
      </w:r>
    </w:p>
    <w:p w14:paraId="6BD11388" w14:textId="5DDB32C0" w:rsidR="00B73A30" w:rsidRPr="00CB09FC" w:rsidRDefault="00B73A30" w:rsidP="005D7222">
      <w:pPr>
        <w:widowControl w:val="0"/>
        <w:autoSpaceDE w:val="0"/>
        <w:adjustRightInd w:val="0"/>
        <w:spacing w:after="60" w:line="360" w:lineRule="auto"/>
        <w:ind w:right="-20"/>
        <w:rPr>
          <w:sz w:val="22"/>
        </w:rPr>
      </w:pPr>
      <w:r w:rsidRPr="00CB09FC">
        <w:rPr>
          <w:sz w:val="22"/>
        </w:rPr>
        <w:t>. . . . . . . . . . . . . . . . . . . . . . . . . . . . . . . . . . . . . . . . . . . . . . . . . . . . . . . . . . . . . . .</w:t>
      </w:r>
      <w:r w:rsidRPr="00CB09FC">
        <w:rPr>
          <w:spacing w:val="-2"/>
          <w:sz w:val="22"/>
        </w:rPr>
        <w:t xml:space="preserve"> </w:t>
      </w:r>
      <w:r w:rsidRPr="00CB09FC">
        <w:rPr>
          <w:sz w:val="22"/>
        </w:rPr>
        <w:t xml:space="preserve">. . . . . . . . . . . . . . . . . . . . . . . . . . . . </w:t>
      </w:r>
    </w:p>
    <w:p w14:paraId="4EE72757"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lastRenderedPageBreak/>
        <w:t>Expérience</w:t>
      </w:r>
      <w:r w:rsidRPr="00CB09FC">
        <w:rPr>
          <w:b/>
          <w:bCs/>
          <w:spacing w:val="7"/>
          <w:sz w:val="22"/>
        </w:rPr>
        <w:t xml:space="preserve"> </w:t>
      </w:r>
      <w:r w:rsidRPr="00CB09FC">
        <w:rPr>
          <w:b/>
          <w:bCs/>
          <w:sz w:val="22"/>
        </w:rPr>
        <w:t>professionnelle</w:t>
      </w:r>
      <w:r w:rsidRPr="00CB09FC">
        <w:rPr>
          <w:b/>
          <w:bCs/>
          <w:spacing w:val="7"/>
          <w:sz w:val="22"/>
        </w:rPr>
        <w:t xml:space="preserve"> </w:t>
      </w:r>
      <w:r w:rsidRPr="00CB09FC">
        <w:rPr>
          <w:b/>
          <w:bCs/>
          <w:sz w:val="22"/>
        </w:rPr>
        <w:t>:</w:t>
      </w:r>
    </w:p>
    <w:p w14:paraId="14DD13D8" w14:textId="77777777" w:rsidR="00B73A30" w:rsidRPr="00CB09FC" w:rsidRDefault="00B73A30" w:rsidP="001F752F">
      <w:pPr>
        <w:widowControl w:val="0"/>
        <w:autoSpaceDE w:val="0"/>
        <w:adjustRightInd w:val="0"/>
        <w:spacing w:after="60" w:line="360" w:lineRule="auto"/>
        <w:ind w:left="107" w:right="82"/>
        <w:jc w:val="both"/>
        <w:rPr>
          <w:sz w:val="22"/>
        </w:rPr>
      </w:pPr>
      <w:r w:rsidRPr="00CB09FC">
        <w:rPr>
          <w:sz w:val="22"/>
        </w:rPr>
        <w:t>[En</w:t>
      </w:r>
      <w:r w:rsidRPr="00CB09FC">
        <w:rPr>
          <w:spacing w:val="11"/>
          <w:sz w:val="22"/>
        </w:rPr>
        <w:t xml:space="preserve"> </w:t>
      </w:r>
      <w:r w:rsidRPr="00CB09FC">
        <w:rPr>
          <w:sz w:val="22"/>
        </w:rPr>
        <w:t>deux</w:t>
      </w:r>
      <w:r w:rsidRPr="00CB09FC">
        <w:rPr>
          <w:spacing w:val="11"/>
          <w:sz w:val="22"/>
        </w:rPr>
        <w:t xml:space="preserve"> </w:t>
      </w:r>
      <w:r w:rsidRPr="00CB09FC">
        <w:rPr>
          <w:sz w:val="22"/>
        </w:rPr>
        <w:t>pages</w:t>
      </w:r>
      <w:r w:rsidRPr="00CB09FC">
        <w:rPr>
          <w:spacing w:val="11"/>
          <w:sz w:val="22"/>
        </w:rPr>
        <w:t xml:space="preserve"> </w:t>
      </w:r>
      <w:r w:rsidRPr="00CB09FC">
        <w:rPr>
          <w:sz w:val="22"/>
        </w:rPr>
        <w:t>environ,</w:t>
      </w:r>
      <w:r w:rsidRPr="00CB09FC">
        <w:rPr>
          <w:spacing w:val="11"/>
          <w:sz w:val="22"/>
        </w:rPr>
        <w:t xml:space="preserve"> </w:t>
      </w:r>
      <w:r w:rsidRPr="00CB09FC">
        <w:rPr>
          <w:sz w:val="22"/>
        </w:rPr>
        <w:t>dresser</w:t>
      </w:r>
      <w:r w:rsidRPr="00CB09FC">
        <w:rPr>
          <w:spacing w:val="11"/>
          <w:sz w:val="22"/>
        </w:rPr>
        <w:t xml:space="preserve"> </w:t>
      </w:r>
      <w:r w:rsidRPr="00CB09FC">
        <w:rPr>
          <w:sz w:val="22"/>
        </w:rPr>
        <w:t>la</w:t>
      </w:r>
      <w:r w:rsidRPr="00CB09FC">
        <w:rPr>
          <w:spacing w:val="11"/>
          <w:sz w:val="22"/>
        </w:rPr>
        <w:t xml:space="preserve"> </w:t>
      </w:r>
      <w:r w:rsidRPr="00CB09FC">
        <w:rPr>
          <w:sz w:val="22"/>
        </w:rPr>
        <w:t>liste</w:t>
      </w:r>
      <w:r w:rsidRPr="00CB09FC">
        <w:rPr>
          <w:spacing w:val="11"/>
          <w:sz w:val="22"/>
        </w:rPr>
        <w:t xml:space="preserve"> </w:t>
      </w:r>
      <w:r w:rsidRPr="00CB09FC">
        <w:rPr>
          <w:sz w:val="22"/>
        </w:rPr>
        <w:t>des</w:t>
      </w:r>
      <w:r w:rsidRPr="00CB09FC">
        <w:rPr>
          <w:spacing w:val="11"/>
          <w:sz w:val="22"/>
        </w:rPr>
        <w:t xml:space="preserve"> </w:t>
      </w:r>
      <w:r w:rsidRPr="00CB09FC">
        <w:rPr>
          <w:sz w:val="22"/>
        </w:rPr>
        <w:t>emplois</w:t>
      </w:r>
      <w:r w:rsidRPr="00CB09FC">
        <w:rPr>
          <w:spacing w:val="11"/>
          <w:sz w:val="22"/>
        </w:rPr>
        <w:t xml:space="preserve"> </w:t>
      </w:r>
      <w:r w:rsidRPr="00CB09FC">
        <w:rPr>
          <w:sz w:val="22"/>
        </w:rPr>
        <w:t>exercés</w:t>
      </w:r>
      <w:r w:rsidRPr="00CB09FC">
        <w:rPr>
          <w:spacing w:val="11"/>
          <w:sz w:val="22"/>
        </w:rPr>
        <w:t xml:space="preserve"> </w:t>
      </w:r>
      <w:r w:rsidRPr="00CB09FC">
        <w:rPr>
          <w:sz w:val="22"/>
        </w:rPr>
        <w:t>par</w:t>
      </w:r>
      <w:r w:rsidRPr="00CB09FC">
        <w:rPr>
          <w:spacing w:val="11"/>
          <w:sz w:val="22"/>
        </w:rPr>
        <w:t xml:space="preserve"> </w:t>
      </w:r>
      <w:r w:rsidRPr="00CB09FC">
        <w:rPr>
          <w:sz w:val="22"/>
        </w:rPr>
        <w:t>l’employé</w:t>
      </w:r>
      <w:r w:rsidRPr="00CB09FC">
        <w:rPr>
          <w:spacing w:val="11"/>
          <w:sz w:val="22"/>
        </w:rPr>
        <w:t xml:space="preserve"> </w:t>
      </w:r>
      <w:r w:rsidRPr="00CB09FC">
        <w:rPr>
          <w:sz w:val="22"/>
        </w:rPr>
        <w:t>depuis</w:t>
      </w:r>
      <w:r w:rsidRPr="00CB09FC">
        <w:rPr>
          <w:spacing w:val="11"/>
          <w:sz w:val="22"/>
        </w:rPr>
        <w:t xml:space="preserve"> </w:t>
      </w:r>
      <w:r w:rsidRPr="00CB09FC">
        <w:rPr>
          <w:sz w:val="22"/>
        </w:rPr>
        <w:t>la</w:t>
      </w:r>
      <w:r w:rsidRPr="00CB09FC">
        <w:rPr>
          <w:spacing w:val="11"/>
          <w:sz w:val="22"/>
        </w:rPr>
        <w:t xml:space="preserve"> </w:t>
      </w:r>
      <w:r w:rsidRPr="00CB09FC">
        <w:rPr>
          <w:sz w:val="22"/>
        </w:rPr>
        <w:t>fin</w:t>
      </w:r>
      <w:r w:rsidRPr="00CB09FC">
        <w:rPr>
          <w:spacing w:val="11"/>
          <w:sz w:val="22"/>
        </w:rPr>
        <w:t xml:space="preserve"> </w:t>
      </w:r>
      <w:r w:rsidRPr="00CB09FC">
        <w:rPr>
          <w:sz w:val="22"/>
        </w:rPr>
        <w:t>de</w:t>
      </w:r>
      <w:r w:rsidRPr="00CB09FC">
        <w:rPr>
          <w:spacing w:val="11"/>
          <w:sz w:val="22"/>
        </w:rPr>
        <w:t xml:space="preserve"> </w:t>
      </w:r>
      <w:r w:rsidRPr="00CB09FC">
        <w:rPr>
          <w:sz w:val="22"/>
        </w:rPr>
        <w:t>ses</w:t>
      </w:r>
      <w:r w:rsidRPr="00CB09FC">
        <w:rPr>
          <w:spacing w:val="11"/>
          <w:sz w:val="22"/>
        </w:rPr>
        <w:t xml:space="preserve"> </w:t>
      </w:r>
      <w:r w:rsidRPr="00CB09FC">
        <w:rPr>
          <w:sz w:val="22"/>
        </w:rPr>
        <w:t>études</w:t>
      </w:r>
      <w:r w:rsidRPr="00CB09FC">
        <w:rPr>
          <w:spacing w:val="-1"/>
          <w:sz w:val="22"/>
        </w:rPr>
        <w:t xml:space="preserve"> </w:t>
      </w:r>
      <w:r w:rsidRPr="00CB09FC">
        <w:rPr>
          <w:sz w:val="22"/>
        </w:rPr>
        <w:t>par</w:t>
      </w:r>
      <w:r w:rsidRPr="00CB09FC">
        <w:rPr>
          <w:spacing w:val="-1"/>
          <w:sz w:val="22"/>
        </w:rPr>
        <w:t xml:space="preserve"> </w:t>
      </w:r>
      <w:r w:rsidRPr="00CB09FC">
        <w:rPr>
          <w:sz w:val="22"/>
        </w:rPr>
        <w:t>ordre</w:t>
      </w:r>
      <w:r w:rsidRPr="00CB09FC">
        <w:rPr>
          <w:spacing w:val="-1"/>
          <w:sz w:val="22"/>
        </w:rPr>
        <w:t xml:space="preserve"> </w:t>
      </w:r>
      <w:r w:rsidRPr="00CB09FC">
        <w:rPr>
          <w:sz w:val="22"/>
        </w:rPr>
        <w:t>chronologique</w:t>
      </w:r>
      <w:r w:rsidRPr="00CB09FC">
        <w:rPr>
          <w:spacing w:val="-1"/>
          <w:sz w:val="22"/>
        </w:rPr>
        <w:t xml:space="preserve"> </w:t>
      </w:r>
      <w:r w:rsidRPr="00CB09FC">
        <w:rPr>
          <w:sz w:val="22"/>
        </w:rPr>
        <w:t>inverse,</w:t>
      </w:r>
      <w:r w:rsidRPr="00CB09FC">
        <w:rPr>
          <w:spacing w:val="-1"/>
          <w:sz w:val="22"/>
        </w:rPr>
        <w:t xml:space="preserve"> </w:t>
      </w:r>
      <w:r w:rsidRPr="00CB09FC">
        <w:rPr>
          <w:sz w:val="22"/>
        </w:rPr>
        <w:t>en</w:t>
      </w:r>
      <w:r w:rsidRPr="00CB09FC">
        <w:rPr>
          <w:spacing w:val="-1"/>
          <w:sz w:val="22"/>
        </w:rPr>
        <w:t xml:space="preserve"> </w:t>
      </w:r>
      <w:r w:rsidRPr="00CB09FC">
        <w:rPr>
          <w:sz w:val="22"/>
        </w:rPr>
        <w:t>commençant</w:t>
      </w:r>
      <w:r w:rsidRPr="00CB09FC">
        <w:rPr>
          <w:spacing w:val="-1"/>
          <w:sz w:val="22"/>
        </w:rPr>
        <w:t xml:space="preserve"> </w:t>
      </w:r>
      <w:r w:rsidRPr="00CB09FC">
        <w:rPr>
          <w:sz w:val="22"/>
        </w:rPr>
        <w:t>par</w:t>
      </w:r>
      <w:r w:rsidRPr="00CB09FC">
        <w:rPr>
          <w:spacing w:val="-1"/>
          <w:sz w:val="22"/>
        </w:rPr>
        <w:t xml:space="preserve"> </w:t>
      </w:r>
      <w:r w:rsidRPr="00CB09FC">
        <w:rPr>
          <w:sz w:val="22"/>
        </w:rPr>
        <w:t>son</w:t>
      </w:r>
      <w:r w:rsidRPr="00CB09FC">
        <w:rPr>
          <w:spacing w:val="-1"/>
          <w:sz w:val="22"/>
        </w:rPr>
        <w:t xml:space="preserve"> </w:t>
      </w:r>
      <w:r w:rsidRPr="00CB09FC">
        <w:rPr>
          <w:sz w:val="22"/>
        </w:rPr>
        <w:t>poste</w:t>
      </w:r>
      <w:r w:rsidRPr="00CB09FC">
        <w:rPr>
          <w:spacing w:val="-1"/>
          <w:sz w:val="22"/>
        </w:rPr>
        <w:t xml:space="preserve"> </w:t>
      </w:r>
      <w:r w:rsidRPr="00CB09FC">
        <w:rPr>
          <w:sz w:val="22"/>
        </w:rPr>
        <w:t>actuel.</w:t>
      </w:r>
      <w:r w:rsidRPr="00CB09FC">
        <w:rPr>
          <w:spacing w:val="-1"/>
          <w:sz w:val="22"/>
        </w:rPr>
        <w:t xml:space="preserve"> </w:t>
      </w:r>
      <w:r w:rsidRPr="00CB09FC">
        <w:rPr>
          <w:sz w:val="22"/>
        </w:rPr>
        <w:t>Pour</w:t>
      </w:r>
      <w:r w:rsidRPr="00CB09FC">
        <w:rPr>
          <w:spacing w:val="-1"/>
          <w:sz w:val="22"/>
        </w:rPr>
        <w:t xml:space="preserve"> </w:t>
      </w:r>
      <w:r w:rsidRPr="00CB09FC">
        <w:rPr>
          <w:sz w:val="22"/>
        </w:rPr>
        <w:t>chacun,</w:t>
      </w:r>
      <w:r w:rsidRPr="00CB09FC">
        <w:rPr>
          <w:spacing w:val="-1"/>
          <w:sz w:val="22"/>
        </w:rPr>
        <w:t xml:space="preserve"> </w:t>
      </w:r>
      <w:r w:rsidRPr="00CB09FC">
        <w:rPr>
          <w:sz w:val="22"/>
        </w:rPr>
        <w:t>indiquer</w:t>
      </w:r>
      <w:r w:rsidRPr="00CB09FC">
        <w:rPr>
          <w:spacing w:val="-1"/>
          <w:sz w:val="22"/>
        </w:rPr>
        <w:t xml:space="preserve"> </w:t>
      </w:r>
      <w:r w:rsidRPr="00CB09FC">
        <w:rPr>
          <w:sz w:val="22"/>
        </w:rPr>
        <w:t>les dates,</w:t>
      </w:r>
      <w:r w:rsidRPr="00CB09FC">
        <w:rPr>
          <w:spacing w:val="-3"/>
          <w:sz w:val="22"/>
        </w:rPr>
        <w:t xml:space="preserve"> </w:t>
      </w:r>
      <w:r w:rsidRPr="00CB09FC">
        <w:rPr>
          <w:sz w:val="22"/>
        </w:rPr>
        <w:t>nom</w:t>
      </w:r>
      <w:r w:rsidRPr="00CB09FC">
        <w:rPr>
          <w:spacing w:val="-3"/>
          <w:sz w:val="22"/>
        </w:rPr>
        <w:t xml:space="preserve"> </w:t>
      </w:r>
      <w:r w:rsidRPr="00CB09FC">
        <w:rPr>
          <w:sz w:val="22"/>
        </w:rPr>
        <w:t>de</w:t>
      </w:r>
      <w:r w:rsidRPr="00CB09FC">
        <w:rPr>
          <w:spacing w:val="-3"/>
          <w:sz w:val="22"/>
        </w:rPr>
        <w:t xml:space="preserve"> </w:t>
      </w:r>
      <w:r w:rsidRPr="00CB09FC">
        <w:rPr>
          <w:sz w:val="22"/>
        </w:rPr>
        <w:t>l’employeur,</w:t>
      </w:r>
      <w:r w:rsidRPr="00CB09FC">
        <w:rPr>
          <w:spacing w:val="-3"/>
          <w:sz w:val="22"/>
        </w:rPr>
        <w:t xml:space="preserve"> </w:t>
      </w:r>
      <w:r w:rsidRPr="00CB09FC">
        <w:rPr>
          <w:sz w:val="22"/>
        </w:rPr>
        <w:t>titre</w:t>
      </w:r>
      <w:r w:rsidRPr="00CB09FC">
        <w:rPr>
          <w:spacing w:val="-3"/>
          <w:sz w:val="22"/>
        </w:rPr>
        <w:t xml:space="preserve"> </w:t>
      </w:r>
      <w:r w:rsidRPr="00CB09FC">
        <w:rPr>
          <w:sz w:val="22"/>
        </w:rPr>
        <w:t>du</w:t>
      </w:r>
      <w:r w:rsidRPr="00CB09FC">
        <w:rPr>
          <w:spacing w:val="-3"/>
          <w:sz w:val="22"/>
        </w:rPr>
        <w:t xml:space="preserve"> </w:t>
      </w:r>
      <w:r w:rsidRPr="00CB09FC">
        <w:rPr>
          <w:sz w:val="22"/>
        </w:rPr>
        <w:t>poste</w:t>
      </w:r>
      <w:r w:rsidRPr="00CB09FC">
        <w:rPr>
          <w:spacing w:val="-3"/>
          <w:sz w:val="22"/>
        </w:rPr>
        <w:t xml:space="preserve"> </w:t>
      </w:r>
      <w:r w:rsidRPr="00CB09FC">
        <w:rPr>
          <w:sz w:val="22"/>
        </w:rPr>
        <w:t>occupé</w:t>
      </w:r>
      <w:r w:rsidRPr="00CB09FC">
        <w:rPr>
          <w:spacing w:val="-3"/>
          <w:sz w:val="22"/>
        </w:rPr>
        <w:t xml:space="preserve"> </w:t>
      </w:r>
      <w:r w:rsidRPr="00CB09FC">
        <w:rPr>
          <w:sz w:val="22"/>
        </w:rPr>
        <w:t>et</w:t>
      </w:r>
      <w:r w:rsidRPr="00CB09FC">
        <w:rPr>
          <w:spacing w:val="-3"/>
          <w:sz w:val="22"/>
        </w:rPr>
        <w:t xml:space="preserve"> </w:t>
      </w:r>
      <w:r w:rsidRPr="00CB09FC">
        <w:rPr>
          <w:sz w:val="22"/>
        </w:rPr>
        <w:t>lieu</w:t>
      </w:r>
      <w:r w:rsidRPr="00CB09FC">
        <w:rPr>
          <w:spacing w:val="-3"/>
          <w:sz w:val="22"/>
        </w:rPr>
        <w:t xml:space="preserve"> </w:t>
      </w:r>
      <w:r w:rsidRPr="00CB09FC">
        <w:rPr>
          <w:sz w:val="22"/>
        </w:rPr>
        <w:t>de</w:t>
      </w:r>
      <w:r w:rsidRPr="00CB09FC">
        <w:rPr>
          <w:spacing w:val="-3"/>
          <w:sz w:val="22"/>
        </w:rPr>
        <w:t xml:space="preserve"> </w:t>
      </w:r>
      <w:r w:rsidRPr="00CB09FC">
        <w:rPr>
          <w:sz w:val="22"/>
        </w:rPr>
        <w:t>travail.</w:t>
      </w:r>
      <w:r w:rsidRPr="00CB09FC">
        <w:rPr>
          <w:spacing w:val="-3"/>
          <w:sz w:val="22"/>
        </w:rPr>
        <w:t xml:space="preserve"> </w:t>
      </w:r>
      <w:r w:rsidRPr="00CB09FC">
        <w:rPr>
          <w:sz w:val="22"/>
        </w:rPr>
        <w:t>Pour</w:t>
      </w:r>
      <w:r w:rsidRPr="00CB09FC">
        <w:rPr>
          <w:spacing w:val="-3"/>
          <w:sz w:val="22"/>
        </w:rPr>
        <w:t xml:space="preserve"> </w:t>
      </w:r>
      <w:r w:rsidRPr="00CB09FC">
        <w:rPr>
          <w:sz w:val="22"/>
        </w:rPr>
        <w:t>les</w:t>
      </w:r>
      <w:r w:rsidRPr="00CB09FC">
        <w:rPr>
          <w:spacing w:val="-3"/>
          <w:sz w:val="22"/>
        </w:rPr>
        <w:t xml:space="preserve"> </w:t>
      </w:r>
      <w:r w:rsidRPr="00CB09FC">
        <w:rPr>
          <w:sz w:val="22"/>
        </w:rPr>
        <w:t>dix</w:t>
      </w:r>
      <w:r w:rsidRPr="00CB09FC">
        <w:rPr>
          <w:spacing w:val="-3"/>
          <w:sz w:val="22"/>
        </w:rPr>
        <w:t xml:space="preserve"> </w:t>
      </w:r>
      <w:r w:rsidRPr="00CB09FC">
        <w:rPr>
          <w:sz w:val="22"/>
        </w:rPr>
        <w:t>dernières</w:t>
      </w:r>
      <w:r w:rsidRPr="00CB09FC">
        <w:rPr>
          <w:spacing w:val="-3"/>
          <w:sz w:val="22"/>
        </w:rPr>
        <w:t xml:space="preserve"> </w:t>
      </w:r>
      <w:r w:rsidRPr="00CB09FC">
        <w:rPr>
          <w:sz w:val="22"/>
        </w:rPr>
        <w:t>années,</w:t>
      </w:r>
      <w:r w:rsidRPr="00CB09FC">
        <w:rPr>
          <w:spacing w:val="-3"/>
          <w:sz w:val="22"/>
        </w:rPr>
        <w:t xml:space="preserve"> </w:t>
      </w:r>
      <w:r w:rsidRPr="00CB09FC">
        <w:rPr>
          <w:sz w:val="22"/>
        </w:rPr>
        <w:t>préciser</w:t>
      </w:r>
      <w:r w:rsidRPr="00CB09FC">
        <w:rPr>
          <w:spacing w:val="14"/>
          <w:sz w:val="22"/>
        </w:rPr>
        <w:t xml:space="preserve"> </w:t>
      </w:r>
      <w:r w:rsidRPr="00CB09FC">
        <w:rPr>
          <w:sz w:val="22"/>
        </w:rPr>
        <w:t>en</w:t>
      </w:r>
      <w:r w:rsidRPr="00CB09FC">
        <w:rPr>
          <w:spacing w:val="14"/>
          <w:sz w:val="22"/>
        </w:rPr>
        <w:t xml:space="preserve"> </w:t>
      </w:r>
      <w:r w:rsidRPr="00CB09FC">
        <w:rPr>
          <w:sz w:val="22"/>
        </w:rPr>
        <w:t>outre</w:t>
      </w:r>
      <w:r w:rsidRPr="00CB09FC">
        <w:rPr>
          <w:spacing w:val="14"/>
          <w:sz w:val="22"/>
        </w:rPr>
        <w:t xml:space="preserve"> </w:t>
      </w:r>
      <w:r w:rsidRPr="00CB09FC">
        <w:rPr>
          <w:sz w:val="22"/>
        </w:rPr>
        <w:t>le</w:t>
      </w:r>
      <w:r w:rsidRPr="00CB09FC">
        <w:rPr>
          <w:spacing w:val="14"/>
          <w:sz w:val="22"/>
        </w:rPr>
        <w:t xml:space="preserve"> </w:t>
      </w:r>
      <w:r w:rsidRPr="00CB09FC">
        <w:rPr>
          <w:sz w:val="22"/>
        </w:rPr>
        <w:t>type</w:t>
      </w:r>
      <w:r w:rsidRPr="00CB09FC">
        <w:rPr>
          <w:spacing w:val="14"/>
          <w:sz w:val="22"/>
        </w:rPr>
        <w:t xml:space="preserve"> </w:t>
      </w:r>
      <w:r w:rsidRPr="00CB09FC">
        <w:rPr>
          <w:sz w:val="22"/>
        </w:rPr>
        <w:t>d’activité</w:t>
      </w:r>
      <w:r w:rsidRPr="00CB09FC">
        <w:rPr>
          <w:spacing w:val="14"/>
          <w:sz w:val="22"/>
        </w:rPr>
        <w:t xml:space="preserve"> </w:t>
      </w:r>
      <w:r w:rsidRPr="00CB09FC">
        <w:rPr>
          <w:sz w:val="22"/>
        </w:rPr>
        <w:t>exercée</w:t>
      </w:r>
      <w:r w:rsidRPr="00CB09FC">
        <w:rPr>
          <w:spacing w:val="14"/>
          <w:sz w:val="22"/>
        </w:rPr>
        <w:t xml:space="preserve"> </w:t>
      </w:r>
      <w:r w:rsidRPr="00CB09FC">
        <w:rPr>
          <w:sz w:val="22"/>
        </w:rPr>
        <w:t>et,</w:t>
      </w:r>
      <w:r w:rsidRPr="00CB09FC">
        <w:rPr>
          <w:spacing w:val="14"/>
          <w:sz w:val="22"/>
        </w:rPr>
        <w:t xml:space="preserve"> </w:t>
      </w:r>
      <w:r w:rsidRPr="00CB09FC">
        <w:rPr>
          <w:sz w:val="22"/>
        </w:rPr>
        <w:t>le</w:t>
      </w:r>
      <w:r w:rsidRPr="00CB09FC">
        <w:rPr>
          <w:spacing w:val="14"/>
          <w:sz w:val="22"/>
        </w:rPr>
        <w:t xml:space="preserve"> </w:t>
      </w:r>
      <w:r w:rsidRPr="00CB09FC">
        <w:rPr>
          <w:sz w:val="22"/>
        </w:rPr>
        <w:t>cas</w:t>
      </w:r>
      <w:r w:rsidRPr="00CB09FC">
        <w:rPr>
          <w:spacing w:val="14"/>
          <w:sz w:val="22"/>
        </w:rPr>
        <w:t xml:space="preserve"> </w:t>
      </w:r>
      <w:r w:rsidRPr="00CB09FC">
        <w:rPr>
          <w:sz w:val="22"/>
        </w:rPr>
        <w:t>échéant,</w:t>
      </w:r>
      <w:r w:rsidRPr="00CB09FC">
        <w:rPr>
          <w:spacing w:val="14"/>
          <w:sz w:val="22"/>
        </w:rPr>
        <w:t xml:space="preserve"> </w:t>
      </w:r>
      <w:r w:rsidRPr="00CB09FC">
        <w:rPr>
          <w:sz w:val="22"/>
        </w:rPr>
        <w:t>le</w:t>
      </w:r>
      <w:r w:rsidRPr="00CB09FC">
        <w:rPr>
          <w:spacing w:val="14"/>
          <w:sz w:val="22"/>
        </w:rPr>
        <w:t xml:space="preserve"> </w:t>
      </w:r>
      <w:r w:rsidRPr="00CB09FC">
        <w:rPr>
          <w:sz w:val="22"/>
        </w:rPr>
        <w:t>nom</w:t>
      </w:r>
      <w:r w:rsidRPr="00CB09FC">
        <w:rPr>
          <w:spacing w:val="14"/>
          <w:sz w:val="22"/>
        </w:rPr>
        <w:t xml:space="preserve"> </w:t>
      </w:r>
      <w:r w:rsidRPr="00CB09FC">
        <w:rPr>
          <w:sz w:val="22"/>
        </w:rPr>
        <w:t>de</w:t>
      </w:r>
      <w:r w:rsidRPr="00CB09FC">
        <w:rPr>
          <w:spacing w:val="14"/>
          <w:sz w:val="22"/>
        </w:rPr>
        <w:t xml:space="preserve"> </w:t>
      </w:r>
      <w:r w:rsidRPr="00CB09FC">
        <w:rPr>
          <w:sz w:val="22"/>
        </w:rPr>
        <w:t>clients</w:t>
      </w:r>
      <w:r w:rsidRPr="00CB09FC">
        <w:rPr>
          <w:spacing w:val="14"/>
          <w:sz w:val="22"/>
        </w:rPr>
        <w:t xml:space="preserve"> </w:t>
      </w:r>
      <w:r w:rsidRPr="00CB09FC">
        <w:rPr>
          <w:sz w:val="22"/>
        </w:rPr>
        <w:t>susceptibles</w:t>
      </w:r>
      <w:r w:rsidRPr="00CB09FC">
        <w:rPr>
          <w:spacing w:val="14"/>
          <w:sz w:val="22"/>
        </w:rPr>
        <w:t xml:space="preserve"> </w:t>
      </w:r>
      <w:r w:rsidRPr="00CB09FC">
        <w:rPr>
          <w:sz w:val="22"/>
        </w:rPr>
        <w:t>de</w:t>
      </w:r>
      <w:r w:rsidRPr="00CB09FC">
        <w:rPr>
          <w:spacing w:val="14"/>
          <w:sz w:val="22"/>
        </w:rPr>
        <w:t xml:space="preserve"> </w:t>
      </w:r>
      <w:r w:rsidRPr="00CB09FC">
        <w:rPr>
          <w:sz w:val="22"/>
        </w:rPr>
        <w:t>fournir des</w:t>
      </w:r>
      <w:r w:rsidRPr="00CB09FC">
        <w:rPr>
          <w:spacing w:val="7"/>
          <w:sz w:val="22"/>
        </w:rPr>
        <w:t xml:space="preserve"> </w:t>
      </w:r>
      <w:r w:rsidRPr="00CB09FC">
        <w:rPr>
          <w:sz w:val="22"/>
        </w:rPr>
        <w:t>références.]</w:t>
      </w:r>
    </w:p>
    <w:p w14:paraId="6FEAD682" w14:textId="77777777" w:rsidR="00B73A30" w:rsidRPr="00CB09FC" w:rsidRDefault="00B73A30" w:rsidP="001F752F">
      <w:pPr>
        <w:widowControl w:val="0"/>
        <w:autoSpaceDE w:val="0"/>
        <w:adjustRightInd w:val="0"/>
        <w:spacing w:after="60" w:line="360" w:lineRule="auto"/>
        <w:ind w:left="205" w:right="-20"/>
        <w:rPr>
          <w:sz w:val="22"/>
        </w:rPr>
      </w:pPr>
      <w:r w:rsidRPr="00CB09FC">
        <w:rPr>
          <w:sz w:val="22"/>
        </w:rPr>
        <w:t>. . . . . . . . . . . . . . . . . . . . . . . . . . . . . . . . . . . . . . . . . . . . . . . . . . . . . . . . . . . . . . .</w:t>
      </w:r>
      <w:r w:rsidRPr="00CB09FC">
        <w:rPr>
          <w:spacing w:val="-2"/>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xml:space="preserve">. . . . . . . . . . . </w:t>
      </w:r>
    </w:p>
    <w:p w14:paraId="2E1998B9"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t>Connaissances</w:t>
      </w:r>
      <w:r w:rsidRPr="00CB09FC">
        <w:rPr>
          <w:b/>
          <w:bCs/>
          <w:spacing w:val="7"/>
          <w:sz w:val="22"/>
        </w:rPr>
        <w:t xml:space="preserve"> </w:t>
      </w:r>
      <w:r w:rsidRPr="00CB09FC">
        <w:rPr>
          <w:b/>
          <w:bCs/>
          <w:sz w:val="22"/>
        </w:rPr>
        <w:t>informatiques</w:t>
      </w:r>
      <w:r w:rsidRPr="00CB09FC">
        <w:rPr>
          <w:b/>
          <w:bCs/>
          <w:spacing w:val="7"/>
          <w:sz w:val="22"/>
        </w:rPr>
        <w:t xml:space="preserve"> </w:t>
      </w:r>
      <w:r w:rsidRPr="00CB09FC">
        <w:rPr>
          <w:b/>
          <w:bCs/>
          <w:sz w:val="22"/>
        </w:rPr>
        <w:t>:</w:t>
      </w:r>
    </w:p>
    <w:p w14:paraId="2704C4FB" w14:textId="77777777" w:rsidR="00B73A30" w:rsidRPr="00CB09FC" w:rsidRDefault="00B73A30" w:rsidP="001F752F">
      <w:pPr>
        <w:widowControl w:val="0"/>
        <w:autoSpaceDE w:val="0"/>
        <w:adjustRightInd w:val="0"/>
        <w:spacing w:after="60" w:line="360" w:lineRule="auto"/>
        <w:ind w:left="107" w:right="-20"/>
        <w:rPr>
          <w:sz w:val="22"/>
        </w:rPr>
      </w:pPr>
      <w:r w:rsidRPr="00CB09FC">
        <w:rPr>
          <w:i/>
          <w:iCs/>
          <w:sz w:val="22"/>
        </w:rPr>
        <w:t>[Indiquer,</w:t>
      </w:r>
      <w:r w:rsidRPr="00CB09FC">
        <w:rPr>
          <w:i/>
          <w:iCs/>
          <w:spacing w:val="6"/>
          <w:sz w:val="22"/>
        </w:rPr>
        <w:t xml:space="preserve"> </w:t>
      </w:r>
      <w:r w:rsidRPr="00CB09FC">
        <w:rPr>
          <w:i/>
          <w:iCs/>
          <w:sz w:val="22"/>
        </w:rPr>
        <w:t>le</w:t>
      </w:r>
      <w:r w:rsidRPr="00CB09FC">
        <w:rPr>
          <w:i/>
          <w:iCs/>
          <w:spacing w:val="6"/>
          <w:sz w:val="22"/>
        </w:rPr>
        <w:t xml:space="preserve"> </w:t>
      </w:r>
      <w:r w:rsidRPr="00CB09FC">
        <w:rPr>
          <w:i/>
          <w:iCs/>
          <w:sz w:val="22"/>
        </w:rPr>
        <w:t>niveau</w:t>
      </w:r>
      <w:r w:rsidRPr="00CB09FC">
        <w:rPr>
          <w:i/>
          <w:iCs/>
          <w:spacing w:val="6"/>
          <w:sz w:val="22"/>
        </w:rPr>
        <w:t xml:space="preserve"> </w:t>
      </w:r>
      <w:r w:rsidRPr="00CB09FC">
        <w:rPr>
          <w:i/>
          <w:iCs/>
          <w:sz w:val="22"/>
        </w:rPr>
        <w:t>de</w:t>
      </w:r>
      <w:r w:rsidRPr="00CB09FC">
        <w:rPr>
          <w:i/>
          <w:iCs/>
          <w:spacing w:val="6"/>
          <w:sz w:val="22"/>
        </w:rPr>
        <w:t xml:space="preserve"> </w:t>
      </w:r>
      <w:r w:rsidRPr="00CB09FC">
        <w:rPr>
          <w:i/>
          <w:iCs/>
          <w:sz w:val="22"/>
        </w:rPr>
        <w:t>connaissance]</w:t>
      </w:r>
    </w:p>
    <w:p w14:paraId="582C5427" w14:textId="77777777" w:rsidR="00B73A30" w:rsidRPr="00CB09FC" w:rsidRDefault="00B73A30" w:rsidP="001F752F">
      <w:pPr>
        <w:widowControl w:val="0"/>
        <w:autoSpaceDE w:val="0"/>
        <w:adjustRightInd w:val="0"/>
        <w:spacing w:after="60" w:line="360" w:lineRule="auto"/>
        <w:ind w:left="205" w:right="-20"/>
        <w:rPr>
          <w:sz w:val="22"/>
        </w:rPr>
      </w:pPr>
      <w:r w:rsidRPr="00CB09FC">
        <w:rPr>
          <w:sz w:val="22"/>
        </w:rPr>
        <w:t>. . . . . . . . . . . . . . . . . . . . . . . . . . . . . . . . . . . . . . . . . . . . . . . . . . . . . . . . . . . . . . .</w:t>
      </w:r>
      <w:r w:rsidRPr="00CB09FC">
        <w:rPr>
          <w:spacing w:val="-2"/>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xml:space="preserve">. . . . . . . . . . . </w:t>
      </w:r>
    </w:p>
    <w:p w14:paraId="578BC29B"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t>Langues</w:t>
      </w:r>
      <w:r w:rsidRPr="00CB09FC">
        <w:rPr>
          <w:b/>
          <w:bCs/>
          <w:spacing w:val="7"/>
          <w:sz w:val="22"/>
        </w:rPr>
        <w:t xml:space="preserve"> </w:t>
      </w:r>
      <w:r w:rsidRPr="00CB09FC">
        <w:rPr>
          <w:b/>
          <w:bCs/>
          <w:sz w:val="22"/>
        </w:rPr>
        <w:t>:</w:t>
      </w:r>
    </w:p>
    <w:p w14:paraId="27B593B2" w14:textId="77777777" w:rsidR="00B73A30" w:rsidRPr="00CB09FC" w:rsidRDefault="00B73A30" w:rsidP="001F752F">
      <w:pPr>
        <w:widowControl w:val="0"/>
        <w:autoSpaceDE w:val="0"/>
        <w:adjustRightInd w:val="0"/>
        <w:spacing w:after="60" w:line="360" w:lineRule="auto"/>
        <w:ind w:left="107" w:right="-164"/>
        <w:rPr>
          <w:sz w:val="22"/>
        </w:rPr>
      </w:pPr>
      <w:r w:rsidRPr="00CB09FC">
        <w:rPr>
          <w:i/>
          <w:iCs/>
          <w:sz w:val="22"/>
        </w:rPr>
        <w:t>[Indiquer, pour chacune, le niveau de connaissance : médiocre/moyen/ bon/excellent, en ce qui concerne la langue lue/écrite/</w:t>
      </w:r>
      <w:r w:rsidRPr="00CB09FC">
        <w:rPr>
          <w:i/>
          <w:iCs/>
          <w:spacing w:val="6"/>
          <w:sz w:val="22"/>
        </w:rPr>
        <w:t xml:space="preserve"> </w:t>
      </w:r>
      <w:r w:rsidRPr="00CB09FC">
        <w:rPr>
          <w:i/>
          <w:iCs/>
          <w:sz w:val="22"/>
        </w:rPr>
        <w:t>parlée.]</w:t>
      </w:r>
    </w:p>
    <w:p w14:paraId="3A07D29F" w14:textId="77777777" w:rsidR="00B73A30" w:rsidRPr="00CB09FC" w:rsidRDefault="00B73A30" w:rsidP="001F752F">
      <w:pPr>
        <w:widowControl w:val="0"/>
        <w:autoSpaceDE w:val="0"/>
        <w:adjustRightInd w:val="0"/>
        <w:spacing w:after="60" w:line="360" w:lineRule="auto"/>
        <w:ind w:left="205" w:right="-20"/>
        <w:rPr>
          <w:sz w:val="22"/>
        </w:rPr>
      </w:pPr>
      <w:r w:rsidRPr="00CB09FC">
        <w:rPr>
          <w:sz w:val="22"/>
        </w:rPr>
        <w:t>. . . . . . . . . . . . . . . . . . . . . . . . . . . . . . . . . . . . . . . . . . . . . . . . . . . . . . . . . . . . . . .</w:t>
      </w:r>
      <w:r w:rsidRPr="00CB09FC">
        <w:rPr>
          <w:spacing w:val="-2"/>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xml:space="preserve">. . . . . . . . . . . </w:t>
      </w:r>
    </w:p>
    <w:p w14:paraId="69FFC6E5" w14:textId="77777777" w:rsidR="00B73A30" w:rsidRPr="00CB09FC" w:rsidRDefault="00B73A30" w:rsidP="001F752F">
      <w:pPr>
        <w:widowControl w:val="0"/>
        <w:autoSpaceDE w:val="0"/>
        <w:adjustRightInd w:val="0"/>
        <w:spacing w:after="60" w:line="360" w:lineRule="auto"/>
        <w:ind w:left="107" w:right="-20"/>
        <w:rPr>
          <w:sz w:val="22"/>
        </w:rPr>
      </w:pPr>
      <w:r w:rsidRPr="00CB09FC">
        <w:rPr>
          <w:b/>
          <w:bCs/>
          <w:sz w:val="22"/>
        </w:rPr>
        <w:t>Attestation</w:t>
      </w:r>
      <w:r w:rsidRPr="00CB09FC">
        <w:rPr>
          <w:b/>
          <w:bCs/>
          <w:spacing w:val="7"/>
          <w:sz w:val="22"/>
        </w:rPr>
        <w:t xml:space="preserve"> </w:t>
      </w:r>
      <w:r w:rsidRPr="00CB09FC">
        <w:rPr>
          <w:b/>
          <w:bCs/>
          <w:sz w:val="22"/>
        </w:rPr>
        <w:t>:</w:t>
      </w:r>
    </w:p>
    <w:p w14:paraId="147E3728" w14:textId="77777777" w:rsidR="00B73A30" w:rsidRPr="00CB09FC" w:rsidRDefault="00B73A30" w:rsidP="001F752F">
      <w:pPr>
        <w:widowControl w:val="0"/>
        <w:autoSpaceDE w:val="0"/>
        <w:adjustRightInd w:val="0"/>
        <w:spacing w:after="60" w:line="360" w:lineRule="auto"/>
        <w:ind w:left="107" w:right="-214"/>
        <w:rPr>
          <w:sz w:val="22"/>
        </w:rPr>
      </w:pPr>
      <w:r w:rsidRPr="00CB09FC">
        <w:rPr>
          <w:sz w:val="22"/>
        </w:rPr>
        <w:t>Je,</w:t>
      </w:r>
      <w:r w:rsidRPr="00CB09FC">
        <w:rPr>
          <w:spacing w:val="31"/>
          <w:sz w:val="22"/>
        </w:rPr>
        <w:t xml:space="preserve"> </w:t>
      </w:r>
      <w:r w:rsidRPr="00CB09FC">
        <w:rPr>
          <w:sz w:val="22"/>
        </w:rPr>
        <w:t>soussigné,</w:t>
      </w:r>
      <w:r w:rsidRPr="00CB09FC">
        <w:rPr>
          <w:spacing w:val="31"/>
          <w:sz w:val="22"/>
        </w:rPr>
        <w:t xml:space="preserve"> </w:t>
      </w:r>
      <w:r w:rsidRPr="00CB09FC">
        <w:rPr>
          <w:sz w:val="22"/>
        </w:rPr>
        <w:t>certifie,</w:t>
      </w:r>
      <w:r w:rsidRPr="00CB09FC">
        <w:rPr>
          <w:spacing w:val="31"/>
          <w:sz w:val="22"/>
        </w:rPr>
        <w:t xml:space="preserve"> </w:t>
      </w:r>
      <w:r w:rsidRPr="00CB09FC">
        <w:rPr>
          <w:sz w:val="22"/>
        </w:rPr>
        <w:t>en</w:t>
      </w:r>
      <w:r w:rsidRPr="00CB09FC">
        <w:rPr>
          <w:spacing w:val="31"/>
          <w:sz w:val="22"/>
        </w:rPr>
        <w:t xml:space="preserve"> </w:t>
      </w:r>
      <w:r w:rsidRPr="00CB09FC">
        <w:rPr>
          <w:sz w:val="22"/>
        </w:rPr>
        <w:t>toute</w:t>
      </w:r>
      <w:r w:rsidRPr="00CB09FC">
        <w:rPr>
          <w:spacing w:val="31"/>
          <w:sz w:val="22"/>
        </w:rPr>
        <w:t xml:space="preserve"> </w:t>
      </w:r>
      <w:r w:rsidRPr="00CB09FC">
        <w:rPr>
          <w:sz w:val="22"/>
        </w:rPr>
        <w:t>conscience,</w:t>
      </w:r>
      <w:r w:rsidRPr="00CB09FC">
        <w:rPr>
          <w:spacing w:val="31"/>
          <w:sz w:val="22"/>
        </w:rPr>
        <w:t xml:space="preserve"> </w:t>
      </w:r>
      <w:r w:rsidRPr="00CB09FC">
        <w:rPr>
          <w:sz w:val="22"/>
        </w:rPr>
        <w:t>que</w:t>
      </w:r>
      <w:r w:rsidRPr="00CB09FC">
        <w:rPr>
          <w:spacing w:val="31"/>
          <w:sz w:val="22"/>
        </w:rPr>
        <w:t xml:space="preserve"> </w:t>
      </w:r>
      <w:r w:rsidRPr="00CB09FC">
        <w:rPr>
          <w:sz w:val="22"/>
        </w:rPr>
        <w:t>les</w:t>
      </w:r>
      <w:r w:rsidRPr="00CB09FC">
        <w:rPr>
          <w:spacing w:val="31"/>
          <w:sz w:val="22"/>
        </w:rPr>
        <w:t xml:space="preserve"> </w:t>
      </w:r>
      <w:r w:rsidRPr="00CB09FC">
        <w:rPr>
          <w:sz w:val="22"/>
        </w:rPr>
        <w:t>renseignements</w:t>
      </w:r>
      <w:r w:rsidRPr="00CB09FC">
        <w:rPr>
          <w:spacing w:val="31"/>
          <w:sz w:val="22"/>
        </w:rPr>
        <w:t xml:space="preserve"> </w:t>
      </w:r>
      <w:r w:rsidRPr="00CB09FC">
        <w:rPr>
          <w:sz w:val="22"/>
        </w:rPr>
        <w:t>ci-dessus</w:t>
      </w:r>
      <w:r w:rsidRPr="00CB09FC">
        <w:rPr>
          <w:spacing w:val="31"/>
          <w:sz w:val="22"/>
        </w:rPr>
        <w:t xml:space="preserve"> </w:t>
      </w:r>
      <w:r w:rsidRPr="00CB09FC">
        <w:rPr>
          <w:sz w:val="22"/>
        </w:rPr>
        <w:t>rendent</w:t>
      </w:r>
      <w:r w:rsidRPr="00CB09FC">
        <w:rPr>
          <w:spacing w:val="31"/>
          <w:sz w:val="22"/>
        </w:rPr>
        <w:t xml:space="preserve"> </w:t>
      </w:r>
      <w:r w:rsidRPr="00CB09FC">
        <w:rPr>
          <w:sz w:val="22"/>
        </w:rPr>
        <w:t>fidèlement compte</w:t>
      </w:r>
      <w:r w:rsidRPr="00CB09FC">
        <w:rPr>
          <w:spacing w:val="7"/>
          <w:sz w:val="22"/>
        </w:rPr>
        <w:t xml:space="preserve"> </w:t>
      </w:r>
      <w:r w:rsidRPr="00CB09FC">
        <w:rPr>
          <w:sz w:val="22"/>
        </w:rPr>
        <w:t>de</w:t>
      </w:r>
      <w:r w:rsidRPr="00CB09FC">
        <w:rPr>
          <w:spacing w:val="7"/>
          <w:sz w:val="22"/>
        </w:rPr>
        <w:t xml:space="preserve"> </w:t>
      </w:r>
      <w:r w:rsidRPr="00CB09FC">
        <w:rPr>
          <w:sz w:val="22"/>
        </w:rPr>
        <w:t>ma</w:t>
      </w:r>
      <w:r w:rsidRPr="00CB09FC">
        <w:rPr>
          <w:spacing w:val="7"/>
          <w:sz w:val="22"/>
        </w:rPr>
        <w:t xml:space="preserve"> </w:t>
      </w:r>
      <w:r w:rsidRPr="00CB09FC">
        <w:rPr>
          <w:sz w:val="22"/>
        </w:rPr>
        <w:t>situation,</w:t>
      </w:r>
      <w:r w:rsidRPr="00CB09FC">
        <w:rPr>
          <w:spacing w:val="7"/>
          <w:sz w:val="22"/>
        </w:rPr>
        <w:t xml:space="preserve"> </w:t>
      </w:r>
      <w:r w:rsidRPr="00CB09FC">
        <w:rPr>
          <w:sz w:val="22"/>
        </w:rPr>
        <w:t>de</w:t>
      </w:r>
      <w:r w:rsidRPr="00CB09FC">
        <w:rPr>
          <w:spacing w:val="7"/>
          <w:sz w:val="22"/>
        </w:rPr>
        <w:t xml:space="preserve"> </w:t>
      </w:r>
      <w:r w:rsidRPr="00CB09FC">
        <w:rPr>
          <w:sz w:val="22"/>
        </w:rPr>
        <w:t>mes</w:t>
      </w:r>
      <w:r w:rsidRPr="00CB09FC">
        <w:rPr>
          <w:spacing w:val="7"/>
          <w:sz w:val="22"/>
        </w:rPr>
        <w:t xml:space="preserve"> </w:t>
      </w:r>
      <w:r w:rsidRPr="00CB09FC">
        <w:rPr>
          <w:sz w:val="22"/>
        </w:rPr>
        <w:t>qualifications</w:t>
      </w:r>
      <w:r w:rsidRPr="00CB09FC">
        <w:rPr>
          <w:spacing w:val="7"/>
          <w:sz w:val="22"/>
        </w:rPr>
        <w:t xml:space="preserve"> </w:t>
      </w:r>
      <w:r w:rsidRPr="00CB09FC">
        <w:rPr>
          <w:sz w:val="22"/>
        </w:rPr>
        <w:t>et</w:t>
      </w:r>
      <w:r w:rsidRPr="00CB09FC">
        <w:rPr>
          <w:spacing w:val="7"/>
          <w:sz w:val="22"/>
        </w:rPr>
        <w:t xml:space="preserve"> </w:t>
      </w:r>
      <w:r w:rsidRPr="00CB09FC">
        <w:rPr>
          <w:sz w:val="22"/>
        </w:rPr>
        <w:t>de</w:t>
      </w:r>
      <w:r w:rsidRPr="00CB09FC">
        <w:rPr>
          <w:spacing w:val="7"/>
          <w:sz w:val="22"/>
        </w:rPr>
        <w:t xml:space="preserve"> </w:t>
      </w:r>
      <w:r w:rsidRPr="00CB09FC">
        <w:rPr>
          <w:sz w:val="22"/>
        </w:rPr>
        <w:t>mon</w:t>
      </w:r>
      <w:r w:rsidRPr="00CB09FC">
        <w:rPr>
          <w:spacing w:val="7"/>
          <w:sz w:val="22"/>
        </w:rPr>
        <w:t xml:space="preserve"> </w:t>
      </w:r>
      <w:r w:rsidRPr="00CB09FC">
        <w:rPr>
          <w:sz w:val="22"/>
        </w:rPr>
        <w:t>expérience.</w:t>
      </w:r>
    </w:p>
    <w:p w14:paraId="04DB6435" w14:textId="77777777" w:rsidR="00B73A30" w:rsidRPr="00CB09FC" w:rsidRDefault="00B73A30" w:rsidP="001F752F">
      <w:pPr>
        <w:widowControl w:val="0"/>
        <w:autoSpaceDE w:val="0"/>
        <w:adjustRightInd w:val="0"/>
        <w:spacing w:after="60" w:line="360" w:lineRule="auto"/>
        <w:ind w:left="109" w:right="-81"/>
        <w:rPr>
          <w:sz w:val="22"/>
        </w:rPr>
      </w:pPr>
      <w:r w:rsidRPr="00CB09FC">
        <w:rPr>
          <w:sz w:val="22"/>
        </w:rPr>
        <w:t>. . . . . . . . . . . . . . . . . . . . . . . . . . . . . . . . . . . . . . . . . . . . . . . . . . . . . . . . . . . . . . . .</w:t>
      </w:r>
      <w:r w:rsidRPr="00CB09FC">
        <w:rPr>
          <w:spacing w:val="-2"/>
          <w:sz w:val="22"/>
        </w:rPr>
        <w:t xml:space="preserve"> </w:t>
      </w:r>
      <w:r w:rsidRPr="00CB09FC">
        <w:rPr>
          <w:sz w:val="22"/>
        </w:rPr>
        <w:t>. . . . . . . . . . . . . . . . . . . . . . . . . . . . . . . . . . . . . . Date</w:t>
      </w:r>
      <w:r w:rsidRPr="00CB09FC">
        <w:rPr>
          <w:spacing w:val="7"/>
          <w:sz w:val="22"/>
        </w:rPr>
        <w:t xml:space="preserve"> </w:t>
      </w:r>
      <w:r w:rsidRPr="00CB09FC">
        <w:rPr>
          <w:sz w:val="22"/>
        </w:rPr>
        <w:t xml:space="preserve">: . . . . . . . . . . . . . . . . . . . . . . . . . . . . </w:t>
      </w:r>
    </w:p>
    <w:p w14:paraId="6F9FEA44" w14:textId="77777777" w:rsidR="00B73A30" w:rsidRPr="00CB09FC" w:rsidRDefault="00B73A30" w:rsidP="001F752F">
      <w:pPr>
        <w:widowControl w:val="0"/>
        <w:autoSpaceDE w:val="0"/>
        <w:adjustRightInd w:val="0"/>
        <w:spacing w:after="60" w:line="360" w:lineRule="auto"/>
        <w:ind w:left="107" w:right="-20"/>
        <w:rPr>
          <w:sz w:val="22"/>
        </w:rPr>
      </w:pPr>
      <w:r w:rsidRPr="00CB09FC">
        <w:rPr>
          <w:i/>
          <w:iCs/>
          <w:sz w:val="22"/>
        </w:rPr>
        <w:t>[Signature</w:t>
      </w:r>
      <w:r w:rsidRPr="00CB09FC">
        <w:rPr>
          <w:i/>
          <w:iCs/>
          <w:spacing w:val="6"/>
          <w:sz w:val="22"/>
        </w:rPr>
        <w:t xml:space="preserve"> </w:t>
      </w:r>
      <w:r w:rsidRPr="00CB09FC">
        <w:rPr>
          <w:i/>
          <w:iCs/>
          <w:sz w:val="22"/>
        </w:rPr>
        <w:t>de</w:t>
      </w:r>
      <w:r w:rsidRPr="00CB09FC">
        <w:rPr>
          <w:i/>
          <w:iCs/>
          <w:spacing w:val="6"/>
          <w:sz w:val="22"/>
        </w:rPr>
        <w:t xml:space="preserve"> </w:t>
      </w:r>
      <w:r w:rsidRPr="00CB09FC">
        <w:rPr>
          <w:i/>
          <w:iCs/>
          <w:sz w:val="22"/>
        </w:rPr>
        <w:t>l’employé</w:t>
      </w:r>
      <w:r w:rsidRPr="00CB09FC">
        <w:rPr>
          <w:i/>
          <w:iCs/>
          <w:spacing w:val="6"/>
          <w:sz w:val="22"/>
        </w:rPr>
        <w:t xml:space="preserve"> </w:t>
      </w:r>
      <w:r w:rsidRPr="00CB09FC">
        <w:rPr>
          <w:i/>
          <w:iCs/>
          <w:sz w:val="22"/>
        </w:rPr>
        <w:t>et</w:t>
      </w:r>
      <w:r w:rsidRPr="00CB09FC">
        <w:rPr>
          <w:i/>
          <w:iCs/>
          <w:spacing w:val="6"/>
          <w:sz w:val="22"/>
        </w:rPr>
        <w:t xml:space="preserve"> </w:t>
      </w:r>
      <w:r w:rsidRPr="00CB09FC">
        <w:rPr>
          <w:i/>
          <w:iCs/>
          <w:sz w:val="22"/>
        </w:rPr>
        <w:t>du</w:t>
      </w:r>
      <w:r w:rsidRPr="00CB09FC">
        <w:rPr>
          <w:i/>
          <w:iCs/>
          <w:spacing w:val="6"/>
          <w:sz w:val="22"/>
        </w:rPr>
        <w:t xml:space="preserve"> </w:t>
      </w:r>
      <w:r w:rsidRPr="00CB09FC">
        <w:rPr>
          <w:i/>
          <w:iCs/>
          <w:sz w:val="22"/>
        </w:rPr>
        <w:t>représentant</w:t>
      </w:r>
      <w:r w:rsidRPr="00CB09FC">
        <w:rPr>
          <w:i/>
          <w:iCs/>
          <w:spacing w:val="6"/>
          <w:sz w:val="22"/>
        </w:rPr>
        <w:t xml:space="preserve"> </w:t>
      </w:r>
      <w:r w:rsidRPr="00CB09FC">
        <w:rPr>
          <w:i/>
          <w:iCs/>
          <w:sz w:val="22"/>
        </w:rPr>
        <w:t>habilité</w:t>
      </w:r>
      <w:r w:rsidRPr="00CB09FC">
        <w:rPr>
          <w:i/>
          <w:iCs/>
          <w:spacing w:val="6"/>
          <w:sz w:val="22"/>
        </w:rPr>
        <w:t xml:space="preserve"> </w:t>
      </w:r>
      <w:r w:rsidRPr="00CB09FC">
        <w:rPr>
          <w:i/>
          <w:iCs/>
          <w:sz w:val="22"/>
        </w:rPr>
        <w:t>du</w:t>
      </w:r>
      <w:r w:rsidRPr="00CB09FC">
        <w:rPr>
          <w:i/>
          <w:iCs/>
          <w:spacing w:val="6"/>
          <w:sz w:val="22"/>
        </w:rPr>
        <w:t xml:space="preserve"> </w:t>
      </w:r>
      <w:r w:rsidRPr="00CB09FC">
        <w:rPr>
          <w:i/>
          <w:iCs/>
          <w:sz w:val="22"/>
        </w:rPr>
        <w:t>consultant]</w:t>
      </w:r>
    </w:p>
    <w:p w14:paraId="64EB2890" w14:textId="77777777" w:rsidR="00B73A30" w:rsidRPr="00CB09FC" w:rsidRDefault="00B73A30" w:rsidP="001F752F">
      <w:pPr>
        <w:widowControl w:val="0"/>
        <w:autoSpaceDE w:val="0"/>
        <w:adjustRightInd w:val="0"/>
        <w:spacing w:after="60" w:line="360" w:lineRule="auto"/>
        <w:ind w:left="6910" w:right="-20"/>
        <w:rPr>
          <w:sz w:val="22"/>
        </w:rPr>
      </w:pPr>
      <w:r w:rsidRPr="00CB09FC">
        <w:rPr>
          <w:i/>
          <w:iCs/>
          <w:sz w:val="22"/>
        </w:rPr>
        <w:t>Jour/mois/année</w:t>
      </w:r>
    </w:p>
    <w:p w14:paraId="2C8011E0" w14:textId="77777777" w:rsidR="00B73A30" w:rsidRPr="00CB09FC" w:rsidRDefault="00B73A30" w:rsidP="001F752F">
      <w:pPr>
        <w:widowControl w:val="0"/>
        <w:autoSpaceDE w:val="0"/>
        <w:adjustRightInd w:val="0"/>
        <w:spacing w:after="60" w:line="360" w:lineRule="auto"/>
        <w:rPr>
          <w:sz w:val="22"/>
        </w:rPr>
      </w:pPr>
    </w:p>
    <w:p w14:paraId="0AE5A80B" w14:textId="64AECD91" w:rsidR="00B73A30" w:rsidRPr="00CB09FC" w:rsidRDefault="00B73A30" w:rsidP="005D7222">
      <w:pPr>
        <w:widowControl w:val="0"/>
        <w:autoSpaceDE w:val="0"/>
        <w:adjustRightInd w:val="0"/>
        <w:spacing w:after="60" w:line="360" w:lineRule="auto"/>
        <w:ind w:left="107" w:right="-126"/>
        <w:rPr>
          <w:sz w:val="22"/>
        </w:rPr>
      </w:pPr>
      <w:r w:rsidRPr="00CB09FC">
        <w:rPr>
          <w:sz w:val="22"/>
        </w:rPr>
        <w:t>Nom</w:t>
      </w:r>
      <w:r w:rsidRPr="00CB09FC">
        <w:rPr>
          <w:spacing w:val="7"/>
          <w:sz w:val="22"/>
        </w:rPr>
        <w:t xml:space="preserve"> </w:t>
      </w:r>
      <w:r w:rsidRPr="00CB09FC">
        <w:rPr>
          <w:sz w:val="22"/>
        </w:rPr>
        <w:t>de</w:t>
      </w:r>
      <w:r w:rsidRPr="00CB09FC">
        <w:rPr>
          <w:spacing w:val="7"/>
          <w:sz w:val="22"/>
        </w:rPr>
        <w:t xml:space="preserve"> </w:t>
      </w:r>
      <w:r w:rsidRPr="00CB09FC">
        <w:rPr>
          <w:sz w:val="22"/>
        </w:rPr>
        <w:t>l’employé</w:t>
      </w:r>
      <w:r w:rsidRPr="00CB09FC">
        <w:rPr>
          <w:spacing w:val="7"/>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xml:space="preserve">. . . . . . . . . . . . . . . . . . . . . . . . . . . . . . . . . . . . . . . . . . . . . . </w:t>
      </w:r>
    </w:p>
    <w:p w14:paraId="276C6D63" w14:textId="77777777" w:rsidR="00B73A30" w:rsidRPr="00CB09FC" w:rsidRDefault="00B73A30" w:rsidP="001F752F">
      <w:pPr>
        <w:widowControl w:val="0"/>
        <w:autoSpaceDE w:val="0"/>
        <w:adjustRightInd w:val="0"/>
        <w:spacing w:after="60" w:line="360" w:lineRule="auto"/>
        <w:ind w:left="107" w:right="-81"/>
        <w:rPr>
          <w:sz w:val="22"/>
        </w:rPr>
      </w:pPr>
      <w:r w:rsidRPr="00CB09FC">
        <w:rPr>
          <w:sz w:val="22"/>
        </w:rPr>
        <w:t>Nom</w:t>
      </w:r>
      <w:r w:rsidRPr="00CB09FC">
        <w:rPr>
          <w:spacing w:val="7"/>
          <w:sz w:val="22"/>
        </w:rPr>
        <w:t xml:space="preserve"> </w:t>
      </w:r>
      <w:r w:rsidRPr="00CB09FC">
        <w:rPr>
          <w:sz w:val="22"/>
        </w:rPr>
        <w:t>du</w:t>
      </w:r>
      <w:r w:rsidRPr="00CB09FC">
        <w:rPr>
          <w:spacing w:val="7"/>
          <w:sz w:val="22"/>
        </w:rPr>
        <w:t xml:space="preserve"> </w:t>
      </w:r>
      <w:r w:rsidRPr="00CB09FC">
        <w:rPr>
          <w:sz w:val="22"/>
        </w:rPr>
        <w:t>représentant</w:t>
      </w:r>
      <w:r w:rsidRPr="00CB09FC">
        <w:rPr>
          <w:spacing w:val="7"/>
          <w:sz w:val="22"/>
        </w:rPr>
        <w:t xml:space="preserve"> </w:t>
      </w:r>
      <w:r w:rsidRPr="00CB09FC">
        <w:rPr>
          <w:sz w:val="22"/>
        </w:rPr>
        <w:t>habilité</w:t>
      </w:r>
      <w:r w:rsidRPr="00CB09FC">
        <w:rPr>
          <w:spacing w:val="7"/>
          <w:sz w:val="22"/>
        </w:rPr>
        <w:t xml:space="preserve"> </w:t>
      </w:r>
      <w:r w:rsidRPr="00CB09FC">
        <w:rPr>
          <w:sz w:val="22"/>
        </w:rPr>
        <w:t>: . . . . . . . . . . . . . . . . . . . . . . . . . . . . . . . . . . . . . . . . . . . . . . . . . . . . . . . . . . . . . . .</w:t>
      </w:r>
      <w:r w:rsidRPr="00CB09FC">
        <w:rPr>
          <w:spacing w:val="-2"/>
          <w:sz w:val="22"/>
        </w:rPr>
        <w:t xml:space="preserve"> </w:t>
      </w:r>
      <w:r w:rsidRPr="00CB09FC">
        <w:rPr>
          <w:sz w:val="22"/>
        </w:rPr>
        <w:t xml:space="preserve">. . . . . . . . . . . . . . . . . . . . . . . . . . . . </w:t>
      </w:r>
    </w:p>
    <w:p w14:paraId="05AD3C12" w14:textId="77777777" w:rsidR="00B73A30" w:rsidRPr="00CB09FC" w:rsidRDefault="00B73A30" w:rsidP="001F752F">
      <w:pPr>
        <w:widowControl w:val="0"/>
        <w:autoSpaceDE w:val="0"/>
        <w:adjustRightInd w:val="0"/>
        <w:spacing w:after="60" w:line="360" w:lineRule="auto"/>
        <w:rPr>
          <w:sz w:val="22"/>
        </w:rPr>
      </w:pPr>
    </w:p>
    <w:p w14:paraId="61E62E7E" w14:textId="77777777" w:rsidR="00B73A30" w:rsidRPr="00CB09FC" w:rsidRDefault="00B73A30" w:rsidP="001F752F">
      <w:pPr>
        <w:widowControl w:val="0"/>
        <w:autoSpaceDE w:val="0"/>
        <w:adjustRightInd w:val="0"/>
        <w:spacing w:after="60" w:line="360" w:lineRule="auto"/>
        <w:rPr>
          <w:sz w:val="22"/>
        </w:rPr>
      </w:pPr>
    </w:p>
    <w:p w14:paraId="56927B34" w14:textId="77777777" w:rsidR="00B73A30" w:rsidRPr="00CB09FC" w:rsidRDefault="00B73A30" w:rsidP="001F752F">
      <w:pPr>
        <w:widowControl w:val="0"/>
        <w:autoSpaceDE w:val="0"/>
        <w:adjustRightInd w:val="0"/>
        <w:spacing w:after="60" w:line="360" w:lineRule="auto"/>
        <w:rPr>
          <w:sz w:val="22"/>
        </w:rPr>
      </w:pPr>
    </w:p>
    <w:p w14:paraId="4C8D5527" w14:textId="77777777" w:rsidR="00B73A30" w:rsidRPr="00CB09FC" w:rsidRDefault="00B73A30" w:rsidP="001F752F">
      <w:pPr>
        <w:widowControl w:val="0"/>
        <w:autoSpaceDE w:val="0"/>
        <w:adjustRightInd w:val="0"/>
        <w:spacing w:after="60" w:line="360" w:lineRule="auto"/>
        <w:ind w:left="2337" w:right="-20"/>
        <w:rPr>
          <w:sz w:val="22"/>
        </w:rPr>
        <w:sectPr w:rsidR="00B73A30" w:rsidRPr="00CB09FC" w:rsidSect="009B2986">
          <w:headerReference w:type="even" r:id="rId20"/>
          <w:headerReference w:type="default" r:id="rId21"/>
          <w:pgSz w:w="12240" w:h="15840" w:code="1"/>
          <w:pgMar w:top="1134" w:right="1134" w:bottom="1134" w:left="1134" w:header="720" w:footer="720" w:gutter="0"/>
          <w:cols w:space="720"/>
          <w:titlePg/>
          <w:docGrid w:linePitch="326"/>
        </w:sectPr>
      </w:pPr>
    </w:p>
    <w:p w14:paraId="65089C25" w14:textId="77777777" w:rsidR="00B73A30" w:rsidRPr="00CB09FC" w:rsidRDefault="00B73A30" w:rsidP="00AA64D0">
      <w:pPr>
        <w:pStyle w:val="PROPTEchnique"/>
      </w:pPr>
      <w:bookmarkStart w:id="210" w:name="_Toc157617485"/>
      <w:r w:rsidRPr="00CB09FC">
        <w:lastRenderedPageBreak/>
        <w:t>Calendrier</w:t>
      </w:r>
      <w:r w:rsidRPr="00CB09FC">
        <w:rPr>
          <w:spacing w:val="10"/>
        </w:rPr>
        <w:t xml:space="preserve"> </w:t>
      </w:r>
      <w:r w:rsidRPr="00CB09FC">
        <w:t>du</w:t>
      </w:r>
      <w:r w:rsidRPr="00CB09FC">
        <w:rPr>
          <w:spacing w:val="10"/>
        </w:rPr>
        <w:t xml:space="preserve"> </w:t>
      </w:r>
      <w:r w:rsidRPr="00CB09FC">
        <w:t>personnel</w:t>
      </w:r>
      <w:r w:rsidRPr="00CB09FC">
        <w:rPr>
          <w:spacing w:val="10"/>
        </w:rPr>
        <w:t xml:space="preserve"> </w:t>
      </w:r>
      <w:r w:rsidRPr="00CB09FC">
        <w:t>spécialisé</w:t>
      </w:r>
      <w:bookmarkEnd w:id="210"/>
    </w:p>
    <w:tbl>
      <w:tblPr>
        <w:tblW w:w="1486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38"/>
        <w:gridCol w:w="1651"/>
        <w:gridCol w:w="1653"/>
        <w:gridCol w:w="1653"/>
        <w:gridCol w:w="551"/>
        <w:gridCol w:w="552"/>
        <w:gridCol w:w="552"/>
        <w:gridCol w:w="552"/>
        <w:gridCol w:w="552"/>
        <w:gridCol w:w="552"/>
        <w:gridCol w:w="552"/>
        <w:gridCol w:w="552"/>
        <w:gridCol w:w="552"/>
        <w:gridCol w:w="552"/>
        <w:gridCol w:w="552"/>
        <w:gridCol w:w="552"/>
        <w:gridCol w:w="566"/>
        <w:gridCol w:w="719"/>
        <w:gridCol w:w="857"/>
        <w:gridCol w:w="709"/>
      </w:tblGrid>
      <w:tr w:rsidR="00C9537B" w:rsidRPr="005D7222" w14:paraId="35ECBEA7" w14:textId="77777777" w:rsidTr="00A31342">
        <w:trPr>
          <w:cantSplit/>
          <w:trHeight w:val="361"/>
          <w:jc w:val="center"/>
        </w:trPr>
        <w:tc>
          <w:tcPr>
            <w:tcW w:w="438" w:type="dxa"/>
            <w:vMerge w:val="restart"/>
            <w:tcBorders>
              <w:top w:val="double" w:sz="4" w:space="0" w:color="auto"/>
              <w:left w:val="double" w:sz="4" w:space="0" w:color="auto"/>
              <w:right w:val="single" w:sz="6" w:space="0" w:color="auto"/>
            </w:tcBorders>
            <w:vAlign w:val="center"/>
          </w:tcPr>
          <w:p w14:paraId="165B35A0" w14:textId="77777777" w:rsidR="00C9537B" w:rsidRPr="005D7222" w:rsidRDefault="00C9537B" w:rsidP="005D7222">
            <w:pPr>
              <w:pStyle w:val="Titre3"/>
              <w:keepNext w:val="0"/>
              <w:spacing w:before="0"/>
              <w:jc w:val="center"/>
              <w:rPr>
                <w:rFonts w:ascii="Times New Roman" w:hAnsi="Times New Roman" w:cs="Times New Roman"/>
                <w:bCs w:val="0"/>
                <w:color w:val="auto"/>
                <w:sz w:val="20"/>
                <w:szCs w:val="20"/>
              </w:rPr>
            </w:pPr>
            <w:bookmarkStart w:id="211" w:name="_Toc64435224"/>
            <w:bookmarkStart w:id="212" w:name="_Toc64435414"/>
            <w:bookmarkStart w:id="213" w:name="_Toc64435604"/>
            <w:bookmarkStart w:id="214" w:name="_Toc72513346"/>
            <w:bookmarkStart w:id="215" w:name="_Toc72513664"/>
            <w:bookmarkStart w:id="216" w:name="_Toc72514644"/>
            <w:bookmarkStart w:id="217" w:name="_Toc72514823"/>
            <w:bookmarkStart w:id="218" w:name="_Toc72515058"/>
            <w:r w:rsidRPr="005D7222">
              <w:rPr>
                <w:rFonts w:ascii="Times New Roman" w:hAnsi="Times New Roman" w:cs="Times New Roman"/>
                <w:bCs w:val="0"/>
                <w:color w:val="auto"/>
                <w:sz w:val="20"/>
                <w:szCs w:val="20"/>
              </w:rPr>
              <w:t>N°</w:t>
            </w:r>
            <w:bookmarkEnd w:id="211"/>
            <w:bookmarkEnd w:id="212"/>
            <w:bookmarkEnd w:id="213"/>
            <w:bookmarkEnd w:id="214"/>
            <w:bookmarkEnd w:id="215"/>
            <w:bookmarkEnd w:id="216"/>
            <w:bookmarkEnd w:id="217"/>
            <w:bookmarkEnd w:id="218"/>
          </w:p>
        </w:tc>
        <w:tc>
          <w:tcPr>
            <w:tcW w:w="1651" w:type="dxa"/>
            <w:tcBorders>
              <w:top w:val="double" w:sz="4" w:space="0" w:color="auto"/>
              <w:left w:val="single" w:sz="6" w:space="0" w:color="auto"/>
              <w:right w:val="single" w:sz="6" w:space="0" w:color="auto"/>
            </w:tcBorders>
            <w:vAlign w:val="center"/>
          </w:tcPr>
          <w:p w14:paraId="4424EA1B" w14:textId="77777777" w:rsidR="00C9537B" w:rsidRPr="005D7222" w:rsidRDefault="00C9537B" w:rsidP="005D7222">
            <w:pPr>
              <w:jc w:val="center"/>
              <w:rPr>
                <w:b/>
                <w:sz w:val="20"/>
                <w:szCs w:val="20"/>
                <w:lang w:val="en-GB"/>
              </w:rPr>
            </w:pPr>
          </w:p>
          <w:p w14:paraId="5735E360" w14:textId="77777777" w:rsidR="00C9537B" w:rsidRPr="005D7222" w:rsidRDefault="00C9537B" w:rsidP="005D7222">
            <w:pPr>
              <w:jc w:val="center"/>
              <w:rPr>
                <w:b/>
                <w:sz w:val="20"/>
                <w:szCs w:val="20"/>
                <w:lang w:val="en-GB"/>
              </w:rPr>
            </w:pPr>
          </w:p>
          <w:p w14:paraId="4960C459" w14:textId="77777777" w:rsidR="00C9537B" w:rsidRPr="005D7222" w:rsidRDefault="00C9537B" w:rsidP="005D7222">
            <w:pPr>
              <w:jc w:val="center"/>
              <w:rPr>
                <w:b/>
                <w:sz w:val="20"/>
                <w:szCs w:val="20"/>
                <w:lang w:val="en-GB"/>
              </w:rPr>
            </w:pPr>
            <w:r w:rsidRPr="005D7222">
              <w:rPr>
                <w:b/>
                <w:sz w:val="20"/>
                <w:szCs w:val="20"/>
                <w:lang w:val="en-GB"/>
              </w:rPr>
              <w:t>Nom</w:t>
            </w:r>
          </w:p>
        </w:tc>
        <w:tc>
          <w:tcPr>
            <w:tcW w:w="1653" w:type="dxa"/>
            <w:tcBorders>
              <w:top w:val="double" w:sz="4" w:space="0" w:color="auto"/>
              <w:left w:val="single" w:sz="6" w:space="0" w:color="auto"/>
              <w:right w:val="single" w:sz="6" w:space="0" w:color="auto"/>
            </w:tcBorders>
            <w:vAlign w:val="center"/>
          </w:tcPr>
          <w:p w14:paraId="0A928449" w14:textId="77777777" w:rsidR="00C9537B" w:rsidRPr="005D7222" w:rsidRDefault="00C9537B" w:rsidP="005D7222">
            <w:pPr>
              <w:jc w:val="center"/>
              <w:rPr>
                <w:sz w:val="20"/>
                <w:szCs w:val="20"/>
                <w:lang w:val="en-GB"/>
              </w:rPr>
            </w:pPr>
          </w:p>
          <w:p w14:paraId="5D88E921" w14:textId="77777777" w:rsidR="00C9537B" w:rsidRPr="005D7222" w:rsidRDefault="00C9537B" w:rsidP="005D7222">
            <w:pPr>
              <w:jc w:val="center"/>
              <w:rPr>
                <w:sz w:val="20"/>
                <w:szCs w:val="20"/>
                <w:lang w:val="en-GB"/>
              </w:rPr>
            </w:pPr>
          </w:p>
          <w:p w14:paraId="3751A8EB" w14:textId="5CFC0F3E" w:rsidR="00C9537B" w:rsidRPr="005D7222" w:rsidRDefault="00C9537B" w:rsidP="005D7222">
            <w:pPr>
              <w:jc w:val="center"/>
              <w:rPr>
                <w:b/>
                <w:bCs/>
                <w:sz w:val="20"/>
                <w:szCs w:val="20"/>
                <w:lang w:val="en-GB"/>
              </w:rPr>
            </w:pPr>
            <w:r w:rsidRPr="005D7222">
              <w:rPr>
                <w:b/>
                <w:bCs/>
                <w:sz w:val="20"/>
                <w:szCs w:val="20"/>
                <w:lang w:val="en-GB"/>
              </w:rPr>
              <w:t>Poste</w:t>
            </w:r>
          </w:p>
        </w:tc>
        <w:tc>
          <w:tcPr>
            <w:tcW w:w="1653" w:type="dxa"/>
            <w:vMerge w:val="restart"/>
            <w:tcBorders>
              <w:top w:val="double" w:sz="4" w:space="0" w:color="auto"/>
              <w:left w:val="single" w:sz="6" w:space="0" w:color="auto"/>
              <w:bottom w:val="single" w:sz="6" w:space="0" w:color="auto"/>
              <w:right w:val="single" w:sz="6" w:space="0" w:color="auto"/>
            </w:tcBorders>
            <w:vAlign w:val="center"/>
          </w:tcPr>
          <w:p w14:paraId="20596872" w14:textId="3D21088C" w:rsidR="00C9537B" w:rsidRPr="005D7222" w:rsidRDefault="00C9537B" w:rsidP="005D7222">
            <w:pPr>
              <w:jc w:val="center"/>
              <w:rPr>
                <w:sz w:val="20"/>
                <w:szCs w:val="20"/>
                <w:lang w:val="en-GB"/>
              </w:rPr>
            </w:pPr>
          </w:p>
          <w:p w14:paraId="21089649" w14:textId="77777777" w:rsidR="00C9537B" w:rsidRPr="005D7222" w:rsidRDefault="00C9537B" w:rsidP="005D7222">
            <w:pPr>
              <w:jc w:val="center"/>
              <w:rPr>
                <w:b/>
                <w:sz w:val="20"/>
                <w:szCs w:val="20"/>
                <w:lang w:val="en-GB"/>
              </w:rPr>
            </w:pPr>
            <w:r w:rsidRPr="005D7222">
              <w:rPr>
                <w:b/>
                <w:sz w:val="20"/>
                <w:szCs w:val="20"/>
                <w:lang w:val="en-GB"/>
              </w:rPr>
              <w:t>Rapports à fournir</w:t>
            </w:r>
          </w:p>
        </w:tc>
        <w:tc>
          <w:tcPr>
            <w:tcW w:w="7189" w:type="dxa"/>
            <w:gridSpan w:val="13"/>
            <w:tcBorders>
              <w:top w:val="double" w:sz="4" w:space="0" w:color="auto"/>
              <w:bottom w:val="single" w:sz="6" w:space="0" w:color="auto"/>
              <w:right w:val="single" w:sz="6" w:space="0" w:color="auto"/>
            </w:tcBorders>
            <w:vAlign w:val="center"/>
          </w:tcPr>
          <w:p w14:paraId="617A4330" w14:textId="77777777" w:rsidR="00C9537B" w:rsidRPr="005D7222" w:rsidRDefault="00C9537B" w:rsidP="005D7222">
            <w:pPr>
              <w:pStyle w:val="Titre3"/>
              <w:spacing w:before="0"/>
              <w:jc w:val="center"/>
              <w:rPr>
                <w:rFonts w:ascii="Times New Roman" w:hAnsi="Times New Roman" w:cs="Times New Roman"/>
                <w:bCs w:val="0"/>
                <w:color w:val="auto"/>
                <w:sz w:val="20"/>
                <w:szCs w:val="20"/>
              </w:rPr>
            </w:pPr>
            <w:bookmarkStart w:id="219" w:name="_Toc64435225"/>
            <w:bookmarkStart w:id="220" w:name="_Toc64435415"/>
            <w:bookmarkStart w:id="221" w:name="_Toc64435605"/>
            <w:bookmarkStart w:id="222" w:name="_Toc72513347"/>
            <w:bookmarkStart w:id="223" w:name="_Toc72513665"/>
            <w:bookmarkStart w:id="224" w:name="_Toc72514645"/>
            <w:bookmarkStart w:id="225" w:name="_Toc72514824"/>
            <w:bookmarkStart w:id="226" w:name="_Toc72515059"/>
            <w:r w:rsidRPr="005D7222">
              <w:rPr>
                <w:rFonts w:ascii="Times New Roman" w:hAnsi="Times New Roman" w:cs="Times New Roman"/>
                <w:bCs w:val="0"/>
                <w:color w:val="auto"/>
                <w:sz w:val="20"/>
                <w:szCs w:val="20"/>
              </w:rPr>
              <w:t>Personnel (sous forme de graphique à barres)</w:t>
            </w:r>
            <w:bookmarkEnd w:id="219"/>
            <w:bookmarkEnd w:id="220"/>
            <w:bookmarkEnd w:id="221"/>
            <w:r w:rsidRPr="005D7222">
              <w:rPr>
                <w:rStyle w:val="Appelnotedebasdep"/>
                <w:rFonts w:ascii="Times New Roman" w:hAnsi="Times New Roman" w:cs="Times New Roman"/>
                <w:bCs w:val="0"/>
                <w:color w:val="auto"/>
                <w:sz w:val="20"/>
                <w:szCs w:val="20"/>
              </w:rPr>
              <w:footnoteReference w:customMarkFollows="1" w:id="6"/>
              <w:t>2</w:t>
            </w:r>
            <w:bookmarkEnd w:id="222"/>
            <w:bookmarkEnd w:id="223"/>
            <w:bookmarkEnd w:id="224"/>
            <w:bookmarkEnd w:id="225"/>
            <w:bookmarkEnd w:id="226"/>
          </w:p>
        </w:tc>
        <w:tc>
          <w:tcPr>
            <w:tcW w:w="2285" w:type="dxa"/>
            <w:gridSpan w:val="3"/>
            <w:tcBorders>
              <w:top w:val="double" w:sz="4" w:space="0" w:color="auto"/>
              <w:bottom w:val="single" w:sz="6" w:space="0" w:color="auto"/>
              <w:right w:val="double" w:sz="4" w:space="0" w:color="auto"/>
            </w:tcBorders>
            <w:vAlign w:val="center"/>
          </w:tcPr>
          <w:p w14:paraId="2A706C05" w14:textId="77777777" w:rsidR="00C9537B" w:rsidRPr="005D7222" w:rsidRDefault="00C9537B" w:rsidP="005D7222">
            <w:pPr>
              <w:pStyle w:val="Titre3"/>
              <w:spacing w:before="0"/>
              <w:jc w:val="center"/>
              <w:rPr>
                <w:rFonts w:ascii="Times New Roman" w:hAnsi="Times New Roman" w:cs="Times New Roman"/>
                <w:bCs w:val="0"/>
                <w:color w:val="auto"/>
                <w:sz w:val="20"/>
                <w:szCs w:val="20"/>
              </w:rPr>
            </w:pPr>
            <w:bookmarkStart w:id="227" w:name="_Toc64435226"/>
            <w:bookmarkStart w:id="228" w:name="_Toc64435416"/>
            <w:bookmarkStart w:id="229" w:name="_Toc64435606"/>
            <w:bookmarkStart w:id="230" w:name="_Toc72513348"/>
            <w:bookmarkStart w:id="231" w:name="_Toc72513666"/>
            <w:bookmarkStart w:id="232" w:name="_Toc72514646"/>
            <w:bookmarkStart w:id="233" w:name="_Toc72514825"/>
            <w:bookmarkStart w:id="234" w:name="_Toc72515060"/>
            <w:r w:rsidRPr="005D7222">
              <w:rPr>
                <w:rFonts w:ascii="Times New Roman" w:hAnsi="Times New Roman" w:cs="Times New Roman"/>
                <w:bCs w:val="0"/>
                <w:color w:val="auto"/>
                <w:sz w:val="20"/>
                <w:szCs w:val="20"/>
              </w:rPr>
              <w:t>Total personnel/mois</w:t>
            </w:r>
            <w:bookmarkEnd w:id="227"/>
            <w:bookmarkEnd w:id="228"/>
            <w:bookmarkEnd w:id="229"/>
            <w:bookmarkEnd w:id="230"/>
            <w:bookmarkEnd w:id="231"/>
            <w:bookmarkEnd w:id="232"/>
            <w:bookmarkEnd w:id="233"/>
            <w:bookmarkEnd w:id="234"/>
          </w:p>
        </w:tc>
      </w:tr>
      <w:tr w:rsidR="00A8667F" w:rsidRPr="005D7222" w14:paraId="46577613" w14:textId="77777777" w:rsidTr="00A31342">
        <w:trPr>
          <w:cantSplit/>
          <w:trHeight w:val="361"/>
          <w:jc w:val="center"/>
        </w:trPr>
        <w:tc>
          <w:tcPr>
            <w:tcW w:w="438" w:type="dxa"/>
            <w:vMerge/>
            <w:tcBorders>
              <w:left w:val="double" w:sz="4" w:space="0" w:color="auto"/>
              <w:bottom w:val="single" w:sz="12" w:space="0" w:color="auto"/>
              <w:right w:val="single" w:sz="6" w:space="0" w:color="auto"/>
            </w:tcBorders>
            <w:vAlign w:val="center"/>
          </w:tcPr>
          <w:p w14:paraId="565AE768" w14:textId="77777777" w:rsidR="00C9537B" w:rsidRPr="005D7222" w:rsidRDefault="00C9537B" w:rsidP="005D7222">
            <w:pPr>
              <w:jc w:val="center"/>
              <w:rPr>
                <w:b/>
                <w:sz w:val="20"/>
                <w:szCs w:val="20"/>
                <w:lang w:val="en-GB"/>
              </w:rPr>
            </w:pPr>
          </w:p>
        </w:tc>
        <w:tc>
          <w:tcPr>
            <w:tcW w:w="1651" w:type="dxa"/>
            <w:tcBorders>
              <w:left w:val="single" w:sz="6" w:space="0" w:color="auto"/>
              <w:bottom w:val="single" w:sz="12" w:space="0" w:color="auto"/>
              <w:right w:val="single" w:sz="6" w:space="0" w:color="auto"/>
            </w:tcBorders>
            <w:vAlign w:val="center"/>
          </w:tcPr>
          <w:p w14:paraId="786C5958" w14:textId="77777777" w:rsidR="00C9537B" w:rsidRPr="005D7222" w:rsidRDefault="00C9537B" w:rsidP="005D7222">
            <w:pPr>
              <w:jc w:val="center"/>
              <w:rPr>
                <w:b/>
                <w:sz w:val="20"/>
                <w:szCs w:val="20"/>
                <w:lang w:val="en-GB"/>
              </w:rPr>
            </w:pPr>
          </w:p>
        </w:tc>
        <w:tc>
          <w:tcPr>
            <w:tcW w:w="1653" w:type="dxa"/>
            <w:tcBorders>
              <w:left w:val="single" w:sz="6" w:space="0" w:color="auto"/>
              <w:bottom w:val="single" w:sz="12" w:space="0" w:color="auto"/>
              <w:right w:val="single" w:sz="6" w:space="0" w:color="auto"/>
            </w:tcBorders>
            <w:vAlign w:val="center"/>
          </w:tcPr>
          <w:p w14:paraId="2D41A948" w14:textId="77777777" w:rsidR="00C9537B" w:rsidRPr="005D7222" w:rsidRDefault="00C9537B" w:rsidP="005D7222">
            <w:pPr>
              <w:jc w:val="center"/>
              <w:rPr>
                <w:b/>
                <w:sz w:val="20"/>
                <w:szCs w:val="20"/>
                <w:lang w:val="en-GB"/>
              </w:rPr>
            </w:pPr>
          </w:p>
        </w:tc>
        <w:tc>
          <w:tcPr>
            <w:tcW w:w="1653" w:type="dxa"/>
            <w:vMerge/>
            <w:tcBorders>
              <w:top w:val="single" w:sz="6" w:space="0" w:color="auto"/>
              <w:left w:val="single" w:sz="6" w:space="0" w:color="auto"/>
              <w:bottom w:val="single" w:sz="12" w:space="0" w:color="auto"/>
              <w:right w:val="single" w:sz="6" w:space="0" w:color="auto"/>
            </w:tcBorders>
            <w:vAlign w:val="center"/>
          </w:tcPr>
          <w:p w14:paraId="6FAC79A1" w14:textId="52CA12D7" w:rsidR="00C9537B" w:rsidRPr="005D7222" w:rsidRDefault="00C9537B" w:rsidP="005D7222">
            <w:pPr>
              <w:jc w:val="center"/>
              <w:rPr>
                <w:b/>
                <w:sz w:val="20"/>
                <w:szCs w:val="20"/>
                <w:lang w:val="en-GB"/>
              </w:rPr>
            </w:pPr>
          </w:p>
        </w:tc>
        <w:tc>
          <w:tcPr>
            <w:tcW w:w="551" w:type="dxa"/>
            <w:tcBorders>
              <w:top w:val="single" w:sz="6" w:space="0" w:color="auto"/>
              <w:bottom w:val="single" w:sz="12" w:space="0" w:color="auto"/>
            </w:tcBorders>
            <w:vAlign w:val="center"/>
          </w:tcPr>
          <w:p w14:paraId="46C30EA6" w14:textId="77777777" w:rsidR="00C9537B" w:rsidRPr="005D7222" w:rsidRDefault="00C9537B" w:rsidP="005D7222">
            <w:pPr>
              <w:jc w:val="center"/>
              <w:rPr>
                <w:b/>
                <w:sz w:val="20"/>
                <w:szCs w:val="20"/>
                <w:lang w:val="en-GB"/>
              </w:rPr>
            </w:pPr>
            <w:r w:rsidRPr="005D7222">
              <w:rPr>
                <w:b/>
                <w:sz w:val="20"/>
                <w:szCs w:val="20"/>
                <w:lang w:val="en-GB"/>
              </w:rPr>
              <w:t>1</w:t>
            </w:r>
          </w:p>
        </w:tc>
        <w:tc>
          <w:tcPr>
            <w:tcW w:w="552" w:type="dxa"/>
            <w:tcBorders>
              <w:top w:val="single" w:sz="6" w:space="0" w:color="auto"/>
              <w:left w:val="single" w:sz="6" w:space="0" w:color="auto"/>
              <w:bottom w:val="single" w:sz="12" w:space="0" w:color="auto"/>
              <w:right w:val="single" w:sz="6" w:space="0" w:color="auto"/>
            </w:tcBorders>
            <w:vAlign w:val="center"/>
          </w:tcPr>
          <w:p w14:paraId="4415C534" w14:textId="77777777" w:rsidR="00C9537B" w:rsidRPr="005D7222" w:rsidRDefault="00C9537B" w:rsidP="005D7222">
            <w:pPr>
              <w:jc w:val="center"/>
              <w:rPr>
                <w:b/>
                <w:sz w:val="20"/>
                <w:szCs w:val="20"/>
                <w:lang w:val="en-GB"/>
              </w:rPr>
            </w:pPr>
            <w:r w:rsidRPr="005D7222">
              <w:rPr>
                <w:b/>
                <w:sz w:val="20"/>
                <w:szCs w:val="20"/>
                <w:lang w:val="en-GB"/>
              </w:rPr>
              <w:t>2</w:t>
            </w:r>
          </w:p>
        </w:tc>
        <w:tc>
          <w:tcPr>
            <w:tcW w:w="552" w:type="dxa"/>
            <w:tcBorders>
              <w:top w:val="single" w:sz="6" w:space="0" w:color="auto"/>
              <w:bottom w:val="single" w:sz="12" w:space="0" w:color="auto"/>
            </w:tcBorders>
            <w:vAlign w:val="center"/>
          </w:tcPr>
          <w:p w14:paraId="123B3FFF" w14:textId="77777777" w:rsidR="00C9537B" w:rsidRPr="005D7222" w:rsidRDefault="00C9537B" w:rsidP="005D7222">
            <w:pPr>
              <w:jc w:val="center"/>
              <w:rPr>
                <w:b/>
                <w:sz w:val="20"/>
                <w:szCs w:val="20"/>
                <w:lang w:val="en-GB"/>
              </w:rPr>
            </w:pPr>
            <w:r w:rsidRPr="005D7222">
              <w:rPr>
                <w:b/>
                <w:sz w:val="20"/>
                <w:szCs w:val="20"/>
                <w:lang w:val="en-GB"/>
              </w:rPr>
              <w:t>3</w:t>
            </w:r>
          </w:p>
        </w:tc>
        <w:tc>
          <w:tcPr>
            <w:tcW w:w="552" w:type="dxa"/>
            <w:tcBorders>
              <w:top w:val="single" w:sz="6" w:space="0" w:color="auto"/>
              <w:left w:val="single" w:sz="6" w:space="0" w:color="auto"/>
              <w:bottom w:val="single" w:sz="12" w:space="0" w:color="auto"/>
              <w:right w:val="single" w:sz="6" w:space="0" w:color="auto"/>
            </w:tcBorders>
            <w:vAlign w:val="center"/>
          </w:tcPr>
          <w:p w14:paraId="0612E6E4" w14:textId="77777777" w:rsidR="00C9537B" w:rsidRPr="005D7222" w:rsidRDefault="00C9537B" w:rsidP="005D7222">
            <w:pPr>
              <w:jc w:val="center"/>
              <w:rPr>
                <w:b/>
                <w:sz w:val="20"/>
                <w:szCs w:val="20"/>
                <w:lang w:val="en-GB"/>
              </w:rPr>
            </w:pPr>
            <w:r w:rsidRPr="005D7222">
              <w:rPr>
                <w:b/>
                <w:sz w:val="20"/>
                <w:szCs w:val="20"/>
                <w:lang w:val="en-GB"/>
              </w:rPr>
              <w:t>4</w:t>
            </w:r>
          </w:p>
        </w:tc>
        <w:tc>
          <w:tcPr>
            <w:tcW w:w="552" w:type="dxa"/>
            <w:tcBorders>
              <w:top w:val="single" w:sz="6" w:space="0" w:color="auto"/>
              <w:bottom w:val="single" w:sz="12" w:space="0" w:color="auto"/>
            </w:tcBorders>
            <w:vAlign w:val="center"/>
          </w:tcPr>
          <w:p w14:paraId="1E3076B9" w14:textId="77777777" w:rsidR="00C9537B" w:rsidRPr="005D7222" w:rsidRDefault="00C9537B" w:rsidP="005D7222">
            <w:pPr>
              <w:jc w:val="center"/>
              <w:rPr>
                <w:b/>
                <w:sz w:val="20"/>
                <w:szCs w:val="20"/>
                <w:lang w:val="en-GB"/>
              </w:rPr>
            </w:pPr>
            <w:r w:rsidRPr="005D7222">
              <w:rPr>
                <w:b/>
                <w:sz w:val="20"/>
                <w:szCs w:val="20"/>
                <w:lang w:val="en-GB"/>
              </w:rPr>
              <w:t>5</w:t>
            </w:r>
          </w:p>
        </w:tc>
        <w:tc>
          <w:tcPr>
            <w:tcW w:w="552" w:type="dxa"/>
            <w:tcBorders>
              <w:top w:val="single" w:sz="6" w:space="0" w:color="auto"/>
              <w:left w:val="single" w:sz="6" w:space="0" w:color="auto"/>
              <w:bottom w:val="single" w:sz="12" w:space="0" w:color="auto"/>
              <w:right w:val="single" w:sz="6" w:space="0" w:color="auto"/>
            </w:tcBorders>
            <w:vAlign w:val="center"/>
          </w:tcPr>
          <w:p w14:paraId="44474C08" w14:textId="77777777" w:rsidR="00C9537B" w:rsidRPr="005D7222" w:rsidRDefault="00C9537B" w:rsidP="005D7222">
            <w:pPr>
              <w:jc w:val="center"/>
              <w:rPr>
                <w:b/>
                <w:sz w:val="20"/>
                <w:szCs w:val="20"/>
                <w:lang w:val="en-GB"/>
              </w:rPr>
            </w:pPr>
            <w:r w:rsidRPr="005D7222">
              <w:rPr>
                <w:b/>
                <w:sz w:val="20"/>
                <w:szCs w:val="20"/>
                <w:lang w:val="en-GB"/>
              </w:rPr>
              <w:t>6</w:t>
            </w:r>
          </w:p>
        </w:tc>
        <w:tc>
          <w:tcPr>
            <w:tcW w:w="552" w:type="dxa"/>
            <w:tcBorders>
              <w:top w:val="single" w:sz="6" w:space="0" w:color="auto"/>
              <w:bottom w:val="single" w:sz="12" w:space="0" w:color="auto"/>
            </w:tcBorders>
            <w:vAlign w:val="center"/>
          </w:tcPr>
          <w:p w14:paraId="7E3CAAEA" w14:textId="77777777" w:rsidR="00C9537B" w:rsidRPr="005D7222" w:rsidRDefault="00C9537B" w:rsidP="005D7222">
            <w:pPr>
              <w:jc w:val="center"/>
              <w:rPr>
                <w:b/>
                <w:sz w:val="20"/>
                <w:szCs w:val="20"/>
                <w:lang w:val="en-GB"/>
              </w:rPr>
            </w:pPr>
            <w:r w:rsidRPr="005D7222">
              <w:rPr>
                <w:b/>
                <w:sz w:val="20"/>
                <w:szCs w:val="20"/>
                <w:lang w:val="en-GB"/>
              </w:rPr>
              <w:t>7</w:t>
            </w:r>
          </w:p>
        </w:tc>
        <w:tc>
          <w:tcPr>
            <w:tcW w:w="552" w:type="dxa"/>
            <w:tcBorders>
              <w:top w:val="single" w:sz="6" w:space="0" w:color="auto"/>
              <w:left w:val="single" w:sz="6" w:space="0" w:color="auto"/>
              <w:bottom w:val="single" w:sz="12" w:space="0" w:color="auto"/>
              <w:right w:val="single" w:sz="6" w:space="0" w:color="auto"/>
            </w:tcBorders>
            <w:vAlign w:val="center"/>
          </w:tcPr>
          <w:p w14:paraId="7875D54E" w14:textId="77777777" w:rsidR="00C9537B" w:rsidRPr="005D7222" w:rsidRDefault="00C9537B" w:rsidP="005D7222">
            <w:pPr>
              <w:jc w:val="center"/>
              <w:rPr>
                <w:b/>
                <w:sz w:val="20"/>
                <w:szCs w:val="20"/>
                <w:lang w:val="en-GB"/>
              </w:rPr>
            </w:pPr>
            <w:r w:rsidRPr="005D7222">
              <w:rPr>
                <w:b/>
                <w:sz w:val="20"/>
                <w:szCs w:val="20"/>
                <w:lang w:val="en-GB"/>
              </w:rPr>
              <w:t>8</w:t>
            </w:r>
          </w:p>
        </w:tc>
        <w:tc>
          <w:tcPr>
            <w:tcW w:w="552" w:type="dxa"/>
            <w:tcBorders>
              <w:top w:val="single" w:sz="6" w:space="0" w:color="auto"/>
              <w:bottom w:val="single" w:sz="12" w:space="0" w:color="auto"/>
            </w:tcBorders>
            <w:vAlign w:val="center"/>
          </w:tcPr>
          <w:p w14:paraId="5B850CBE" w14:textId="77777777" w:rsidR="00C9537B" w:rsidRPr="005D7222" w:rsidRDefault="00C9537B" w:rsidP="005D7222">
            <w:pPr>
              <w:jc w:val="center"/>
              <w:rPr>
                <w:b/>
                <w:sz w:val="20"/>
                <w:szCs w:val="20"/>
                <w:lang w:val="en-GB"/>
              </w:rPr>
            </w:pPr>
            <w:r w:rsidRPr="005D7222">
              <w:rPr>
                <w:b/>
                <w:sz w:val="20"/>
                <w:szCs w:val="20"/>
                <w:lang w:val="en-GB"/>
              </w:rPr>
              <w:t>9</w:t>
            </w:r>
          </w:p>
        </w:tc>
        <w:tc>
          <w:tcPr>
            <w:tcW w:w="552" w:type="dxa"/>
            <w:tcBorders>
              <w:top w:val="single" w:sz="6" w:space="0" w:color="auto"/>
              <w:left w:val="single" w:sz="6" w:space="0" w:color="auto"/>
              <w:bottom w:val="single" w:sz="12" w:space="0" w:color="auto"/>
              <w:right w:val="single" w:sz="6" w:space="0" w:color="auto"/>
            </w:tcBorders>
            <w:vAlign w:val="center"/>
          </w:tcPr>
          <w:p w14:paraId="1A46B529" w14:textId="77777777" w:rsidR="00C9537B" w:rsidRPr="005D7222" w:rsidRDefault="00C9537B" w:rsidP="005D7222">
            <w:pPr>
              <w:jc w:val="center"/>
              <w:rPr>
                <w:b/>
                <w:sz w:val="20"/>
                <w:szCs w:val="20"/>
                <w:lang w:val="en-GB"/>
              </w:rPr>
            </w:pPr>
            <w:r w:rsidRPr="005D7222">
              <w:rPr>
                <w:b/>
                <w:sz w:val="20"/>
                <w:szCs w:val="20"/>
                <w:lang w:val="en-GB"/>
              </w:rPr>
              <w:t>10</w:t>
            </w:r>
          </w:p>
        </w:tc>
        <w:tc>
          <w:tcPr>
            <w:tcW w:w="552" w:type="dxa"/>
            <w:tcBorders>
              <w:top w:val="single" w:sz="6" w:space="0" w:color="auto"/>
              <w:bottom w:val="single" w:sz="12" w:space="0" w:color="auto"/>
              <w:right w:val="single" w:sz="6" w:space="0" w:color="auto"/>
            </w:tcBorders>
            <w:vAlign w:val="center"/>
          </w:tcPr>
          <w:p w14:paraId="25A09B18" w14:textId="77777777" w:rsidR="00C9537B" w:rsidRPr="005D7222" w:rsidRDefault="00C9537B" w:rsidP="005D7222">
            <w:pPr>
              <w:jc w:val="center"/>
              <w:rPr>
                <w:b/>
                <w:sz w:val="20"/>
                <w:szCs w:val="20"/>
                <w:lang w:val="en-GB"/>
              </w:rPr>
            </w:pPr>
            <w:r w:rsidRPr="005D7222">
              <w:rPr>
                <w:b/>
                <w:sz w:val="20"/>
                <w:szCs w:val="20"/>
                <w:lang w:val="en-GB"/>
              </w:rPr>
              <w:t>11</w:t>
            </w:r>
          </w:p>
        </w:tc>
        <w:tc>
          <w:tcPr>
            <w:tcW w:w="552" w:type="dxa"/>
            <w:tcBorders>
              <w:top w:val="single" w:sz="6" w:space="0" w:color="auto"/>
              <w:left w:val="single" w:sz="6" w:space="0" w:color="auto"/>
              <w:bottom w:val="single" w:sz="12" w:space="0" w:color="auto"/>
            </w:tcBorders>
            <w:vAlign w:val="center"/>
          </w:tcPr>
          <w:p w14:paraId="1D6AC036" w14:textId="77777777" w:rsidR="00C9537B" w:rsidRPr="005D7222" w:rsidRDefault="00C9537B" w:rsidP="005D7222">
            <w:pPr>
              <w:jc w:val="center"/>
              <w:rPr>
                <w:b/>
                <w:sz w:val="20"/>
                <w:szCs w:val="20"/>
                <w:lang w:val="en-GB"/>
              </w:rPr>
            </w:pPr>
            <w:r w:rsidRPr="005D7222">
              <w:rPr>
                <w:b/>
                <w:sz w:val="20"/>
                <w:szCs w:val="20"/>
                <w:lang w:val="en-GB"/>
              </w:rPr>
              <w:t>12</w:t>
            </w:r>
          </w:p>
        </w:tc>
        <w:tc>
          <w:tcPr>
            <w:tcW w:w="566" w:type="dxa"/>
            <w:tcBorders>
              <w:top w:val="single" w:sz="6" w:space="0" w:color="auto"/>
              <w:left w:val="single" w:sz="6" w:space="0" w:color="auto"/>
              <w:bottom w:val="single" w:sz="12" w:space="0" w:color="auto"/>
              <w:right w:val="single" w:sz="6" w:space="0" w:color="auto"/>
            </w:tcBorders>
            <w:vAlign w:val="center"/>
          </w:tcPr>
          <w:p w14:paraId="235C9EF3" w14:textId="77777777" w:rsidR="00C9537B" w:rsidRPr="005D7222" w:rsidRDefault="00C9537B" w:rsidP="005D7222">
            <w:pPr>
              <w:jc w:val="center"/>
              <w:rPr>
                <w:b/>
                <w:sz w:val="20"/>
                <w:szCs w:val="20"/>
                <w:lang w:val="en-GB"/>
              </w:rPr>
            </w:pPr>
            <w:r w:rsidRPr="005D7222">
              <w:rPr>
                <w:b/>
                <w:sz w:val="20"/>
                <w:szCs w:val="20"/>
                <w:lang w:val="en-GB"/>
              </w:rPr>
              <w:t>n</w:t>
            </w:r>
          </w:p>
        </w:tc>
        <w:tc>
          <w:tcPr>
            <w:tcW w:w="719" w:type="dxa"/>
            <w:tcBorders>
              <w:top w:val="single" w:sz="6" w:space="0" w:color="auto"/>
              <w:bottom w:val="single" w:sz="12" w:space="0" w:color="auto"/>
              <w:right w:val="single" w:sz="6" w:space="0" w:color="auto"/>
            </w:tcBorders>
            <w:vAlign w:val="center"/>
          </w:tcPr>
          <w:p w14:paraId="334AA71F" w14:textId="77777777" w:rsidR="00C9537B" w:rsidRPr="005D7222" w:rsidRDefault="00C9537B" w:rsidP="005D7222">
            <w:pPr>
              <w:jc w:val="center"/>
              <w:rPr>
                <w:b/>
                <w:sz w:val="20"/>
                <w:szCs w:val="20"/>
                <w:lang w:val="en-GB"/>
              </w:rPr>
            </w:pPr>
            <w:r w:rsidRPr="005D7222">
              <w:rPr>
                <w:b/>
                <w:sz w:val="20"/>
                <w:szCs w:val="20"/>
                <w:lang w:val="en-GB"/>
              </w:rPr>
              <w:t>Siège</w:t>
            </w:r>
          </w:p>
        </w:tc>
        <w:tc>
          <w:tcPr>
            <w:tcW w:w="857" w:type="dxa"/>
            <w:tcBorders>
              <w:top w:val="single" w:sz="6" w:space="0" w:color="auto"/>
              <w:left w:val="single" w:sz="6" w:space="0" w:color="auto"/>
              <w:bottom w:val="single" w:sz="12" w:space="0" w:color="auto"/>
              <w:right w:val="single" w:sz="6" w:space="0" w:color="auto"/>
            </w:tcBorders>
            <w:vAlign w:val="center"/>
          </w:tcPr>
          <w:p w14:paraId="51FA17BE" w14:textId="77777777" w:rsidR="00C9537B" w:rsidRPr="005D7222" w:rsidRDefault="00C9537B" w:rsidP="005D7222">
            <w:pPr>
              <w:jc w:val="center"/>
              <w:rPr>
                <w:b/>
                <w:sz w:val="20"/>
                <w:szCs w:val="20"/>
                <w:lang w:val="en-GB"/>
              </w:rPr>
            </w:pPr>
            <w:r w:rsidRPr="005D7222">
              <w:rPr>
                <w:b/>
                <w:sz w:val="20"/>
                <w:szCs w:val="20"/>
                <w:lang w:val="en-GB"/>
              </w:rPr>
              <w:t>Terrain</w:t>
            </w:r>
            <w:r w:rsidRPr="005D7222">
              <w:rPr>
                <w:rStyle w:val="Appelnotedebasdep"/>
                <w:b/>
                <w:sz w:val="20"/>
                <w:szCs w:val="20"/>
                <w:lang w:val="en-GB"/>
              </w:rPr>
              <w:footnoteReference w:customMarkFollows="1" w:id="7"/>
              <w:t>3</w:t>
            </w:r>
          </w:p>
        </w:tc>
        <w:tc>
          <w:tcPr>
            <w:tcW w:w="709" w:type="dxa"/>
            <w:tcBorders>
              <w:top w:val="single" w:sz="6" w:space="0" w:color="auto"/>
              <w:left w:val="single" w:sz="6" w:space="0" w:color="auto"/>
              <w:bottom w:val="single" w:sz="12" w:space="0" w:color="auto"/>
              <w:right w:val="double" w:sz="4" w:space="0" w:color="auto"/>
            </w:tcBorders>
            <w:vAlign w:val="center"/>
          </w:tcPr>
          <w:p w14:paraId="026DB8CE" w14:textId="77777777" w:rsidR="00C9537B" w:rsidRPr="005D7222" w:rsidRDefault="00C9537B" w:rsidP="005D7222">
            <w:pPr>
              <w:jc w:val="center"/>
              <w:rPr>
                <w:b/>
                <w:sz w:val="20"/>
                <w:szCs w:val="20"/>
                <w:lang w:val="en-GB"/>
              </w:rPr>
            </w:pPr>
            <w:r w:rsidRPr="005D7222">
              <w:rPr>
                <w:b/>
                <w:sz w:val="20"/>
                <w:szCs w:val="20"/>
                <w:lang w:val="en-GB"/>
              </w:rPr>
              <w:t>Total</w:t>
            </w:r>
          </w:p>
        </w:tc>
      </w:tr>
      <w:tr w:rsidR="00A8667F" w:rsidRPr="005D7222" w14:paraId="1CD31D87" w14:textId="77777777" w:rsidTr="00A31342">
        <w:trPr>
          <w:cantSplit/>
          <w:trHeight w:hRule="exact" w:val="302"/>
          <w:jc w:val="center"/>
        </w:trPr>
        <w:tc>
          <w:tcPr>
            <w:tcW w:w="14869" w:type="dxa"/>
            <w:gridSpan w:val="20"/>
            <w:tcBorders>
              <w:top w:val="single" w:sz="8" w:space="0" w:color="auto"/>
              <w:left w:val="double" w:sz="4" w:space="0" w:color="auto"/>
              <w:bottom w:val="single" w:sz="6" w:space="0" w:color="auto"/>
              <w:right w:val="double" w:sz="4" w:space="0" w:color="auto"/>
            </w:tcBorders>
            <w:vAlign w:val="center"/>
          </w:tcPr>
          <w:p w14:paraId="24599C6F" w14:textId="4B080D91" w:rsidR="00A8667F" w:rsidRPr="005D7222" w:rsidRDefault="00A8667F" w:rsidP="005D7222">
            <w:pPr>
              <w:rPr>
                <w:sz w:val="20"/>
                <w:szCs w:val="20"/>
                <w:lang w:val="en-GB"/>
              </w:rPr>
            </w:pPr>
            <w:r w:rsidRPr="005D7222">
              <w:rPr>
                <w:b/>
                <w:sz w:val="20"/>
                <w:szCs w:val="20"/>
                <w:lang w:val="en-GB"/>
              </w:rPr>
              <w:t>Personnel</w:t>
            </w:r>
          </w:p>
        </w:tc>
      </w:tr>
      <w:tr w:rsidR="00A8667F" w:rsidRPr="005D7222" w14:paraId="607CFB33" w14:textId="77777777" w:rsidTr="00A31342">
        <w:trPr>
          <w:cantSplit/>
          <w:trHeight w:val="882"/>
          <w:jc w:val="center"/>
        </w:trPr>
        <w:tc>
          <w:tcPr>
            <w:tcW w:w="438" w:type="dxa"/>
            <w:vMerge w:val="restart"/>
            <w:tcBorders>
              <w:top w:val="single" w:sz="6" w:space="0" w:color="auto"/>
              <w:left w:val="double" w:sz="4" w:space="0" w:color="auto"/>
              <w:right w:val="single" w:sz="6" w:space="0" w:color="auto"/>
            </w:tcBorders>
            <w:vAlign w:val="center"/>
          </w:tcPr>
          <w:p w14:paraId="6A20774B" w14:textId="77777777" w:rsidR="00C9537B" w:rsidRPr="005D7222" w:rsidRDefault="00C9537B" w:rsidP="005D7222">
            <w:pPr>
              <w:jc w:val="center"/>
              <w:rPr>
                <w:sz w:val="20"/>
                <w:szCs w:val="20"/>
                <w:lang w:val="en-GB"/>
              </w:rPr>
            </w:pPr>
            <w:r w:rsidRPr="005D7222">
              <w:rPr>
                <w:sz w:val="20"/>
                <w:szCs w:val="20"/>
                <w:lang w:val="en-GB"/>
              </w:rPr>
              <w:t>1</w:t>
            </w:r>
          </w:p>
        </w:tc>
        <w:tc>
          <w:tcPr>
            <w:tcW w:w="1651" w:type="dxa"/>
            <w:tcBorders>
              <w:top w:val="single" w:sz="6" w:space="0" w:color="auto"/>
              <w:left w:val="single" w:sz="6" w:space="0" w:color="auto"/>
              <w:right w:val="single" w:sz="6" w:space="0" w:color="auto"/>
            </w:tcBorders>
            <w:vAlign w:val="center"/>
          </w:tcPr>
          <w:p w14:paraId="7A8D5B5F" w14:textId="77777777" w:rsidR="00C9537B" w:rsidRPr="005D7222" w:rsidRDefault="00C9537B" w:rsidP="005D7222">
            <w:pPr>
              <w:rPr>
                <w:sz w:val="20"/>
                <w:szCs w:val="20"/>
                <w:lang w:val="en-GB"/>
              </w:rPr>
            </w:pPr>
          </w:p>
        </w:tc>
        <w:tc>
          <w:tcPr>
            <w:tcW w:w="1653" w:type="dxa"/>
            <w:tcBorders>
              <w:top w:val="single" w:sz="6" w:space="0" w:color="auto"/>
              <w:left w:val="single" w:sz="6" w:space="0" w:color="auto"/>
              <w:right w:val="single" w:sz="6" w:space="0" w:color="auto"/>
            </w:tcBorders>
            <w:vAlign w:val="center"/>
          </w:tcPr>
          <w:p w14:paraId="3BB8BCF3" w14:textId="77777777" w:rsidR="00C9537B" w:rsidRPr="005D7222" w:rsidRDefault="00C9537B" w:rsidP="005D7222">
            <w:pPr>
              <w:rPr>
                <w:sz w:val="20"/>
                <w:szCs w:val="20"/>
                <w:lang w:val="en-GB"/>
              </w:rPr>
            </w:pPr>
          </w:p>
        </w:tc>
        <w:tc>
          <w:tcPr>
            <w:tcW w:w="1653" w:type="dxa"/>
            <w:vMerge w:val="restart"/>
            <w:tcBorders>
              <w:top w:val="single" w:sz="6" w:space="0" w:color="auto"/>
              <w:left w:val="single" w:sz="6" w:space="0" w:color="auto"/>
              <w:right w:val="single" w:sz="6" w:space="0" w:color="auto"/>
            </w:tcBorders>
            <w:vAlign w:val="center"/>
          </w:tcPr>
          <w:p w14:paraId="1BF757A1" w14:textId="25D01B6C" w:rsidR="00C9537B" w:rsidRPr="005D7222" w:rsidRDefault="00C9537B" w:rsidP="005D7222">
            <w:pPr>
              <w:rPr>
                <w:sz w:val="20"/>
                <w:szCs w:val="20"/>
                <w:lang w:val="en-GB"/>
              </w:rPr>
            </w:pPr>
          </w:p>
        </w:tc>
        <w:tc>
          <w:tcPr>
            <w:tcW w:w="551" w:type="dxa"/>
            <w:tcBorders>
              <w:top w:val="single" w:sz="6" w:space="0" w:color="auto"/>
              <w:left w:val="single" w:sz="6" w:space="0" w:color="auto"/>
              <w:bottom w:val="dashSmallGap" w:sz="4" w:space="0" w:color="auto"/>
              <w:right w:val="single" w:sz="6" w:space="0" w:color="auto"/>
            </w:tcBorders>
            <w:vAlign w:val="center"/>
          </w:tcPr>
          <w:p w14:paraId="7AE988BC" w14:textId="77777777" w:rsidR="00C9537B" w:rsidRPr="005D7222" w:rsidRDefault="00C9537B" w:rsidP="005D7222">
            <w:pPr>
              <w:rPr>
                <w:sz w:val="20"/>
                <w:szCs w:val="20"/>
                <w:lang w:val="en-GB"/>
              </w:rPr>
            </w:pPr>
            <w:r w:rsidRPr="005D7222">
              <w:rPr>
                <w:sz w:val="20"/>
                <w:szCs w:val="20"/>
                <w:lang w:val="en-GB"/>
              </w:rPr>
              <w:t>[Siège]</w:t>
            </w:r>
          </w:p>
        </w:tc>
        <w:tc>
          <w:tcPr>
            <w:tcW w:w="552" w:type="dxa"/>
            <w:tcBorders>
              <w:top w:val="single" w:sz="6" w:space="0" w:color="auto"/>
              <w:left w:val="single" w:sz="6" w:space="0" w:color="auto"/>
              <w:bottom w:val="dashSmallGap" w:sz="4" w:space="0" w:color="auto"/>
              <w:right w:val="single" w:sz="6" w:space="0" w:color="auto"/>
            </w:tcBorders>
            <w:vAlign w:val="center"/>
          </w:tcPr>
          <w:p w14:paraId="6C2F9EE9"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9F05258"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393E3FF"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2B9E6203"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622E5A7"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33D12C55"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A9E8BAC"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2F613AAC"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4014B59F"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5886622"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0CC30A3C" w14:textId="77777777" w:rsidR="00C9537B" w:rsidRPr="005D7222" w:rsidRDefault="00C9537B" w:rsidP="005D7222">
            <w:pPr>
              <w:rPr>
                <w:sz w:val="20"/>
                <w:szCs w:val="20"/>
                <w:lang w:val="en-GB"/>
              </w:rPr>
            </w:pPr>
          </w:p>
        </w:tc>
        <w:tc>
          <w:tcPr>
            <w:tcW w:w="566" w:type="dxa"/>
            <w:tcBorders>
              <w:top w:val="single" w:sz="6" w:space="0" w:color="auto"/>
              <w:left w:val="single" w:sz="6" w:space="0" w:color="auto"/>
              <w:bottom w:val="dashSmallGap" w:sz="4" w:space="0" w:color="auto"/>
              <w:right w:val="single" w:sz="6" w:space="0" w:color="auto"/>
            </w:tcBorders>
            <w:vAlign w:val="center"/>
          </w:tcPr>
          <w:p w14:paraId="316C5838"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vAlign w:val="center"/>
          </w:tcPr>
          <w:p w14:paraId="24812D91"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shd w:val="thinDiagCross" w:color="auto" w:fill="auto"/>
            <w:vAlign w:val="center"/>
          </w:tcPr>
          <w:p w14:paraId="0ABDE99F" w14:textId="77777777" w:rsidR="00C9537B" w:rsidRPr="005D7222" w:rsidRDefault="00C9537B" w:rsidP="005D7222">
            <w:pPr>
              <w:rPr>
                <w:sz w:val="20"/>
                <w:szCs w:val="20"/>
                <w:lang w:val="en-GB"/>
              </w:rPr>
            </w:pPr>
          </w:p>
        </w:tc>
        <w:tc>
          <w:tcPr>
            <w:tcW w:w="709" w:type="dxa"/>
            <w:tcBorders>
              <w:top w:val="single" w:sz="6" w:space="0" w:color="auto"/>
              <w:left w:val="single" w:sz="6" w:space="0" w:color="auto"/>
              <w:bottom w:val="nil"/>
              <w:right w:val="double" w:sz="4" w:space="0" w:color="auto"/>
            </w:tcBorders>
            <w:vAlign w:val="center"/>
          </w:tcPr>
          <w:p w14:paraId="32B8395A" w14:textId="77777777" w:rsidR="00C9537B" w:rsidRPr="005D7222" w:rsidRDefault="00C9537B" w:rsidP="005D7222">
            <w:pPr>
              <w:rPr>
                <w:sz w:val="20"/>
                <w:szCs w:val="20"/>
                <w:lang w:val="en-GB"/>
              </w:rPr>
            </w:pPr>
          </w:p>
        </w:tc>
      </w:tr>
      <w:tr w:rsidR="00A8667F" w:rsidRPr="005D7222" w14:paraId="79724B27" w14:textId="77777777" w:rsidTr="00A31342">
        <w:trPr>
          <w:cantSplit/>
          <w:trHeight w:val="882"/>
          <w:jc w:val="center"/>
        </w:trPr>
        <w:tc>
          <w:tcPr>
            <w:tcW w:w="438" w:type="dxa"/>
            <w:vMerge/>
            <w:tcBorders>
              <w:left w:val="double" w:sz="4" w:space="0" w:color="auto"/>
              <w:right w:val="single" w:sz="6" w:space="0" w:color="auto"/>
            </w:tcBorders>
            <w:vAlign w:val="center"/>
          </w:tcPr>
          <w:p w14:paraId="35BDB4A3" w14:textId="77777777" w:rsidR="00C9537B" w:rsidRPr="005D7222" w:rsidRDefault="00C9537B" w:rsidP="005D7222">
            <w:pPr>
              <w:jc w:val="center"/>
              <w:rPr>
                <w:sz w:val="20"/>
                <w:szCs w:val="20"/>
                <w:lang w:val="en-GB"/>
              </w:rPr>
            </w:pPr>
          </w:p>
        </w:tc>
        <w:tc>
          <w:tcPr>
            <w:tcW w:w="1651" w:type="dxa"/>
            <w:tcBorders>
              <w:left w:val="single" w:sz="6" w:space="0" w:color="auto"/>
              <w:right w:val="single" w:sz="6" w:space="0" w:color="auto"/>
            </w:tcBorders>
            <w:vAlign w:val="center"/>
          </w:tcPr>
          <w:p w14:paraId="49C79447" w14:textId="77777777" w:rsidR="00C9537B" w:rsidRPr="005D7222" w:rsidRDefault="00C9537B" w:rsidP="005D7222">
            <w:pPr>
              <w:rPr>
                <w:sz w:val="20"/>
                <w:szCs w:val="20"/>
                <w:lang w:val="en-GB"/>
              </w:rPr>
            </w:pPr>
          </w:p>
        </w:tc>
        <w:tc>
          <w:tcPr>
            <w:tcW w:w="1653" w:type="dxa"/>
            <w:tcBorders>
              <w:left w:val="single" w:sz="6" w:space="0" w:color="auto"/>
              <w:right w:val="single" w:sz="6" w:space="0" w:color="auto"/>
            </w:tcBorders>
            <w:vAlign w:val="center"/>
          </w:tcPr>
          <w:p w14:paraId="57177E5F" w14:textId="77777777" w:rsidR="00C9537B" w:rsidRPr="005D7222" w:rsidRDefault="00C9537B" w:rsidP="005D7222">
            <w:pPr>
              <w:rPr>
                <w:sz w:val="20"/>
                <w:szCs w:val="20"/>
                <w:lang w:val="en-GB"/>
              </w:rPr>
            </w:pPr>
          </w:p>
        </w:tc>
        <w:tc>
          <w:tcPr>
            <w:tcW w:w="1653" w:type="dxa"/>
            <w:vMerge/>
            <w:tcBorders>
              <w:left w:val="single" w:sz="6" w:space="0" w:color="auto"/>
              <w:right w:val="single" w:sz="6" w:space="0" w:color="auto"/>
            </w:tcBorders>
            <w:vAlign w:val="center"/>
          </w:tcPr>
          <w:p w14:paraId="08903114" w14:textId="39359164" w:rsidR="00C9537B" w:rsidRPr="005D7222" w:rsidRDefault="00C9537B" w:rsidP="005D7222">
            <w:pPr>
              <w:rPr>
                <w:sz w:val="20"/>
                <w:szCs w:val="20"/>
                <w:lang w:val="en-GB"/>
              </w:rPr>
            </w:pPr>
          </w:p>
        </w:tc>
        <w:tc>
          <w:tcPr>
            <w:tcW w:w="551" w:type="dxa"/>
            <w:tcBorders>
              <w:top w:val="dashSmallGap" w:sz="4" w:space="0" w:color="auto"/>
              <w:left w:val="single" w:sz="6" w:space="0" w:color="auto"/>
              <w:bottom w:val="single" w:sz="6" w:space="0" w:color="auto"/>
              <w:right w:val="single" w:sz="6" w:space="0" w:color="auto"/>
            </w:tcBorders>
            <w:vAlign w:val="center"/>
          </w:tcPr>
          <w:p w14:paraId="1EB7721B" w14:textId="77777777" w:rsidR="00C9537B" w:rsidRPr="005D7222" w:rsidRDefault="00C9537B" w:rsidP="005D7222">
            <w:pPr>
              <w:rPr>
                <w:sz w:val="20"/>
                <w:szCs w:val="20"/>
                <w:lang w:val="en-GB"/>
              </w:rPr>
            </w:pPr>
            <w:r w:rsidRPr="005D7222">
              <w:rPr>
                <w:sz w:val="20"/>
                <w:szCs w:val="20"/>
                <w:lang w:val="en-GB"/>
              </w:rPr>
              <w:t>[Terr.]</w:t>
            </w:r>
          </w:p>
        </w:tc>
        <w:tc>
          <w:tcPr>
            <w:tcW w:w="552" w:type="dxa"/>
            <w:tcBorders>
              <w:top w:val="dashSmallGap" w:sz="4" w:space="0" w:color="auto"/>
              <w:left w:val="single" w:sz="6" w:space="0" w:color="auto"/>
              <w:bottom w:val="single" w:sz="6" w:space="0" w:color="auto"/>
              <w:right w:val="single" w:sz="6" w:space="0" w:color="auto"/>
            </w:tcBorders>
            <w:vAlign w:val="center"/>
          </w:tcPr>
          <w:p w14:paraId="7EA1453B"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0BE9D6F5"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24E8257C"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78F2CD86"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15C398D3"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0BCA95F8"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75E81139"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62E9B882"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3B58365B"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422A26D0"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661FC6A9" w14:textId="77777777" w:rsidR="00C9537B" w:rsidRPr="005D7222" w:rsidRDefault="00C9537B" w:rsidP="005D7222">
            <w:pPr>
              <w:rPr>
                <w:sz w:val="20"/>
                <w:szCs w:val="20"/>
                <w:lang w:val="en-GB"/>
              </w:rPr>
            </w:pPr>
          </w:p>
        </w:tc>
        <w:tc>
          <w:tcPr>
            <w:tcW w:w="566" w:type="dxa"/>
            <w:tcBorders>
              <w:top w:val="dashSmallGap" w:sz="4" w:space="0" w:color="auto"/>
              <w:left w:val="single" w:sz="6" w:space="0" w:color="auto"/>
              <w:bottom w:val="single" w:sz="6" w:space="0" w:color="auto"/>
              <w:right w:val="single" w:sz="6" w:space="0" w:color="auto"/>
            </w:tcBorders>
            <w:vAlign w:val="center"/>
          </w:tcPr>
          <w:p w14:paraId="6C153E13"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shd w:val="thinDiagCross" w:color="auto" w:fill="auto"/>
            <w:vAlign w:val="center"/>
          </w:tcPr>
          <w:p w14:paraId="05FB4256"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vAlign w:val="center"/>
          </w:tcPr>
          <w:p w14:paraId="132C9238" w14:textId="77777777" w:rsidR="00C9537B" w:rsidRPr="005D7222" w:rsidRDefault="00C9537B" w:rsidP="005D7222">
            <w:pPr>
              <w:rPr>
                <w:sz w:val="20"/>
                <w:szCs w:val="20"/>
                <w:lang w:val="en-GB"/>
              </w:rPr>
            </w:pPr>
          </w:p>
        </w:tc>
        <w:tc>
          <w:tcPr>
            <w:tcW w:w="709" w:type="dxa"/>
            <w:tcBorders>
              <w:top w:val="nil"/>
              <w:left w:val="single" w:sz="6" w:space="0" w:color="auto"/>
              <w:right w:val="double" w:sz="4" w:space="0" w:color="auto"/>
            </w:tcBorders>
            <w:vAlign w:val="center"/>
          </w:tcPr>
          <w:p w14:paraId="2FF231EE" w14:textId="77777777" w:rsidR="00C9537B" w:rsidRPr="005D7222" w:rsidRDefault="00C9537B" w:rsidP="005D7222">
            <w:pPr>
              <w:rPr>
                <w:sz w:val="20"/>
                <w:szCs w:val="20"/>
                <w:lang w:val="en-GB"/>
              </w:rPr>
            </w:pPr>
          </w:p>
        </w:tc>
      </w:tr>
      <w:tr w:rsidR="00A8667F" w:rsidRPr="005D7222" w14:paraId="42A5D857" w14:textId="77777777" w:rsidTr="00A31342">
        <w:trPr>
          <w:cantSplit/>
          <w:trHeight w:val="472"/>
          <w:jc w:val="center"/>
        </w:trPr>
        <w:tc>
          <w:tcPr>
            <w:tcW w:w="438" w:type="dxa"/>
            <w:vMerge w:val="restart"/>
            <w:tcBorders>
              <w:top w:val="single" w:sz="6" w:space="0" w:color="auto"/>
              <w:left w:val="double" w:sz="4" w:space="0" w:color="auto"/>
              <w:right w:val="single" w:sz="6" w:space="0" w:color="auto"/>
            </w:tcBorders>
            <w:vAlign w:val="center"/>
          </w:tcPr>
          <w:p w14:paraId="30BA1340" w14:textId="77777777" w:rsidR="00C9537B" w:rsidRPr="005D7222" w:rsidRDefault="00C9537B" w:rsidP="005D7222">
            <w:pPr>
              <w:jc w:val="center"/>
              <w:rPr>
                <w:sz w:val="20"/>
                <w:szCs w:val="20"/>
                <w:lang w:val="en-GB"/>
              </w:rPr>
            </w:pPr>
            <w:r w:rsidRPr="005D7222">
              <w:rPr>
                <w:sz w:val="20"/>
                <w:szCs w:val="20"/>
                <w:lang w:val="en-GB"/>
              </w:rPr>
              <w:t>2</w:t>
            </w:r>
          </w:p>
        </w:tc>
        <w:tc>
          <w:tcPr>
            <w:tcW w:w="1651" w:type="dxa"/>
            <w:tcBorders>
              <w:top w:val="single" w:sz="6" w:space="0" w:color="auto"/>
              <w:left w:val="single" w:sz="6" w:space="0" w:color="auto"/>
              <w:right w:val="single" w:sz="6" w:space="0" w:color="auto"/>
            </w:tcBorders>
            <w:vAlign w:val="center"/>
          </w:tcPr>
          <w:p w14:paraId="6D81504B" w14:textId="77777777" w:rsidR="00C9537B" w:rsidRPr="005D7222" w:rsidRDefault="00C9537B" w:rsidP="005D7222">
            <w:pPr>
              <w:rPr>
                <w:sz w:val="20"/>
                <w:szCs w:val="20"/>
                <w:lang w:val="en-GB"/>
              </w:rPr>
            </w:pPr>
          </w:p>
        </w:tc>
        <w:tc>
          <w:tcPr>
            <w:tcW w:w="1653" w:type="dxa"/>
            <w:tcBorders>
              <w:top w:val="single" w:sz="6" w:space="0" w:color="auto"/>
              <w:left w:val="single" w:sz="6" w:space="0" w:color="auto"/>
              <w:right w:val="single" w:sz="6" w:space="0" w:color="auto"/>
            </w:tcBorders>
            <w:vAlign w:val="center"/>
          </w:tcPr>
          <w:p w14:paraId="359BCFA2" w14:textId="77777777" w:rsidR="00C9537B" w:rsidRPr="005D7222" w:rsidRDefault="00C9537B" w:rsidP="005D7222">
            <w:pPr>
              <w:rPr>
                <w:sz w:val="20"/>
                <w:szCs w:val="20"/>
                <w:lang w:val="en-GB"/>
              </w:rPr>
            </w:pPr>
          </w:p>
        </w:tc>
        <w:tc>
          <w:tcPr>
            <w:tcW w:w="1653" w:type="dxa"/>
            <w:vMerge w:val="restart"/>
            <w:tcBorders>
              <w:top w:val="single" w:sz="6" w:space="0" w:color="auto"/>
              <w:left w:val="single" w:sz="6" w:space="0" w:color="auto"/>
              <w:right w:val="single" w:sz="6" w:space="0" w:color="auto"/>
            </w:tcBorders>
            <w:vAlign w:val="center"/>
          </w:tcPr>
          <w:p w14:paraId="14F2497B" w14:textId="3B57E292" w:rsidR="00C9537B" w:rsidRPr="005D7222" w:rsidRDefault="00C9537B" w:rsidP="005D7222">
            <w:pPr>
              <w:rPr>
                <w:sz w:val="20"/>
                <w:szCs w:val="20"/>
                <w:lang w:val="en-GB"/>
              </w:rPr>
            </w:pPr>
          </w:p>
        </w:tc>
        <w:tc>
          <w:tcPr>
            <w:tcW w:w="551" w:type="dxa"/>
            <w:tcBorders>
              <w:top w:val="single" w:sz="6" w:space="0" w:color="auto"/>
              <w:left w:val="single" w:sz="6" w:space="0" w:color="auto"/>
              <w:bottom w:val="dashSmallGap" w:sz="4" w:space="0" w:color="auto"/>
              <w:right w:val="single" w:sz="6" w:space="0" w:color="auto"/>
            </w:tcBorders>
            <w:vAlign w:val="center"/>
          </w:tcPr>
          <w:p w14:paraId="2DF9AD74"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5E8016B4"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2F3CFE1"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0E7AD870"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9CDF12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0CA9C61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6821B839"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0A5484F"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0FD3E43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4EE763B4"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DE8DA0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09018FD2" w14:textId="77777777" w:rsidR="00C9537B" w:rsidRPr="005D7222" w:rsidRDefault="00C9537B" w:rsidP="005D7222">
            <w:pPr>
              <w:rPr>
                <w:sz w:val="20"/>
                <w:szCs w:val="20"/>
                <w:lang w:val="en-GB"/>
              </w:rPr>
            </w:pPr>
          </w:p>
        </w:tc>
        <w:tc>
          <w:tcPr>
            <w:tcW w:w="566" w:type="dxa"/>
            <w:tcBorders>
              <w:top w:val="single" w:sz="6" w:space="0" w:color="auto"/>
              <w:left w:val="single" w:sz="6" w:space="0" w:color="auto"/>
              <w:bottom w:val="dashSmallGap" w:sz="4" w:space="0" w:color="auto"/>
              <w:right w:val="single" w:sz="6" w:space="0" w:color="auto"/>
            </w:tcBorders>
            <w:vAlign w:val="center"/>
          </w:tcPr>
          <w:p w14:paraId="1BF72B21"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vAlign w:val="center"/>
          </w:tcPr>
          <w:p w14:paraId="743E6189"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shd w:val="thinDiagCross" w:color="auto" w:fill="auto"/>
            <w:vAlign w:val="center"/>
          </w:tcPr>
          <w:p w14:paraId="1830A8BA" w14:textId="77777777" w:rsidR="00C9537B" w:rsidRPr="005D7222" w:rsidRDefault="00C9537B" w:rsidP="005D7222">
            <w:pPr>
              <w:rPr>
                <w:sz w:val="20"/>
                <w:szCs w:val="20"/>
                <w:lang w:val="en-GB"/>
              </w:rPr>
            </w:pPr>
          </w:p>
        </w:tc>
        <w:tc>
          <w:tcPr>
            <w:tcW w:w="709" w:type="dxa"/>
            <w:tcBorders>
              <w:top w:val="single" w:sz="6" w:space="0" w:color="auto"/>
              <w:left w:val="single" w:sz="6" w:space="0" w:color="auto"/>
              <w:bottom w:val="nil"/>
              <w:right w:val="double" w:sz="4" w:space="0" w:color="auto"/>
            </w:tcBorders>
            <w:vAlign w:val="center"/>
          </w:tcPr>
          <w:p w14:paraId="1DC5A709" w14:textId="77777777" w:rsidR="00C9537B" w:rsidRPr="005D7222" w:rsidRDefault="00C9537B" w:rsidP="005D7222">
            <w:pPr>
              <w:rPr>
                <w:sz w:val="20"/>
                <w:szCs w:val="20"/>
                <w:lang w:val="en-GB"/>
              </w:rPr>
            </w:pPr>
          </w:p>
        </w:tc>
      </w:tr>
      <w:tr w:rsidR="00A8667F" w:rsidRPr="005D7222" w14:paraId="644A7849" w14:textId="77777777" w:rsidTr="00A31342">
        <w:trPr>
          <w:cantSplit/>
          <w:trHeight w:val="485"/>
          <w:jc w:val="center"/>
        </w:trPr>
        <w:tc>
          <w:tcPr>
            <w:tcW w:w="438" w:type="dxa"/>
            <w:vMerge/>
            <w:tcBorders>
              <w:left w:val="double" w:sz="4" w:space="0" w:color="auto"/>
              <w:right w:val="single" w:sz="6" w:space="0" w:color="auto"/>
            </w:tcBorders>
            <w:vAlign w:val="center"/>
          </w:tcPr>
          <w:p w14:paraId="6F6953CD" w14:textId="77777777" w:rsidR="00C9537B" w:rsidRPr="005D7222" w:rsidRDefault="00C9537B" w:rsidP="005D7222">
            <w:pPr>
              <w:jc w:val="center"/>
              <w:rPr>
                <w:sz w:val="20"/>
                <w:szCs w:val="20"/>
                <w:lang w:val="en-GB"/>
              </w:rPr>
            </w:pPr>
          </w:p>
        </w:tc>
        <w:tc>
          <w:tcPr>
            <w:tcW w:w="1651" w:type="dxa"/>
            <w:tcBorders>
              <w:left w:val="single" w:sz="6" w:space="0" w:color="auto"/>
              <w:right w:val="single" w:sz="6" w:space="0" w:color="auto"/>
            </w:tcBorders>
            <w:vAlign w:val="center"/>
          </w:tcPr>
          <w:p w14:paraId="36C0C347" w14:textId="77777777" w:rsidR="00C9537B" w:rsidRPr="005D7222" w:rsidRDefault="00C9537B" w:rsidP="005D7222">
            <w:pPr>
              <w:rPr>
                <w:sz w:val="20"/>
                <w:szCs w:val="20"/>
                <w:lang w:val="en-GB"/>
              </w:rPr>
            </w:pPr>
          </w:p>
        </w:tc>
        <w:tc>
          <w:tcPr>
            <w:tcW w:w="1653" w:type="dxa"/>
            <w:tcBorders>
              <w:left w:val="single" w:sz="6" w:space="0" w:color="auto"/>
              <w:right w:val="single" w:sz="6" w:space="0" w:color="auto"/>
            </w:tcBorders>
            <w:vAlign w:val="center"/>
          </w:tcPr>
          <w:p w14:paraId="0AF6DA31" w14:textId="77777777" w:rsidR="00C9537B" w:rsidRPr="005D7222" w:rsidRDefault="00C9537B" w:rsidP="005D7222">
            <w:pPr>
              <w:rPr>
                <w:sz w:val="20"/>
                <w:szCs w:val="20"/>
                <w:lang w:val="en-GB"/>
              </w:rPr>
            </w:pPr>
          </w:p>
        </w:tc>
        <w:tc>
          <w:tcPr>
            <w:tcW w:w="1653" w:type="dxa"/>
            <w:vMerge/>
            <w:tcBorders>
              <w:left w:val="single" w:sz="6" w:space="0" w:color="auto"/>
              <w:right w:val="single" w:sz="6" w:space="0" w:color="auto"/>
            </w:tcBorders>
            <w:vAlign w:val="center"/>
          </w:tcPr>
          <w:p w14:paraId="1C105289" w14:textId="35795677" w:rsidR="00C9537B" w:rsidRPr="005D7222" w:rsidRDefault="00C9537B" w:rsidP="005D7222">
            <w:pPr>
              <w:rPr>
                <w:sz w:val="20"/>
                <w:szCs w:val="20"/>
                <w:lang w:val="en-GB"/>
              </w:rPr>
            </w:pPr>
          </w:p>
        </w:tc>
        <w:tc>
          <w:tcPr>
            <w:tcW w:w="551" w:type="dxa"/>
            <w:tcBorders>
              <w:top w:val="dashSmallGap" w:sz="4" w:space="0" w:color="auto"/>
              <w:left w:val="single" w:sz="6" w:space="0" w:color="auto"/>
              <w:bottom w:val="single" w:sz="6" w:space="0" w:color="auto"/>
              <w:right w:val="single" w:sz="6" w:space="0" w:color="auto"/>
            </w:tcBorders>
            <w:vAlign w:val="center"/>
          </w:tcPr>
          <w:p w14:paraId="393B2025"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2C4D0522"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21CAAD17"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775F069F"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138DF59B"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4813E7E4"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3EB3F297"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186E5FC1"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5D5C1ADF"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317FB9D9"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0C0995B3"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single" w:sz="6" w:space="0" w:color="auto"/>
              <w:right w:val="single" w:sz="6" w:space="0" w:color="auto"/>
            </w:tcBorders>
            <w:vAlign w:val="center"/>
          </w:tcPr>
          <w:p w14:paraId="66C09BAA" w14:textId="77777777" w:rsidR="00C9537B" w:rsidRPr="005D7222" w:rsidRDefault="00C9537B" w:rsidP="005D7222">
            <w:pPr>
              <w:rPr>
                <w:sz w:val="20"/>
                <w:szCs w:val="20"/>
                <w:lang w:val="en-GB"/>
              </w:rPr>
            </w:pPr>
          </w:p>
        </w:tc>
        <w:tc>
          <w:tcPr>
            <w:tcW w:w="566" w:type="dxa"/>
            <w:tcBorders>
              <w:top w:val="dashSmallGap" w:sz="4" w:space="0" w:color="auto"/>
              <w:left w:val="single" w:sz="6" w:space="0" w:color="auto"/>
              <w:bottom w:val="single" w:sz="6" w:space="0" w:color="auto"/>
              <w:right w:val="single" w:sz="6" w:space="0" w:color="auto"/>
            </w:tcBorders>
            <w:vAlign w:val="center"/>
          </w:tcPr>
          <w:p w14:paraId="0620A5F9"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shd w:val="thinDiagCross" w:color="auto" w:fill="auto"/>
            <w:vAlign w:val="center"/>
          </w:tcPr>
          <w:p w14:paraId="2D8BF370"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vAlign w:val="center"/>
          </w:tcPr>
          <w:p w14:paraId="6D06C915" w14:textId="77777777" w:rsidR="00C9537B" w:rsidRPr="005D7222" w:rsidRDefault="00C9537B" w:rsidP="005D7222">
            <w:pPr>
              <w:rPr>
                <w:sz w:val="20"/>
                <w:szCs w:val="20"/>
                <w:lang w:val="en-GB"/>
              </w:rPr>
            </w:pPr>
          </w:p>
        </w:tc>
        <w:tc>
          <w:tcPr>
            <w:tcW w:w="709" w:type="dxa"/>
            <w:tcBorders>
              <w:top w:val="nil"/>
              <w:left w:val="single" w:sz="6" w:space="0" w:color="auto"/>
              <w:right w:val="double" w:sz="4" w:space="0" w:color="auto"/>
            </w:tcBorders>
            <w:vAlign w:val="center"/>
          </w:tcPr>
          <w:p w14:paraId="385D09B7" w14:textId="77777777" w:rsidR="00C9537B" w:rsidRPr="005D7222" w:rsidRDefault="00C9537B" w:rsidP="005D7222">
            <w:pPr>
              <w:rPr>
                <w:sz w:val="20"/>
                <w:szCs w:val="20"/>
                <w:lang w:val="en-GB"/>
              </w:rPr>
            </w:pPr>
          </w:p>
        </w:tc>
      </w:tr>
      <w:tr w:rsidR="00A8667F" w:rsidRPr="005D7222" w14:paraId="40EE8B74" w14:textId="77777777" w:rsidTr="00A31342">
        <w:trPr>
          <w:cantSplit/>
          <w:trHeight w:val="459"/>
          <w:jc w:val="center"/>
        </w:trPr>
        <w:tc>
          <w:tcPr>
            <w:tcW w:w="438" w:type="dxa"/>
            <w:vMerge w:val="restart"/>
            <w:tcBorders>
              <w:top w:val="single" w:sz="6" w:space="0" w:color="auto"/>
              <w:left w:val="double" w:sz="4" w:space="0" w:color="auto"/>
              <w:right w:val="single" w:sz="6" w:space="0" w:color="auto"/>
            </w:tcBorders>
            <w:vAlign w:val="center"/>
          </w:tcPr>
          <w:p w14:paraId="17F57B50" w14:textId="77777777" w:rsidR="00C9537B" w:rsidRPr="005D7222" w:rsidRDefault="00C9537B" w:rsidP="005D7222">
            <w:pPr>
              <w:jc w:val="center"/>
              <w:rPr>
                <w:sz w:val="20"/>
                <w:szCs w:val="20"/>
                <w:lang w:val="en-GB"/>
              </w:rPr>
            </w:pPr>
            <w:r w:rsidRPr="005D7222">
              <w:rPr>
                <w:sz w:val="20"/>
                <w:szCs w:val="20"/>
                <w:lang w:val="en-GB"/>
              </w:rPr>
              <w:t>n</w:t>
            </w:r>
          </w:p>
        </w:tc>
        <w:tc>
          <w:tcPr>
            <w:tcW w:w="1651" w:type="dxa"/>
            <w:tcBorders>
              <w:top w:val="single" w:sz="6" w:space="0" w:color="auto"/>
              <w:left w:val="single" w:sz="6" w:space="0" w:color="auto"/>
              <w:right w:val="single" w:sz="6" w:space="0" w:color="auto"/>
            </w:tcBorders>
            <w:vAlign w:val="center"/>
          </w:tcPr>
          <w:p w14:paraId="3F886A07" w14:textId="77777777" w:rsidR="00C9537B" w:rsidRPr="005D7222" w:rsidRDefault="00C9537B" w:rsidP="005D7222">
            <w:pPr>
              <w:rPr>
                <w:sz w:val="20"/>
                <w:szCs w:val="20"/>
                <w:lang w:val="en-GB"/>
              </w:rPr>
            </w:pPr>
          </w:p>
        </w:tc>
        <w:tc>
          <w:tcPr>
            <w:tcW w:w="1653" w:type="dxa"/>
            <w:tcBorders>
              <w:top w:val="single" w:sz="6" w:space="0" w:color="auto"/>
              <w:left w:val="single" w:sz="6" w:space="0" w:color="auto"/>
              <w:right w:val="single" w:sz="6" w:space="0" w:color="auto"/>
            </w:tcBorders>
            <w:vAlign w:val="center"/>
          </w:tcPr>
          <w:p w14:paraId="6BD8BD8F" w14:textId="77777777" w:rsidR="00C9537B" w:rsidRPr="005D7222" w:rsidRDefault="00C9537B" w:rsidP="005D7222">
            <w:pPr>
              <w:rPr>
                <w:sz w:val="20"/>
                <w:szCs w:val="20"/>
                <w:lang w:val="en-GB"/>
              </w:rPr>
            </w:pPr>
          </w:p>
        </w:tc>
        <w:tc>
          <w:tcPr>
            <w:tcW w:w="1653" w:type="dxa"/>
            <w:vMerge w:val="restart"/>
            <w:tcBorders>
              <w:top w:val="single" w:sz="6" w:space="0" w:color="auto"/>
              <w:left w:val="single" w:sz="6" w:space="0" w:color="auto"/>
              <w:right w:val="single" w:sz="6" w:space="0" w:color="auto"/>
            </w:tcBorders>
            <w:vAlign w:val="center"/>
          </w:tcPr>
          <w:p w14:paraId="6F5870B2" w14:textId="3B1D3DCD" w:rsidR="00C9537B" w:rsidRPr="005D7222" w:rsidRDefault="00C9537B" w:rsidP="005D7222">
            <w:pPr>
              <w:rPr>
                <w:sz w:val="20"/>
                <w:szCs w:val="20"/>
                <w:lang w:val="en-GB"/>
              </w:rPr>
            </w:pPr>
          </w:p>
        </w:tc>
        <w:tc>
          <w:tcPr>
            <w:tcW w:w="551" w:type="dxa"/>
            <w:tcBorders>
              <w:top w:val="single" w:sz="6" w:space="0" w:color="auto"/>
              <w:left w:val="single" w:sz="6" w:space="0" w:color="auto"/>
              <w:bottom w:val="dashSmallGap" w:sz="4" w:space="0" w:color="auto"/>
              <w:right w:val="single" w:sz="6" w:space="0" w:color="auto"/>
            </w:tcBorders>
            <w:vAlign w:val="center"/>
          </w:tcPr>
          <w:p w14:paraId="2EE85AE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22F4C5C3"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23537BE5"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54C4C08E"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B1BE28D"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7CF0255"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B9938D0"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40257DC5"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7956D24B"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2CE7E63"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16D34840" w14:textId="77777777" w:rsidR="00C9537B" w:rsidRPr="005D7222" w:rsidRDefault="00C9537B" w:rsidP="005D7222">
            <w:pPr>
              <w:rPr>
                <w:sz w:val="20"/>
                <w:szCs w:val="20"/>
                <w:lang w:val="en-GB"/>
              </w:rPr>
            </w:pPr>
          </w:p>
        </w:tc>
        <w:tc>
          <w:tcPr>
            <w:tcW w:w="552" w:type="dxa"/>
            <w:tcBorders>
              <w:top w:val="single" w:sz="6" w:space="0" w:color="auto"/>
              <w:left w:val="single" w:sz="6" w:space="0" w:color="auto"/>
              <w:bottom w:val="dashSmallGap" w:sz="4" w:space="0" w:color="auto"/>
              <w:right w:val="single" w:sz="6" w:space="0" w:color="auto"/>
            </w:tcBorders>
            <w:vAlign w:val="center"/>
          </w:tcPr>
          <w:p w14:paraId="42878023" w14:textId="77777777" w:rsidR="00C9537B" w:rsidRPr="005D7222" w:rsidRDefault="00C9537B" w:rsidP="005D7222">
            <w:pPr>
              <w:rPr>
                <w:sz w:val="20"/>
                <w:szCs w:val="20"/>
                <w:lang w:val="en-GB"/>
              </w:rPr>
            </w:pPr>
          </w:p>
        </w:tc>
        <w:tc>
          <w:tcPr>
            <w:tcW w:w="566" w:type="dxa"/>
            <w:tcBorders>
              <w:top w:val="single" w:sz="6" w:space="0" w:color="auto"/>
              <w:left w:val="single" w:sz="6" w:space="0" w:color="auto"/>
              <w:bottom w:val="dashSmallGap" w:sz="4" w:space="0" w:color="auto"/>
              <w:right w:val="single" w:sz="6" w:space="0" w:color="auto"/>
            </w:tcBorders>
            <w:vAlign w:val="center"/>
          </w:tcPr>
          <w:p w14:paraId="634BA417"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vAlign w:val="center"/>
          </w:tcPr>
          <w:p w14:paraId="67E2FD57"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shd w:val="thinDiagCross" w:color="auto" w:fill="auto"/>
            <w:vAlign w:val="center"/>
          </w:tcPr>
          <w:p w14:paraId="0A1DDD88" w14:textId="77777777" w:rsidR="00C9537B" w:rsidRPr="005D7222" w:rsidRDefault="00C9537B" w:rsidP="005D7222">
            <w:pPr>
              <w:rPr>
                <w:sz w:val="20"/>
                <w:szCs w:val="20"/>
                <w:lang w:val="en-GB"/>
              </w:rPr>
            </w:pPr>
          </w:p>
        </w:tc>
        <w:tc>
          <w:tcPr>
            <w:tcW w:w="709" w:type="dxa"/>
            <w:tcBorders>
              <w:top w:val="single" w:sz="6" w:space="0" w:color="auto"/>
              <w:left w:val="single" w:sz="6" w:space="0" w:color="auto"/>
              <w:bottom w:val="nil"/>
              <w:right w:val="double" w:sz="4" w:space="0" w:color="auto"/>
            </w:tcBorders>
            <w:vAlign w:val="center"/>
          </w:tcPr>
          <w:p w14:paraId="36C8659A" w14:textId="77777777" w:rsidR="00C9537B" w:rsidRPr="005D7222" w:rsidRDefault="00C9537B" w:rsidP="005D7222">
            <w:pPr>
              <w:rPr>
                <w:sz w:val="20"/>
                <w:szCs w:val="20"/>
                <w:lang w:val="en-GB"/>
              </w:rPr>
            </w:pPr>
          </w:p>
        </w:tc>
      </w:tr>
      <w:tr w:rsidR="00A8667F" w:rsidRPr="005D7222" w14:paraId="2BCB4FCC" w14:textId="77777777" w:rsidTr="00A31342">
        <w:trPr>
          <w:cantSplit/>
          <w:trHeight w:val="485"/>
          <w:jc w:val="center"/>
        </w:trPr>
        <w:tc>
          <w:tcPr>
            <w:tcW w:w="438" w:type="dxa"/>
            <w:vMerge/>
            <w:tcBorders>
              <w:left w:val="double" w:sz="4" w:space="0" w:color="auto"/>
              <w:right w:val="single" w:sz="6" w:space="0" w:color="auto"/>
            </w:tcBorders>
            <w:vAlign w:val="center"/>
          </w:tcPr>
          <w:p w14:paraId="1A68B80F" w14:textId="77777777" w:rsidR="00C9537B" w:rsidRPr="005D7222" w:rsidRDefault="00C9537B" w:rsidP="005D7222">
            <w:pPr>
              <w:jc w:val="center"/>
              <w:rPr>
                <w:sz w:val="20"/>
                <w:szCs w:val="20"/>
                <w:lang w:val="en-GB"/>
              </w:rPr>
            </w:pPr>
          </w:p>
        </w:tc>
        <w:tc>
          <w:tcPr>
            <w:tcW w:w="1651" w:type="dxa"/>
            <w:tcBorders>
              <w:left w:val="single" w:sz="6" w:space="0" w:color="auto"/>
              <w:right w:val="single" w:sz="6" w:space="0" w:color="auto"/>
            </w:tcBorders>
            <w:vAlign w:val="center"/>
          </w:tcPr>
          <w:p w14:paraId="3E69E5E6" w14:textId="77777777" w:rsidR="00C9537B" w:rsidRPr="005D7222" w:rsidRDefault="00C9537B" w:rsidP="005D7222">
            <w:pPr>
              <w:rPr>
                <w:sz w:val="20"/>
                <w:szCs w:val="20"/>
                <w:lang w:val="en-GB"/>
              </w:rPr>
            </w:pPr>
          </w:p>
        </w:tc>
        <w:tc>
          <w:tcPr>
            <w:tcW w:w="1653" w:type="dxa"/>
            <w:tcBorders>
              <w:left w:val="single" w:sz="6" w:space="0" w:color="auto"/>
              <w:right w:val="single" w:sz="6" w:space="0" w:color="auto"/>
            </w:tcBorders>
            <w:vAlign w:val="center"/>
          </w:tcPr>
          <w:p w14:paraId="423A1768" w14:textId="77777777" w:rsidR="00C9537B" w:rsidRPr="005D7222" w:rsidRDefault="00C9537B" w:rsidP="005D7222">
            <w:pPr>
              <w:rPr>
                <w:sz w:val="20"/>
                <w:szCs w:val="20"/>
                <w:lang w:val="en-GB"/>
              </w:rPr>
            </w:pPr>
          </w:p>
        </w:tc>
        <w:tc>
          <w:tcPr>
            <w:tcW w:w="1653" w:type="dxa"/>
            <w:vMerge/>
            <w:tcBorders>
              <w:left w:val="single" w:sz="6" w:space="0" w:color="auto"/>
              <w:right w:val="single" w:sz="6" w:space="0" w:color="auto"/>
            </w:tcBorders>
            <w:vAlign w:val="center"/>
          </w:tcPr>
          <w:p w14:paraId="7FA58935" w14:textId="74ECF9DA" w:rsidR="00C9537B" w:rsidRPr="005D7222" w:rsidRDefault="00C9537B" w:rsidP="005D7222">
            <w:pPr>
              <w:rPr>
                <w:sz w:val="20"/>
                <w:szCs w:val="20"/>
                <w:lang w:val="en-GB"/>
              </w:rPr>
            </w:pPr>
          </w:p>
        </w:tc>
        <w:tc>
          <w:tcPr>
            <w:tcW w:w="551" w:type="dxa"/>
            <w:tcBorders>
              <w:top w:val="dashSmallGap" w:sz="4" w:space="0" w:color="auto"/>
              <w:left w:val="single" w:sz="6" w:space="0" w:color="auto"/>
              <w:bottom w:val="dotted" w:sz="4" w:space="0" w:color="auto"/>
              <w:right w:val="single" w:sz="6" w:space="0" w:color="auto"/>
            </w:tcBorders>
            <w:vAlign w:val="center"/>
          </w:tcPr>
          <w:p w14:paraId="0C8DC299"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356F234D"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03AA11E6"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2E7D5EA0"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1AA3F133"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1E68F989"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3C39C59A"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0F5E6DB4"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34A3542E"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78E12E9E"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71C64F4B" w14:textId="77777777" w:rsidR="00C9537B" w:rsidRPr="005D7222" w:rsidRDefault="00C9537B" w:rsidP="005D7222">
            <w:pPr>
              <w:rPr>
                <w:sz w:val="20"/>
                <w:szCs w:val="20"/>
                <w:lang w:val="en-GB"/>
              </w:rPr>
            </w:pPr>
          </w:p>
        </w:tc>
        <w:tc>
          <w:tcPr>
            <w:tcW w:w="552" w:type="dxa"/>
            <w:tcBorders>
              <w:top w:val="dashSmallGap" w:sz="4" w:space="0" w:color="auto"/>
              <w:left w:val="single" w:sz="6" w:space="0" w:color="auto"/>
              <w:bottom w:val="dotted" w:sz="4" w:space="0" w:color="auto"/>
              <w:right w:val="single" w:sz="6" w:space="0" w:color="auto"/>
            </w:tcBorders>
            <w:vAlign w:val="center"/>
          </w:tcPr>
          <w:p w14:paraId="5FDCDFAA" w14:textId="77777777" w:rsidR="00C9537B" w:rsidRPr="005D7222" w:rsidRDefault="00C9537B" w:rsidP="005D7222">
            <w:pPr>
              <w:rPr>
                <w:sz w:val="20"/>
                <w:szCs w:val="20"/>
                <w:lang w:val="en-GB"/>
              </w:rPr>
            </w:pPr>
          </w:p>
        </w:tc>
        <w:tc>
          <w:tcPr>
            <w:tcW w:w="566" w:type="dxa"/>
            <w:tcBorders>
              <w:top w:val="dashSmallGap" w:sz="4" w:space="0" w:color="auto"/>
              <w:left w:val="single" w:sz="6" w:space="0" w:color="auto"/>
              <w:bottom w:val="dotted" w:sz="4" w:space="0" w:color="auto"/>
              <w:right w:val="single" w:sz="6" w:space="0" w:color="auto"/>
            </w:tcBorders>
            <w:vAlign w:val="center"/>
          </w:tcPr>
          <w:p w14:paraId="377D5A7E" w14:textId="77777777" w:rsidR="00C9537B" w:rsidRPr="005D7222" w:rsidRDefault="00C9537B" w:rsidP="005D7222">
            <w:pPr>
              <w:rPr>
                <w:sz w:val="20"/>
                <w:szCs w:val="20"/>
                <w:lang w:val="en-GB"/>
              </w:rPr>
            </w:pPr>
          </w:p>
        </w:tc>
        <w:tc>
          <w:tcPr>
            <w:tcW w:w="719" w:type="dxa"/>
            <w:tcBorders>
              <w:top w:val="single" w:sz="6" w:space="0" w:color="auto"/>
              <w:left w:val="single" w:sz="6" w:space="0" w:color="auto"/>
              <w:bottom w:val="single" w:sz="6" w:space="0" w:color="auto"/>
              <w:right w:val="single" w:sz="6" w:space="0" w:color="auto"/>
            </w:tcBorders>
            <w:shd w:val="thinDiagCross" w:color="auto" w:fill="auto"/>
            <w:vAlign w:val="center"/>
          </w:tcPr>
          <w:p w14:paraId="5F057687"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single" w:sz="6" w:space="0" w:color="auto"/>
              <w:right w:val="single" w:sz="6" w:space="0" w:color="auto"/>
            </w:tcBorders>
            <w:vAlign w:val="center"/>
          </w:tcPr>
          <w:p w14:paraId="6FA10251" w14:textId="77777777" w:rsidR="00C9537B" w:rsidRPr="005D7222" w:rsidRDefault="00C9537B" w:rsidP="005D7222">
            <w:pPr>
              <w:rPr>
                <w:sz w:val="20"/>
                <w:szCs w:val="20"/>
                <w:lang w:val="en-GB"/>
              </w:rPr>
            </w:pPr>
          </w:p>
        </w:tc>
        <w:tc>
          <w:tcPr>
            <w:tcW w:w="709" w:type="dxa"/>
            <w:tcBorders>
              <w:top w:val="nil"/>
              <w:left w:val="single" w:sz="6" w:space="0" w:color="auto"/>
              <w:right w:val="double" w:sz="4" w:space="0" w:color="auto"/>
            </w:tcBorders>
            <w:vAlign w:val="center"/>
          </w:tcPr>
          <w:p w14:paraId="0EE2BF23" w14:textId="77777777" w:rsidR="00C9537B" w:rsidRPr="005D7222" w:rsidRDefault="00C9537B" w:rsidP="005D7222">
            <w:pPr>
              <w:rPr>
                <w:sz w:val="20"/>
                <w:szCs w:val="20"/>
                <w:lang w:val="en-GB"/>
              </w:rPr>
            </w:pPr>
          </w:p>
        </w:tc>
      </w:tr>
      <w:tr w:rsidR="00A8667F" w:rsidRPr="005D7222" w14:paraId="2C869469" w14:textId="77777777" w:rsidTr="00A31342">
        <w:trPr>
          <w:cantSplit/>
          <w:trHeight w:hRule="exact" w:val="302"/>
          <w:jc w:val="center"/>
        </w:trPr>
        <w:tc>
          <w:tcPr>
            <w:tcW w:w="438" w:type="dxa"/>
            <w:tcBorders>
              <w:top w:val="single" w:sz="6" w:space="0" w:color="auto"/>
              <w:left w:val="double" w:sz="4" w:space="0" w:color="auto"/>
              <w:bottom w:val="nil"/>
              <w:right w:val="nil"/>
            </w:tcBorders>
            <w:vAlign w:val="center"/>
          </w:tcPr>
          <w:p w14:paraId="31C113C9" w14:textId="77777777" w:rsidR="00C9537B" w:rsidRPr="005D7222" w:rsidRDefault="00C9537B" w:rsidP="005D7222">
            <w:pPr>
              <w:rPr>
                <w:sz w:val="20"/>
                <w:szCs w:val="20"/>
                <w:lang w:val="en-GB"/>
              </w:rPr>
            </w:pPr>
          </w:p>
        </w:tc>
        <w:tc>
          <w:tcPr>
            <w:tcW w:w="1651" w:type="dxa"/>
            <w:tcBorders>
              <w:top w:val="single" w:sz="6" w:space="0" w:color="auto"/>
              <w:left w:val="nil"/>
              <w:bottom w:val="nil"/>
              <w:right w:val="nil"/>
            </w:tcBorders>
            <w:vAlign w:val="center"/>
          </w:tcPr>
          <w:p w14:paraId="5720D538" w14:textId="77777777" w:rsidR="00C9537B" w:rsidRPr="005D7222" w:rsidRDefault="00C9537B" w:rsidP="005D7222">
            <w:pPr>
              <w:rPr>
                <w:sz w:val="20"/>
                <w:szCs w:val="20"/>
                <w:lang w:val="en-GB"/>
              </w:rPr>
            </w:pPr>
          </w:p>
        </w:tc>
        <w:tc>
          <w:tcPr>
            <w:tcW w:w="1653" w:type="dxa"/>
            <w:tcBorders>
              <w:top w:val="single" w:sz="6" w:space="0" w:color="auto"/>
              <w:left w:val="nil"/>
              <w:bottom w:val="nil"/>
              <w:right w:val="nil"/>
            </w:tcBorders>
            <w:vAlign w:val="center"/>
          </w:tcPr>
          <w:p w14:paraId="387E87F4" w14:textId="77777777" w:rsidR="00C9537B" w:rsidRPr="005D7222" w:rsidRDefault="00C9537B" w:rsidP="005D7222">
            <w:pPr>
              <w:rPr>
                <w:sz w:val="20"/>
                <w:szCs w:val="20"/>
                <w:lang w:val="en-GB"/>
              </w:rPr>
            </w:pPr>
          </w:p>
        </w:tc>
        <w:tc>
          <w:tcPr>
            <w:tcW w:w="1653" w:type="dxa"/>
            <w:tcBorders>
              <w:top w:val="single" w:sz="6" w:space="0" w:color="auto"/>
              <w:left w:val="nil"/>
              <w:bottom w:val="nil"/>
              <w:right w:val="nil"/>
            </w:tcBorders>
            <w:vAlign w:val="center"/>
          </w:tcPr>
          <w:p w14:paraId="21A09EF6" w14:textId="49A0CA52" w:rsidR="00C9537B" w:rsidRPr="005D7222" w:rsidRDefault="00C9537B" w:rsidP="005D7222">
            <w:pPr>
              <w:rPr>
                <w:sz w:val="20"/>
                <w:szCs w:val="20"/>
                <w:lang w:val="en-GB"/>
              </w:rPr>
            </w:pPr>
          </w:p>
        </w:tc>
        <w:tc>
          <w:tcPr>
            <w:tcW w:w="551" w:type="dxa"/>
            <w:tcBorders>
              <w:top w:val="single" w:sz="6" w:space="0" w:color="auto"/>
              <w:left w:val="nil"/>
              <w:bottom w:val="nil"/>
              <w:right w:val="nil"/>
            </w:tcBorders>
            <w:vAlign w:val="center"/>
          </w:tcPr>
          <w:p w14:paraId="29FF0023"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36B4FE1B"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58851EE9"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05FFA6F7"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3BB50ECC"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2C058360"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6A8DB67D" w14:textId="77777777" w:rsidR="00C9537B" w:rsidRPr="005D7222" w:rsidRDefault="00C9537B" w:rsidP="005D7222">
            <w:pPr>
              <w:rPr>
                <w:sz w:val="20"/>
                <w:szCs w:val="20"/>
                <w:lang w:val="en-GB"/>
              </w:rPr>
            </w:pPr>
          </w:p>
        </w:tc>
        <w:tc>
          <w:tcPr>
            <w:tcW w:w="552" w:type="dxa"/>
            <w:tcBorders>
              <w:top w:val="single" w:sz="6" w:space="0" w:color="auto"/>
              <w:left w:val="nil"/>
              <w:bottom w:val="nil"/>
              <w:right w:val="nil"/>
            </w:tcBorders>
            <w:vAlign w:val="center"/>
          </w:tcPr>
          <w:p w14:paraId="599ED797" w14:textId="77777777" w:rsidR="00C9537B" w:rsidRPr="005D7222" w:rsidRDefault="00C9537B" w:rsidP="005D7222">
            <w:pPr>
              <w:rPr>
                <w:sz w:val="20"/>
                <w:szCs w:val="20"/>
                <w:lang w:val="en-GB"/>
              </w:rPr>
            </w:pPr>
          </w:p>
        </w:tc>
        <w:tc>
          <w:tcPr>
            <w:tcW w:w="552" w:type="dxa"/>
            <w:tcBorders>
              <w:top w:val="single" w:sz="6" w:space="0" w:color="auto"/>
              <w:left w:val="nil"/>
              <w:bottom w:val="nil"/>
            </w:tcBorders>
            <w:vAlign w:val="center"/>
          </w:tcPr>
          <w:p w14:paraId="3DC19133" w14:textId="77777777" w:rsidR="00C9537B" w:rsidRPr="005D7222" w:rsidRDefault="00C9537B" w:rsidP="005D7222">
            <w:pPr>
              <w:rPr>
                <w:sz w:val="20"/>
                <w:szCs w:val="20"/>
                <w:lang w:val="en-GB"/>
              </w:rPr>
            </w:pPr>
          </w:p>
        </w:tc>
        <w:tc>
          <w:tcPr>
            <w:tcW w:w="2222" w:type="dxa"/>
            <w:gridSpan w:val="4"/>
            <w:tcBorders>
              <w:top w:val="single" w:sz="6" w:space="0" w:color="auto"/>
              <w:left w:val="single" w:sz="6" w:space="0" w:color="auto"/>
              <w:bottom w:val="single" w:sz="6" w:space="0" w:color="auto"/>
              <w:right w:val="single" w:sz="6" w:space="0" w:color="auto"/>
            </w:tcBorders>
            <w:vAlign w:val="center"/>
          </w:tcPr>
          <w:p w14:paraId="45EC2718" w14:textId="77777777" w:rsidR="00C9537B" w:rsidRPr="005D7222" w:rsidRDefault="00C9537B" w:rsidP="005D7222">
            <w:pPr>
              <w:rPr>
                <w:sz w:val="20"/>
                <w:szCs w:val="20"/>
              </w:rPr>
            </w:pPr>
            <w:r w:rsidRPr="005D7222">
              <w:rPr>
                <w:b/>
                <w:sz w:val="20"/>
                <w:szCs w:val="20"/>
                <w:lang w:val="en-GB"/>
              </w:rPr>
              <w:t>Total partiel</w:t>
            </w:r>
          </w:p>
        </w:tc>
        <w:tc>
          <w:tcPr>
            <w:tcW w:w="719" w:type="dxa"/>
            <w:tcBorders>
              <w:top w:val="single" w:sz="6" w:space="0" w:color="auto"/>
              <w:bottom w:val="single" w:sz="6" w:space="0" w:color="auto"/>
              <w:right w:val="single" w:sz="6" w:space="0" w:color="auto"/>
            </w:tcBorders>
            <w:vAlign w:val="center"/>
          </w:tcPr>
          <w:p w14:paraId="0FA4AE32" w14:textId="77777777" w:rsidR="00C9537B" w:rsidRPr="005D7222" w:rsidRDefault="00C9537B" w:rsidP="005D7222">
            <w:pPr>
              <w:pStyle w:val="Titre6"/>
              <w:spacing w:before="0"/>
              <w:rPr>
                <w:rFonts w:ascii="Times New Roman" w:hAnsi="Times New Roman" w:cs="Times New Roman"/>
                <w:color w:val="auto"/>
                <w:sz w:val="20"/>
                <w:szCs w:val="20"/>
              </w:rPr>
            </w:pPr>
          </w:p>
        </w:tc>
        <w:tc>
          <w:tcPr>
            <w:tcW w:w="857" w:type="dxa"/>
            <w:tcBorders>
              <w:top w:val="single" w:sz="6" w:space="0" w:color="auto"/>
              <w:left w:val="single" w:sz="6" w:space="0" w:color="auto"/>
              <w:bottom w:val="single" w:sz="6" w:space="0" w:color="auto"/>
              <w:right w:val="single" w:sz="6" w:space="0" w:color="auto"/>
            </w:tcBorders>
            <w:vAlign w:val="center"/>
          </w:tcPr>
          <w:p w14:paraId="3BBB6BE9" w14:textId="77777777" w:rsidR="00C9537B" w:rsidRPr="005D7222" w:rsidRDefault="00C9537B" w:rsidP="005D7222">
            <w:pPr>
              <w:rPr>
                <w:sz w:val="20"/>
                <w:szCs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2027A8E1" w14:textId="77777777" w:rsidR="00C9537B" w:rsidRPr="005D7222" w:rsidRDefault="00C9537B" w:rsidP="005D7222">
            <w:pPr>
              <w:rPr>
                <w:sz w:val="20"/>
                <w:szCs w:val="20"/>
                <w:lang w:val="en-GB"/>
              </w:rPr>
            </w:pPr>
          </w:p>
        </w:tc>
      </w:tr>
      <w:tr w:rsidR="00A8667F" w:rsidRPr="005D7222" w14:paraId="0AA73957" w14:textId="77777777" w:rsidTr="00A31342">
        <w:trPr>
          <w:cantSplit/>
          <w:trHeight w:hRule="exact" w:val="302"/>
          <w:jc w:val="center"/>
        </w:trPr>
        <w:tc>
          <w:tcPr>
            <w:tcW w:w="438" w:type="dxa"/>
            <w:tcBorders>
              <w:top w:val="nil"/>
              <w:left w:val="double" w:sz="4" w:space="0" w:color="auto"/>
              <w:bottom w:val="double" w:sz="4" w:space="0" w:color="auto"/>
              <w:right w:val="nil"/>
            </w:tcBorders>
            <w:vAlign w:val="center"/>
          </w:tcPr>
          <w:p w14:paraId="41F83D5C" w14:textId="77777777" w:rsidR="00C9537B" w:rsidRPr="005D7222" w:rsidRDefault="00C9537B" w:rsidP="005D7222">
            <w:pPr>
              <w:rPr>
                <w:sz w:val="20"/>
                <w:szCs w:val="20"/>
                <w:lang w:val="en-GB"/>
              </w:rPr>
            </w:pPr>
          </w:p>
        </w:tc>
        <w:tc>
          <w:tcPr>
            <w:tcW w:w="1651" w:type="dxa"/>
            <w:tcBorders>
              <w:top w:val="nil"/>
              <w:left w:val="nil"/>
              <w:bottom w:val="double" w:sz="4" w:space="0" w:color="auto"/>
              <w:right w:val="nil"/>
            </w:tcBorders>
            <w:vAlign w:val="center"/>
          </w:tcPr>
          <w:p w14:paraId="6B56DB9E" w14:textId="77777777" w:rsidR="00C9537B" w:rsidRPr="005D7222" w:rsidRDefault="00C9537B" w:rsidP="005D7222">
            <w:pPr>
              <w:rPr>
                <w:sz w:val="20"/>
                <w:szCs w:val="20"/>
                <w:lang w:val="en-GB"/>
              </w:rPr>
            </w:pPr>
          </w:p>
        </w:tc>
        <w:tc>
          <w:tcPr>
            <w:tcW w:w="1653" w:type="dxa"/>
            <w:tcBorders>
              <w:top w:val="nil"/>
              <w:left w:val="nil"/>
              <w:bottom w:val="double" w:sz="4" w:space="0" w:color="auto"/>
              <w:right w:val="nil"/>
            </w:tcBorders>
            <w:vAlign w:val="center"/>
          </w:tcPr>
          <w:p w14:paraId="4C7927E5" w14:textId="77777777" w:rsidR="00C9537B" w:rsidRPr="005D7222" w:rsidRDefault="00C9537B" w:rsidP="005D7222">
            <w:pPr>
              <w:rPr>
                <w:sz w:val="20"/>
                <w:szCs w:val="20"/>
                <w:lang w:val="en-GB"/>
              </w:rPr>
            </w:pPr>
          </w:p>
        </w:tc>
        <w:tc>
          <w:tcPr>
            <w:tcW w:w="1653" w:type="dxa"/>
            <w:tcBorders>
              <w:top w:val="nil"/>
              <w:left w:val="nil"/>
              <w:bottom w:val="double" w:sz="4" w:space="0" w:color="auto"/>
              <w:right w:val="nil"/>
            </w:tcBorders>
            <w:vAlign w:val="center"/>
          </w:tcPr>
          <w:p w14:paraId="7E343D7F" w14:textId="69325F26" w:rsidR="00C9537B" w:rsidRPr="005D7222" w:rsidRDefault="00C9537B" w:rsidP="005D7222">
            <w:pPr>
              <w:rPr>
                <w:sz w:val="20"/>
                <w:szCs w:val="20"/>
                <w:lang w:val="en-GB"/>
              </w:rPr>
            </w:pPr>
          </w:p>
        </w:tc>
        <w:tc>
          <w:tcPr>
            <w:tcW w:w="551" w:type="dxa"/>
            <w:tcBorders>
              <w:top w:val="nil"/>
              <w:left w:val="nil"/>
              <w:bottom w:val="double" w:sz="4" w:space="0" w:color="auto"/>
              <w:right w:val="nil"/>
            </w:tcBorders>
            <w:vAlign w:val="center"/>
          </w:tcPr>
          <w:p w14:paraId="35283024"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61CBAA6B"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5D55C6CD"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3EB890F2"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499D7206"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382C2F6A"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1223CA2E" w14:textId="77777777" w:rsidR="00C9537B" w:rsidRPr="005D7222" w:rsidRDefault="00C9537B" w:rsidP="005D7222">
            <w:pPr>
              <w:rPr>
                <w:sz w:val="20"/>
                <w:szCs w:val="20"/>
                <w:lang w:val="en-GB"/>
              </w:rPr>
            </w:pPr>
          </w:p>
        </w:tc>
        <w:tc>
          <w:tcPr>
            <w:tcW w:w="552" w:type="dxa"/>
            <w:tcBorders>
              <w:top w:val="nil"/>
              <w:left w:val="nil"/>
              <w:bottom w:val="double" w:sz="4" w:space="0" w:color="auto"/>
              <w:right w:val="nil"/>
            </w:tcBorders>
            <w:vAlign w:val="center"/>
          </w:tcPr>
          <w:p w14:paraId="021003EE" w14:textId="77777777" w:rsidR="00C9537B" w:rsidRPr="005D7222" w:rsidRDefault="00C9537B" w:rsidP="005D7222">
            <w:pPr>
              <w:rPr>
                <w:sz w:val="20"/>
                <w:szCs w:val="20"/>
                <w:lang w:val="en-GB"/>
              </w:rPr>
            </w:pPr>
          </w:p>
        </w:tc>
        <w:tc>
          <w:tcPr>
            <w:tcW w:w="552" w:type="dxa"/>
            <w:tcBorders>
              <w:top w:val="nil"/>
              <w:left w:val="nil"/>
              <w:bottom w:val="double" w:sz="4" w:space="0" w:color="auto"/>
            </w:tcBorders>
            <w:vAlign w:val="center"/>
          </w:tcPr>
          <w:p w14:paraId="3B73844C" w14:textId="77777777" w:rsidR="00C9537B" w:rsidRPr="005D7222" w:rsidRDefault="00C9537B" w:rsidP="005D7222">
            <w:pPr>
              <w:rPr>
                <w:sz w:val="20"/>
                <w:szCs w:val="20"/>
                <w:lang w:val="en-GB"/>
              </w:rPr>
            </w:pPr>
          </w:p>
        </w:tc>
        <w:tc>
          <w:tcPr>
            <w:tcW w:w="2222" w:type="dxa"/>
            <w:gridSpan w:val="4"/>
            <w:tcBorders>
              <w:top w:val="single" w:sz="6" w:space="0" w:color="auto"/>
              <w:left w:val="single" w:sz="6" w:space="0" w:color="auto"/>
              <w:bottom w:val="double" w:sz="4" w:space="0" w:color="auto"/>
              <w:right w:val="single" w:sz="6" w:space="0" w:color="auto"/>
            </w:tcBorders>
            <w:vAlign w:val="center"/>
          </w:tcPr>
          <w:p w14:paraId="59A73259" w14:textId="77777777" w:rsidR="00C9537B" w:rsidRPr="005D7222" w:rsidRDefault="00C9537B" w:rsidP="005D7222">
            <w:pPr>
              <w:rPr>
                <w:b/>
                <w:sz w:val="20"/>
                <w:szCs w:val="20"/>
                <w:lang w:val="en-GB"/>
              </w:rPr>
            </w:pPr>
            <w:r w:rsidRPr="005D7222">
              <w:rPr>
                <w:b/>
                <w:sz w:val="20"/>
                <w:szCs w:val="20"/>
                <w:lang w:val="en-GB"/>
              </w:rPr>
              <w:t>Total</w:t>
            </w:r>
          </w:p>
        </w:tc>
        <w:tc>
          <w:tcPr>
            <w:tcW w:w="719" w:type="dxa"/>
            <w:tcBorders>
              <w:top w:val="single" w:sz="6" w:space="0" w:color="auto"/>
              <w:bottom w:val="double" w:sz="4" w:space="0" w:color="auto"/>
              <w:right w:val="single" w:sz="6" w:space="0" w:color="auto"/>
            </w:tcBorders>
            <w:shd w:val="thinDiagCross" w:color="auto" w:fill="auto"/>
            <w:vAlign w:val="center"/>
          </w:tcPr>
          <w:p w14:paraId="7E436FE6" w14:textId="77777777" w:rsidR="00C9537B" w:rsidRPr="005D7222" w:rsidRDefault="00C9537B" w:rsidP="005D7222">
            <w:pPr>
              <w:rPr>
                <w:sz w:val="20"/>
                <w:szCs w:val="20"/>
                <w:lang w:val="en-GB"/>
              </w:rPr>
            </w:pPr>
          </w:p>
        </w:tc>
        <w:tc>
          <w:tcPr>
            <w:tcW w:w="857" w:type="dxa"/>
            <w:tcBorders>
              <w:top w:val="single" w:sz="6" w:space="0" w:color="auto"/>
              <w:left w:val="single" w:sz="6" w:space="0" w:color="auto"/>
              <w:bottom w:val="double" w:sz="4" w:space="0" w:color="auto"/>
              <w:right w:val="single" w:sz="6" w:space="0" w:color="auto"/>
            </w:tcBorders>
            <w:shd w:val="thinDiagCross" w:color="auto" w:fill="auto"/>
            <w:vAlign w:val="center"/>
          </w:tcPr>
          <w:p w14:paraId="7C28B626" w14:textId="77777777" w:rsidR="00C9537B" w:rsidRPr="005D7222" w:rsidRDefault="00C9537B" w:rsidP="005D7222">
            <w:pPr>
              <w:rPr>
                <w:sz w:val="20"/>
                <w:szCs w:val="20"/>
                <w:lang w:val="en-GB"/>
              </w:rPr>
            </w:pPr>
          </w:p>
        </w:tc>
        <w:tc>
          <w:tcPr>
            <w:tcW w:w="709" w:type="dxa"/>
            <w:tcBorders>
              <w:top w:val="single" w:sz="6" w:space="0" w:color="auto"/>
              <w:left w:val="single" w:sz="6" w:space="0" w:color="auto"/>
              <w:bottom w:val="double" w:sz="4" w:space="0" w:color="auto"/>
              <w:right w:val="double" w:sz="4" w:space="0" w:color="auto"/>
            </w:tcBorders>
            <w:vAlign w:val="center"/>
          </w:tcPr>
          <w:p w14:paraId="40E0C9B7" w14:textId="77777777" w:rsidR="00C9537B" w:rsidRPr="005D7222" w:rsidRDefault="00C9537B" w:rsidP="005D7222">
            <w:pPr>
              <w:rPr>
                <w:sz w:val="20"/>
                <w:szCs w:val="20"/>
                <w:lang w:val="en-GB"/>
              </w:rPr>
            </w:pPr>
          </w:p>
        </w:tc>
      </w:tr>
    </w:tbl>
    <w:p w14:paraId="1FF4F480" w14:textId="77777777" w:rsidR="00B73A30" w:rsidRPr="00CB09FC" w:rsidRDefault="00B73A30" w:rsidP="000B4CF5">
      <w:pPr>
        <w:widowControl w:val="0"/>
        <w:tabs>
          <w:tab w:val="left" w:pos="4540"/>
        </w:tabs>
        <w:autoSpaceDE w:val="0"/>
        <w:adjustRightInd w:val="0"/>
        <w:ind w:left="127" w:right="-20"/>
        <w:rPr>
          <w:sz w:val="22"/>
        </w:rPr>
      </w:pPr>
      <w:r w:rsidRPr="00CB09FC">
        <w:rPr>
          <w:sz w:val="22"/>
        </w:rPr>
        <w:t>Rapports</w:t>
      </w:r>
      <w:r w:rsidRPr="00CB09FC">
        <w:rPr>
          <w:spacing w:val="7"/>
          <w:sz w:val="22"/>
        </w:rPr>
        <w:t xml:space="preserve"> </w:t>
      </w:r>
      <w:r w:rsidRPr="00CB09FC">
        <w:rPr>
          <w:sz w:val="22"/>
        </w:rPr>
        <w:t>à</w:t>
      </w:r>
      <w:r w:rsidRPr="00CB09FC">
        <w:rPr>
          <w:spacing w:val="7"/>
          <w:sz w:val="22"/>
        </w:rPr>
        <w:t xml:space="preserve"> </w:t>
      </w:r>
      <w:r w:rsidRPr="00CB09FC">
        <w:rPr>
          <w:sz w:val="22"/>
        </w:rPr>
        <w:t>fournir</w:t>
      </w:r>
      <w:r w:rsidRPr="00CB09FC">
        <w:rPr>
          <w:spacing w:val="7"/>
          <w:sz w:val="22"/>
        </w:rPr>
        <w:t xml:space="preserve"> </w:t>
      </w:r>
      <w:r w:rsidRPr="00CB09FC">
        <w:rPr>
          <w:sz w:val="22"/>
        </w:rPr>
        <w:t>:</w:t>
      </w:r>
      <w:r w:rsidRPr="00CB09FC">
        <w:rPr>
          <w:spacing w:val="19"/>
          <w:sz w:val="22"/>
        </w:rPr>
        <w:t xml:space="preserve"> </w:t>
      </w:r>
      <w:r w:rsidRPr="00CB09FC">
        <w:rPr>
          <w:sz w:val="22"/>
          <w:u w:val="single"/>
        </w:rPr>
        <w:tab/>
      </w:r>
    </w:p>
    <w:p w14:paraId="1354938A" w14:textId="22A1570D" w:rsidR="00B73A30" w:rsidRPr="00CB09FC" w:rsidRDefault="00000000" w:rsidP="000B4CF5">
      <w:pPr>
        <w:widowControl w:val="0"/>
        <w:autoSpaceDE w:val="0"/>
        <w:adjustRightInd w:val="0"/>
        <w:ind w:left="127" w:right="-20"/>
        <w:rPr>
          <w:sz w:val="22"/>
        </w:rPr>
      </w:pPr>
      <w:r>
        <w:rPr>
          <w:noProof/>
        </w:rPr>
        <w:pict w14:anchorId="3377CE21">
          <v:polyline id="Freeform 323" o:spid="_x0000_s2069"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" filled="f" strokecolor="#221f1f" strokeweight=".5pt">
            <v:path arrowok="t" o:connecttype="custom" o:connectlocs="0,0;2147483646,0" o:connectangles="0,0"/>
            <w10:wrap anchorx="page"/>
          </v:polyline>
        </w:pict>
      </w:r>
      <w:r w:rsidR="00B73A30" w:rsidRPr="00CB09FC">
        <w:rPr>
          <w:sz w:val="22"/>
        </w:rPr>
        <w:t>Durée</w:t>
      </w:r>
      <w:r w:rsidR="00B73A30" w:rsidRPr="00CB09FC">
        <w:rPr>
          <w:spacing w:val="7"/>
          <w:sz w:val="22"/>
        </w:rPr>
        <w:t xml:space="preserve"> </w:t>
      </w:r>
      <w:r w:rsidR="00B73A30" w:rsidRPr="00CB09FC">
        <w:rPr>
          <w:sz w:val="22"/>
        </w:rPr>
        <w:t>des</w:t>
      </w:r>
      <w:r w:rsidR="00B73A30" w:rsidRPr="00CB09FC">
        <w:rPr>
          <w:spacing w:val="7"/>
          <w:sz w:val="22"/>
        </w:rPr>
        <w:t xml:space="preserve"> </w:t>
      </w:r>
      <w:r w:rsidR="00B73A30" w:rsidRPr="00CB09FC">
        <w:rPr>
          <w:sz w:val="22"/>
        </w:rPr>
        <w:t>activités</w:t>
      </w:r>
      <w:r w:rsidR="00B73A30" w:rsidRPr="00CB09FC">
        <w:rPr>
          <w:spacing w:val="7"/>
          <w:sz w:val="22"/>
        </w:rPr>
        <w:t xml:space="preserve"> </w:t>
      </w:r>
      <w:r w:rsidR="00B73A30" w:rsidRPr="00CB09FC">
        <w:rPr>
          <w:sz w:val="22"/>
        </w:rPr>
        <w:t>:</w:t>
      </w:r>
    </w:p>
    <w:p w14:paraId="396A2E60" w14:textId="77777777" w:rsidR="00B73A30" w:rsidRPr="00CB09FC" w:rsidRDefault="00B73A30" w:rsidP="000B4CF5">
      <w:pPr>
        <w:widowControl w:val="0"/>
        <w:autoSpaceDE w:val="0"/>
        <w:adjustRightInd w:val="0"/>
        <w:ind w:left="5887" w:right="-20"/>
        <w:rPr>
          <w:sz w:val="22"/>
        </w:rPr>
      </w:pPr>
      <w:r w:rsidRPr="00CB09FC">
        <w:rPr>
          <w:sz w:val="22"/>
        </w:rPr>
        <w:t>Signature</w:t>
      </w:r>
      <w:r w:rsidRPr="00CB09FC">
        <w:rPr>
          <w:spacing w:val="7"/>
          <w:sz w:val="22"/>
        </w:rPr>
        <w:t xml:space="preserve"> </w:t>
      </w:r>
      <w:r w:rsidRPr="00CB09FC">
        <w:rPr>
          <w:sz w:val="22"/>
        </w:rPr>
        <w:t>:</w:t>
      </w:r>
      <w:r w:rsidRPr="00CB09FC">
        <w:rPr>
          <w:spacing w:val="7"/>
          <w:sz w:val="22"/>
        </w:rPr>
        <w:t xml:space="preserve"> </w:t>
      </w:r>
      <w:r w:rsidRPr="00CB09FC">
        <w:rPr>
          <w:i/>
          <w:iCs/>
          <w:sz w:val="22"/>
        </w:rPr>
        <w:t>(Représentant</w:t>
      </w:r>
      <w:r w:rsidRPr="00CB09FC">
        <w:rPr>
          <w:i/>
          <w:iCs/>
          <w:spacing w:val="6"/>
          <w:sz w:val="22"/>
        </w:rPr>
        <w:t xml:space="preserve"> </w:t>
      </w:r>
      <w:r w:rsidRPr="00CB09FC">
        <w:rPr>
          <w:i/>
          <w:iCs/>
          <w:sz w:val="22"/>
        </w:rPr>
        <w:t>habilité)</w:t>
      </w:r>
    </w:p>
    <w:p w14:paraId="3981DE2F" w14:textId="77777777" w:rsidR="00B73A30" w:rsidRPr="00CB09FC" w:rsidRDefault="00B73A30" w:rsidP="000B4CF5">
      <w:pPr>
        <w:widowControl w:val="0"/>
        <w:autoSpaceDE w:val="0"/>
        <w:adjustRightInd w:val="0"/>
        <w:ind w:left="5887" w:right="-20"/>
        <w:rPr>
          <w:sz w:val="22"/>
        </w:rPr>
      </w:pPr>
      <w:r w:rsidRPr="00CB09FC">
        <w:rPr>
          <w:sz w:val="22"/>
        </w:rPr>
        <w:t>Nom</w:t>
      </w:r>
      <w:r w:rsidRPr="00CB09FC">
        <w:rPr>
          <w:spacing w:val="7"/>
          <w:sz w:val="22"/>
        </w:rPr>
        <w:t xml:space="preserve"> </w:t>
      </w:r>
      <w:r w:rsidRPr="00CB09FC">
        <w:rPr>
          <w:sz w:val="22"/>
        </w:rPr>
        <w:t>:</w:t>
      </w:r>
      <w:r w:rsidRPr="00CB09FC">
        <w:rPr>
          <w:spacing w:val="7"/>
          <w:sz w:val="22"/>
        </w:rPr>
        <w:t xml:space="preserve"> </w:t>
      </w:r>
      <w:r w:rsidRPr="00CB09FC">
        <w:rPr>
          <w:sz w:val="22"/>
          <w:u w:val="single"/>
        </w:rPr>
        <w:tab/>
      </w:r>
    </w:p>
    <w:p w14:paraId="46358B96" w14:textId="77777777" w:rsidR="00B73A30" w:rsidRPr="00CB09FC" w:rsidRDefault="00B73A30" w:rsidP="000B4CF5">
      <w:pPr>
        <w:widowControl w:val="0"/>
        <w:autoSpaceDE w:val="0"/>
        <w:adjustRightInd w:val="0"/>
        <w:ind w:left="5887" w:right="-20"/>
        <w:rPr>
          <w:sz w:val="22"/>
          <w:u w:val="single"/>
        </w:rPr>
      </w:pPr>
      <w:r w:rsidRPr="00CB09FC">
        <w:rPr>
          <w:sz w:val="22"/>
        </w:rPr>
        <w:t>Titre</w:t>
      </w:r>
      <w:r w:rsidRPr="00CB09FC">
        <w:rPr>
          <w:spacing w:val="7"/>
          <w:sz w:val="22"/>
        </w:rPr>
        <w:t xml:space="preserve"> </w:t>
      </w:r>
      <w:r w:rsidRPr="00CB09FC">
        <w:rPr>
          <w:sz w:val="22"/>
        </w:rPr>
        <w:t>:</w:t>
      </w:r>
      <w:r w:rsidRPr="00CB09FC">
        <w:rPr>
          <w:spacing w:val="7"/>
          <w:sz w:val="22"/>
        </w:rPr>
        <w:t xml:space="preserve"> </w:t>
      </w:r>
      <w:r w:rsidR="00E72E7D" w:rsidRPr="00CB09FC">
        <w:rPr>
          <w:sz w:val="22"/>
          <w:u w:val="single"/>
        </w:rPr>
        <w:tab/>
      </w:r>
    </w:p>
    <w:p w14:paraId="0F38E385" w14:textId="77777777" w:rsidR="00B73A30" w:rsidRPr="00CB09FC" w:rsidRDefault="00B73A30" w:rsidP="000B4CF5">
      <w:pPr>
        <w:widowControl w:val="0"/>
        <w:autoSpaceDE w:val="0"/>
        <w:adjustRightInd w:val="0"/>
        <w:ind w:left="5887" w:right="-20"/>
        <w:rPr>
          <w:b/>
          <w:sz w:val="22"/>
        </w:rPr>
      </w:pPr>
      <w:r w:rsidRPr="00CB09FC">
        <w:rPr>
          <w:sz w:val="22"/>
        </w:rPr>
        <w:t>Adresse</w:t>
      </w:r>
      <w:r w:rsidRPr="00CB09FC">
        <w:rPr>
          <w:spacing w:val="7"/>
          <w:sz w:val="22"/>
        </w:rPr>
        <w:t xml:space="preserve"> </w:t>
      </w:r>
      <w:r w:rsidRPr="00CB09FC">
        <w:rPr>
          <w:sz w:val="22"/>
        </w:rPr>
        <w:t>:</w:t>
      </w:r>
      <w:r w:rsidRPr="00CB09FC">
        <w:rPr>
          <w:spacing w:val="7"/>
          <w:sz w:val="22"/>
        </w:rPr>
        <w:t xml:space="preserve"> </w:t>
      </w:r>
      <w:r w:rsidRPr="00CB09FC">
        <w:rPr>
          <w:sz w:val="22"/>
          <w:u w:val="single"/>
        </w:rPr>
        <w:tab/>
      </w:r>
    </w:p>
    <w:p w14:paraId="1E4C93FF" w14:textId="77777777" w:rsidR="00B73A30" w:rsidRPr="00CB09FC" w:rsidRDefault="00B73A30" w:rsidP="001F752F">
      <w:pPr>
        <w:spacing w:after="60" w:line="360" w:lineRule="auto"/>
        <w:jc w:val="center"/>
        <w:rPr>
          <w:b/>
          <w:sz w:val="22"/>
        </w:rPr>
        <w:sectPr w:rsidR="00B73A30" w:rsidRPr="00CB09FC" w:rsidSect="009B2986">
          <w:pgSz w:w="15840" w:h="12240" w:orient="landscape" w:code="1"/>
          <w:pgMar w:top="1134" w:right="1134" w:bottom="1134" w:left="1134" w:header="720" w:footer="720" w:gutter="0"/>
          <w:cols w:space="720"/>
          <w:titlePg/>
          <w:docGrid w:linePitch="326"/>
        </w:sectPr>
      </w:pPr>
    </w:p>
    <w:p w14:paraId="7AD6700E" w14:textId="77777777" w:rsidR="00B73A30" w:rsidRPr="00CB09FC" w:rsidRDefault="00B73A30" w:rsidP="00AA64D0">
      <w:pPr>
        <w:pStyle w:val="PROPTEchnique"/>
      </w:pPr>
      <w:bookmarkStart w:id="235" w:name="_Toc157617486"/>
      <w:r w:rsidRPr="00CB09FC">
        <w:lastRenderedPageBreak/>
        <w:t>Calendrier</w:t>
      </w:r>
      <w:r w:rsidRPr="00CB09FC">
        <w:rPr>
          <w:spacing w:val="10"/>
        </w:rPr>
        <w:t xml:space="preserve"> </w:t>
      </w:r>
      <w:r w:rsidRPr="00CB09FC">
        <w:t>des</w:t>
      </w:r>
      <w:r w:rsidRPr="00CB09FC">
        <w:rPr>
          <w:spacing w:val="10"/>
        </w:rPr>
        <w:t xml:space="preserve"> </w:t>
      </w:r>
      <w:r w:rsidRPr="00CB09FC">
        <w:t>activités</w:t>
      </w:r>
      <w:r w:rsidRPr="00CB09FC">
        <w:rPr>
          <w:spacing w:val="10"/>
        </w:rPr>
        <w:t xml:space="preserve"> </w:t>
      </w:r>
      <w:r w:rsidRPr="00CB09FC">
        <w:t>(programme</w:t>
      </w:r>
      <w:r w:rsidRPr="00CB09FC">
        <w:rPr>
          <w:spacing w:val="10"/>
        </w:rPr>
        <w:t xml:space="preserve"> </w:t>
      </w:r>
      <w:r w:rsidRPr="00CB09FC">
        <w:t>de</w:t>
      </w:r>
      <w:r w:rsidRPr="00CB09FC">
        <w:rPr>
          <w:spacing w:val="10"/>
        </w:rPr>
        <w:t xml:space="preserve"> </w:t>
      </w:r>
      <w:r w:rsidRPr="00CB09FC">
        <w:t>travail)</w:t>
      </w:r>
      <w:bookmarkEnd w:id="235"/>
    </w:p>
    <w:p w14:paraId="0F95C1CC" w14:textId="77777777" w:rsidR="00B73A30" w:rsidRPr="00CB09FC" w:rsidRDefault="00B73A30" w:rsidP="001F752F">
      <w:pPr>
        <w:widowControl w:val="0"/>
        <w:autoSpaceDE w:val="0"/>
        <w:adjustRightInd w:val="0"/>
        <w:spacing w:after="60" w:line="360" w:lineRule="auto"/>
        <w:rPr>
          <w:sz w:val="22"/>
        </w:rPr>
      </w:pPr>
    </w:p>
    <w:p w14:paraId="7F387A8F" w14:textId="77777777" w:rsidR="00B73A30" w:rsidRPr="00CB09FC" w:rsidRDefault="00B73A30" w:rsidP="001F752F">
      <w:pPr>
        <w:widowControl w:val="0"/>
        <w:autoSpaceDE w:val="0"/>
        <w:adjustRightInd w:val="0"/>
        <w:spacing w:after="60" w:line="360" w:lineRule="auto"/>
        <w:ind w:left="127" w:right="-20"/>
        <w:rPr>
          <w:sz w:val="22"/>
        </w:rPr>
      </w:pPr>
      <w:r w:rsidRPr="00CB09FC">
        <w:rPr>
          <w:b/>
          <w:bCs/>
          <w:sz w:val="22"/>
        </w:rPr>
        <w:t>A. Préciser</w:t>
      </w:r>
      <w:r w:rsidRPr="00CB09FC">
        <w:rPr>
          <w:b/>
          <w:bCs/>
          <w:spacing w:val="7"/>
          <w:sz w:val="22"/>
        </w:rPr>
        <w:t xml:space="preserve"> </w:t>
      </w:r>
      <w:r w:rsidRPr="00CB09FC">
        <w:rPr>
          <w:b/>
          <w:bCs/>
          <w:sz w:val="22"/>
        </w:rPr>
        <w:t>la</w:t>
      </w:r>
      <w:r w:rsidRPr="00CB09FC">
        <w:rPr>
          <w:b/>
          <w:bCs/>
          <w:spacing w:val="7"/>
          <w:sz w:val="22"/>
        </w:rPr>
        <w:t xml:space="preserve"> </w:t>
      </w:r>
      <w:r w:rsidRPr="00CB09FC">
        <w:rPr>
          <w:b/>
          <w:bCs/>
          <w:sz w:val="22"/>
        </w:rPr>
        <w:t>nature</w:t>
      </w:r>
      <w:r w:rsidRPr="00CB09FC">
        <w:rPr>
          <w:b/>
          <w:bCs/>
          <w:spacing w:val="7"/>
          <w:sz w:val="22"/>
        </w:rPr>
        <w:t xml:space="preserve"> </w:t>
      </w:r>
      <w:r w:rsidRPr="00CB09FC">
        <w:rPr>
          <w:b/>
          <w:bCs/>
          <w:sz w:val="22"/>
        </w:rPr>
        <w:t>de</w:t>
      </w:r>
      <w:r w:rsidRPr="00CB09FC">
        <w:rPr>
          <w:b/>
          <w:bCs/>
          <w:spacing w:val="7"/>
          <w:sz w:val="22"/>
        </w:rPr>
        <w:t xml:space="preserve"> </w:t>
      </w:r>
      <w:r w:rsidRPr="00CB09FC">
        <w:rPr>
          <w:b/>
          <w:bCs/>
          <w:sz w:val="22"/>
        </w:rPr>
        <w:t>l’activité</w:t>
      </w:r>
    </w:p>
    <w:tbl>
      <w:tblPr>
        <w:tblW w:w="9832" w:type="dxa"/>
        <w:tblLayout w:type="fixed"/>
        <w:tblCellMar>
          <w:left w:w="0" w:type="dxa"/>
          <w:right w:w="0" w:type="dxa"/>
        </w:tblCellMar>
        <w:tblLook w:val="0000" w:firstRow="0" w:lastRow="0" w:firstColumn="0" w:lastColumn="0" w:noHBand="0" w:noVBand="0"/>
      </w:tblPr>
      <w:tblGrid>
        <w:gridCol w:w="3654"/>
        <w:gridCol w:w="427"/>
        <w:gridCol w:w="426"/>
        <w:gridCol w:w="427"/>
        <w:gridCol w:w="427"/>
        <w:gridCol w:w="426"/>
        <w:gridCol w:w="427"/>
        <w:gridCol w:w="427"/>
        <w:gridCol w:w="426"/>
        <w:gridCol w:w="427"/>
        <w:gridCol w:w="427"/>
        <w:gridCol w:w="426"/>
        <w:gridCol w:w="427"/>
        <w:gridCol w:w="1052"/>
        <w:gridCol w:w="6"/>
      </w:tblGrid>
      <w:tr w:rsidR="00A8667F" w:rsidRPr="00CB09FC" w14:paraId="2479252A" w14:textId="77777777" w:rsidTr="005D7222">
        <w:trPr>
          <w:trHeight w:hRule="exact" w:val="502"/>
        </w:trPr>
        <w:tc>
          <w:tcPr>
            <w:tcW w:w="3654" w:type="dxa"/>
            <w:tcBorders>
              <w:top w:val="single" w:sz="4" w:space="0" w:color="221F1F"/>
              <w:left w:val="single" w:sz="4" w:space="0" w:color="221F1F"/>
              <w:bottom w:val="single" w:sz="4" w:space="0" w:color="221F1F"/>
              <w:right w:val="single" w:sz="4" w:space="0" w:color="221F1F"/>
            </w:tcBorders>
            <w:vAlign w:val="center"/>
          </w:tcPr>
          <w:p w14:paraId="6D446097" w14:textId="77777777" w:rsidR="00A8667F" w:rsidRPr="00CB09FC" w:rsidRDefault="00A8667F" w:rsidP="005D7222">
            <w:pPr>
              <w:widowControl w:val="0"/>
              <w:suppressAutoHyphens w:val="0"/>
              <w:autoSpaceDE w:val="0"/>
              <w:adjustRightInd w:val="0"/>
              <w:textAlignment w:val="auto"/>
              <w:rPr>
                <w:lang w:val="fr-CM"/>
              </w:rPr>
            </w:pPr>
          </w:p>
        </w:tc>
        <w:tc>
          <w:tcPr>
            <w:tcW w:w="6178" w:type="dxa"/>
            <w:gridSpan w:val="14"/>
            <w:tcBorders>
              <w:top w:val="single" w:sz="4" w:space="0" w:color="221F1F"/>
              <w:left w:val="single" w:sz="4" w:space="0" w:color="221F1F"/>
              <w:bottom w:val="single" w:sz="4" w:space="0" w:color="221F1F"/>
              <w:right w:val="single" w:sz="4" w:space="0" w:color="221F1F"/>
            </w:tcBorders>
            <w:vAlign w:val="center"/>
          </w:tcPr>
          <w:p w14:paraId="733A73CB" w14:textId="77777777" w:rsidR="00A8667F" w:rsidRPr="00CB09FC" w:rsidRDefault="00A8667F" w:rsidP="005D7222">
            <w:pPr>
              <w:widowControl w:val="0"/>
              <w:suppressAutoHyphens w:val="0"/>
              <w:autoSpaceDE w:val="0"/>
              <w:adjustRightInd w:val="0"/>
              <w:ind w:right="-20"/>
              <w:textAlignment w:val="auto"/>
              <w:rPr>
                <w:lang w:val="fr-CM"/>
              </w:rPr>
            </w:pPr>
            <w:r w:rsidRPr="00CB09FC">
              <w:rPr>
                <w:i/>
                <w:iCs/>
                <w:sz w:val="20"/>
                <w:szCs w:val="20"/>
                <w:lang w:val="fr-CM"/>
              </w:rPr>
              <w:t>[Mois ou semaines</w:t>
            </w:r>
            <w:r w:rsidRPr="00CB09FC">
              <w:rPr>
                <w:i/>
                <w:iCs/>
                <w:spacing w:val="6"/>
                <w:sz w:val="20"/>
                <w:szCs w:val="20"/>
                <w:lang w:val="fr-CM"/>
              </w:rPr>
              <w:t xml:space="preserve"> </w:t>
            </w:r>
            <w:r w:rsidRPr="00CB09FC">
              <w:rPr>
                <w:i/>
                <w:iCs/>
                <w:sz w:val="20"/>
                <w:szCs w:val="20"/>
                <w:lang w:val="fr-CM"/>
              </w:rPr>
              <w:t>à</w:t>
            </w:r>
            <w:r w:rsidRPr="00CB09FC">
              <w:rPr>
                <w:i/>
                <w:iCs/>
                <w:spacing w:val="6"/>
                <w:sz w:val="20"/>
                <w:szCs w:val="20"/>
                <w:lang w:val="fr-CM"/>
              </w:rPr>
              <w:t xml:space="preserve"> </w:t>
            </w:r>
            <w:r w:rsidRPr="00CB09FC">
              <w:rPr>
                <w:i/>
                <w:iCs/>
                <w:sz w:val="20"/>
                <w:szCs w:val="20"/>
                <w:lang w:val="fr-CM"/>
              </w:rPr>
              <w:t>compter</w:t>
            </w:r>
            <w:r w:rsidRPr="00CB09FC">
              <w:rPr>
                <w:i/>
                <w:iCs/>
                <w:spacing w:val="6"/>
                <w:sz w:val="20"/>
                <w:szCs w:val="20"/>
                <w:lang w:val="fr-CM"/>
              </w:rPr>
              <w:t xml:space="preserve"> </w:t>
            </w:r>
            <w:r w:rsidRPr="00CB09FC">
              <w:rPr>
                <w:i/>
                <w:iCs/>
                <w:sz w:val="20"/>
                <w:szCs w:val="20"/>
                <w:lang w:val="fr-CM"/>
              </w:rPr>
              <w:t>du</w:t>
            </w:r>
            <w:r w:rsidRPr="00CB09FC">
              <w:rPr>
                <w:i/>
                <w:iCs/>
                <w:spacing w:val="6"/>
                <w:sz w:val="20"/>
                <w:szCs w:val="20"/>
                <w:lang w:val="fr-CM"/>
              </w:rPr>
              <w:t xml:space="preserve"> </w:t>
            </w:r>
            <w:r w:rsidRPr="00CB09FC">
              <w:rPr>
                <w:i/>
                <w:iCs/>
                <w:sz w:val="20"/>
                <w:szCs w:val="20"/>
                <w:lang w:val="fr-CM"/>
              </w:rPr>
              <w:t>début</w:t>
            </w:r>
            <w:r w:rsidRPr="00CB09FC">
              <w:rPr>
                <w:i/>
                <w:iCs/>
                <w:spacing w:val="6"/>
                <w:sz w:val="20"/>
                <w:szCs w:val="20"/>
                <w:lang w:val="fr-CM"/>
              </w:rPr>
              <w:t xml:space="preserve"> </w:t>
            </w:r>
            <w:r w:rsidRPr="00CB09FC">
              <w:rPr>
                <w:i/>
                <w:iCs/>
                <w:sz w:val="20"/>
                <w:szCs w:val="20"/>
                <w:lang w:val="fr-CM"/>
              </w:rPr>
              <w:t>de</w:t>
            </w:r>
            <w:r w:rsidRPr="00CB09FC">
              <w:rPr>
                <w:i/>
                <w:iCs/>
                <w:spacing w:val="6"/>
                <w:sz w:val="20"/>
                <w:szCs w:val="20"/>
                <w:lang w:val="fr-CM"/>
              </w:rPr>
              <w:t xml:space="preserve"> </w:t>
            </w:r>
            <w:r w:rsidRPr="00CB09FC">
              <w:rPr>
                <w:i/>
                <w:iCs/>
                <w:sz w:val="20"/>
                <w:szCs w:val="20"/>
                <w:lang w:val="fr-CM"/>
              </w:rPr>
              <w:t>la</w:t>
            </w:r>
            <w:r w:rsidRPr="00CB09FC">
              <w:rPr>
                <w:i/>
                <w:iCs/>
                <w:spacing w:val="6"/>
                <w:sz w:val="20"/>
                <w:szCs w:val="20"/>
                <w:lang w:val="fr-CM"/>
              </w:rPr>
              <w:t xml:space="preserve"> </w:t>
            </w:r>
            <w:r w:rsidRPr="00CB09FC">
              <w:rPr>
                <w:i/>
                <w:iCs/>
                <w:sz w:val="20"/>
                <w:szCs w:val="20"/>
                <w:lang w:val="fr-CM"/>
              </w:rPr>
              <w:t>mission]</w:t>
            </w:r>
          </w:p>
        </w:tc>
      </w:tr>
      <w:tr w:rsidR="00A8667F" w:rsidRPr="00CB09FC" w14:paraId="41BE650D" w14:textId="77777777" w:rsidTr="005D7222">
        <w:trPr>
          <w:gridAfter w:val="1"/>
          <w:wAfter w:w="6" w:type="dxa"/>
          <w:trHeight w:hRule="exact" w:val="528"/>
        </w:trPr>
        <w:tc>
          <w:tcPr>
            <w:tcW w:w="3654" w:type="dxa"/>
            <w:tcBorders>
              <w:top w:val="single" w:sz="4" w:space="0" w:color="221F1F"/>
              <w:left w:val="single" w:sz="4" w:space="0" w:color="221F1F"/>
              <w:bottom w:val="single" w:sz="4" w:space="0" w:color="221F1F"/>
              <w:right w:val="single" w:sz="4" w:space="0" w:color="221F1F"/>
            </w:tcBorders>
            <w:vAlign w:val="center"/>
          </w:tcPr>
          <w:p w14:paraId="56937DD2"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734EB8A7"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2E0ED6EE"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1</w:t>
            </w:r>
            <w:r w:rsidRPr="00CB09FC">
              <w:rPr>
                <w:sz w:val="12"/>
                <w:szCs w:val="12"/>
                <w:lang w:val="fr-CM"/>
              </w:rPr>
              <w:t>er</w:t>
            </w:r>
          </w:p>
        </w:tc>
        <w:tc>
          <w:tcPr>
            <w:tcW w:w="426" w:type="dxa"/>
            <w:tcBorders>
              <w:top w:val="single" w:sz="4" w:space="0" w:color="221F1F"/>
              <w:left w:val="single" w:sz="4" w:space="0" w:color="221F1F"/>
              <w:bottom w:val="single" w:sz="4" w:space="0" w:color="221F1F"/>
              <w:right w:val="single" w:sz="4" w:space="0" w:color="221F1F"/>
            </w:tcBorders>
            <w:vAlign w:val="center"/>
          </w:tcPr>
          <w:p w14:paraId="0A583078"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7448346C"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2</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1110025B"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2E371EEC"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3</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13AA109D"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7E4C1872"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4</w:t>
            </w:r>
            <w:r w:rsidRPr="00CB09FC">
              <w:rPr>
                <w:sz w:val="12"/>
                <w:szCs w:val="12"/>
                <w:lang w:val="fr-CM"/>
              </w:rPr>
              <w:t>e</w:t>
            </w:r>
          </w:p>
        </w:tc>
        <w:tc>
          <w:tcPr>
            <w:tcW w:w="426" w:type="dxa"/>
            <w:tcBorders>
              <w:top w:val="single" w:sz="4" w:space="0" w:color="221F1F"/>
              <w:left w:val="single" w:sz="4" w:space="0" w:color="221F1F"/>
              <w:bottom w:val="single" w:sz="4" w:space="0" w:color="221F1F"/>
              <w:right w:val="single" w:sz="4" w:space="0" w:color="221F1F"/>
            </w:tcBorders>
            <w:vAlign w:val="center"/>
          </w:tcPr>
          <w:p w14:paraId="4852BD35"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29317465"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5</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694B0DDF"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7F601347"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6</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23D080E2"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10ED1BC5"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7</w:t>
            </w:r>
            <w:r w:rsidRPr="00CB09FC">
              <w:rPr>
                <w:sz w:val="12"/>
                <w:szCs w:val="12"/>
                <w:lang w:val="fr-CM"/>
              </w:rPr>
              <w:t>e</w:t>
            </w:r>
          </w:p>
        </w:tc>
        <w:tc>
          <w:tcPr>
            <w:tcW w:w="426" w:type="dxa"/>
            <w:tcBorders>
              <w:top w:val="single" w:sz="4" w:space="0" w:color="221F1F"/>
              <w:left w:val="single" w:sz="4" w:space="0" w:color="221F1F"/>
              <w:bottom w:val="single" w:sz="4" w:space="0" w:color="221F1F"/>
              <w:right w:val="single" w:sz="4" w:space="0" w:color="221F1F"/>
            </w:tcBorders>
            <w:vAlign w:val="center"/>
          </w:tcPr>
          <w:p w14:paraId="734F1AD9"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3CC5DF35"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8</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0E10CF25"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35E77E95"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position w:val="-9"/>
                <w:lang w:val="fr-CM"/>
              </w:rPr>
              <w:t>9</w:t>
            </w:r>
            <w:r w:rsidRPr="00CB09FC">
              <w:rPr>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0CEFE031"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697864E8"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lang w:val="fr-CM"/>
              </w:rPr>
              <w:t>10</w:t>
            </w:r>
            <w:r w:rsidRPr="00CB09FC">
              <w:rPr>
                <w:position w:val="9"/>
                <w:sz w:val="12"/>
                <w:szCs w:val="12"/>
                <w:lang w:val="fr-CM"/>
              </w:rPr>
              <w:t>e</w:t>
            </w:r>
          </w:p>
        </w:tc>
        <w:tc>
          <w:tcPr>
            <w:tcW w:w="426" w:type="dxa"/>
            <w:tcBorders>
              <w:top w:val="single" w:sz="4" w:space="0" w:color="221F1F"/>
              <w:left w:val="single" w:sz="4" w:space="0" w:color="221F1F"/>
              <w:bottom w:val="single" w:sz="4" w:space="0" w:color="221F1F"/>
              <w:right w:val="single" w:sz="4" w:space="0" w:color="221F1F"/>
            </w:tcBorders>
            <w:vAlign w:val="center"/>
          </w:tcPr>
          <w:p w14:paraId="4AC3FF75"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5C2C09EA" w14:textId="77777777" w:rsidR="00A8667F" w:rsidRPr="00CB09FC" w:rsidRDefault="00A8667F" w:rsidP="005D7222">
            <w:pPr>
              <w:widowControl w:val="0"/>
              <w:suppressAutoHyphens w:val="0"/>
              <w:autoSpaceDE w:val="0"/>
              <w:adjustRightInd w:val="0"/>
              <w:ind w:right="-25"/>
              <w:jc w:val="center"/>
              <w:textAlignment w:val="auto"/>
              <w:rPr>
                <w:lang w:val="fr-CM"/>
              </w:rPr>
            </w:pPr>
            <w:r w:rsidRPr="00CB09FC">
              <w:rPr>
                <w:lang w:val="fr-CM"/>
              </w:rPr>
              <w:t>11</w:t>
            </w:r>
            <w:r w:rsidRPr="00CB09FC">
              <w:rPr>
                <w:position w:val="9"/>
                <w:sz w:val="12"/>
                <w:szCs w:val="12"/>
                <w:lang w:val="fr-CM"/>
              </w:rPr>
              <w:t>e</w:t>
            </w:r>
          </w:p>
        </w:tc>
        <w:tc>
          <w:tcPr>
            <w:tcW w:w="427" w:type="dxa"/>
            <w:tcBorders>
              <w:top w:val="single" w:sz="4" w:space="0" w:color="221F1F"/>
              <w:left w:val="single" w:sz="4" w:space="0" w:color="221F1F"/>
              <w:bottom w:val="single" w:sz="4" w:space="0" w:color="221F1F"/>
              <w:right w:val="single" w:sz="4" w:space="0" w:color="221F1F"/>
            </w:tcBorders>
            <w:vAlign w:val="center"/>
          </w:tcPr>
          <w:p w14:paraId="20852AC1" w14:textId="77777777" w:rsidR="00A8667F" w:rsidRPr="00CB09FC" w:rsidRDefault="00A8667F" w:rsidP="005D7222">
            <w:pPr>
              <w:widowControl w:val="0"/>
              <w:suppressAutoHyphens w:val="0"/>
              <w:autoSpaceDE w:val="0"/>
              <w:adjustRightInd w:val="0"/>
              <w:jc w:val="center"/>
              <w:textAlignment w:val="auto"/>
              <w:rPr>
                <w:sz w:val="12"/>
                <w:szCs w:val="12"/>
                <w:lang w:val="fr-CM"/>
              </w:rPr>
            </w:pPr>
          </w:p>
          <w:p w14:paraId="2FC5F24D" w14:textId="77777777" w:rsidR="00A8667F" w:rsidRPr="00CB09FC" w:rsidRDefault="00A8667F" w:rsidP="005D7222">
            <w:pPr>
              <w:widowControl w:val="0"/>
              <w:suppressAutoHyphens w:val="0"/>
              <w:autoSpaceDE w:val="0"/>
              <w:adjustRightInd w:val="0"/>
              <w:ind w:right="-20"/>
              <w:jc w:val="center"/>
              <w:textAlignment w:val="auto"/>
              <w:rPr>
                <w:lang w:val="fr-CM"/>
              </w:rPr>
            </w:pPr>
            <w:r w:rsidRPr="00CB09FC">
              <w:rPr>
                <w:lang w:val="fr-CM"/>
              </w:rPr>
              <w:t>12</w:t>
            </w:r>
            <w:r w:rsidRPr="00CB09FC">
              <w:rPr>
                <w:position w:val="9"/>
                <w:sz w:val="12"/>
                <w:szCs w:val="12"/>
                <w:lang w:val="fr-CM"/>
              </w:rPr>
              <w:t>e</w:t>
            </w:r>
          </w:p>
        </w:tc>
        <w:tc>
          <w:tcPr>
            <w:tcW w:w="1052" w:type="dxa"/>
            <w:tcBorders>
              <w:top w:val="single" w:sz="4" w:space="0" w:color="221F1F"/>
              <w:left w:val="single" w:sz="4" w:space="0" w:color="221F1F"/>
              <w:bottom w:val="single" w:sz="4" w:space="0" w:color="221F1F"/>
              <w:right w:val="single" w:sz="4" w:space="0" w:color="221F1F"/>
            </w:tcBorders>
            <w:vAlign w:val="center"/>
          </w:tcPr>
          <w:p w14:paraId="57ED32B0" w14:textId="77777777" w:rsidR="00A8667F" w:rsidRPr="00CB09FC" w:rsidRDefault="00A8667F" w:rsidP="005D7222">
            <w:pPr>
              <w:widowControl w:val="0"/>
              <w:suppressAutoHyphens w:val="0"/>
              <w:autoSpaceDE w:val="0"/>
              <w:adjustRightInd w:val="0"/>
              <w:textAlignment w:val="auto"/>
              <w:rPr>
                <w:lang w:val="fr-CM"/>
              </w:rPr>
            </w:pPr>
          </w:p>
        </w:tc>
      </w:tr>
      <w:tr w:rsidR="00A8667F" w:rsidRPr="00CB09FC" w14:paraId="5BCB65CF" w14:textId="77777777" w:rsidTr="005D7222">
        <w:trPr>
          <w:gridAfter w:val="1"/>
          <w:wAfter w:w="6" w:type="dxa"/>
          <w:trHeight w:hRule="exact" w:val="793"/>
        </w:trPr>
        <w:tc>
          <w:tcPr>
            <w:tcW w:w="3654" w:type="dxa"/>
            <w:tcBorders>
              <w:top w:val="single" w:sz="4" w:space="0" w:color="221F1F"/>
              <w:left w:val="single" w:sz="4" w:space="0" w:color="221F1F"/>
              <w:bottom w:val="single" w:sz="4" w:space="0" w:color="221F1F"/>
              <w:right w:val="single" w:sz="4" w:space="0" w:color="221F1F"/>
            </w:tcBorders>
            <w:vAlign w:val="center"/>
          </w:tcPr>
          <w:p w14:paraId="403778C4" w14:textId="77777777" w:rsidR="00A8667F" w:rsidRPr="00CB09FC" w:rsidRDefault="00A8667F" w:rsidP="005D7222">
            <w:pPr>
              <w:widowControl w:val="0"/>
              <w:suppressAutoHyphens w:val="0"/>
              <w:autoSpaceDE w:val="0"/>
              <w:adjustRightInd w:val="0"/>
              <w:ind w:right="-20"/>
              <w:textAlignment w:val="auto"/>
              <w:rPr>
                <w:lang w:val="fr-CM"/>
              </w:rPr>
            </w:pPr>
            <w:r w:rsidRPr="00CB09FC">
              <w:rPr>
                <w:lang w:val="fr-CM"/>
              </w:rPr>
              <w:t>Activité</w:t>
            </w:r>
            <w:r w:rsidRPr="00CB09FC">
              <w:rPr>
                <w:spacing w:val="7"/>
                <w:lang w:val="fr-CM"/>
              </w:rPr>
              <w:t xml:space="preserve"> </w:t>
            </w:r>
            <w:r w:rsidRPr="00CB09FC">
              <w:rPr>
                <w:i/>
                <w:iCs/>
                <w:position w:val="1"/>
                <w:sz w:val="20"/>
                <w:szCs w:val="20"/>
                <w:lang w:val="fr-CM"/>
              </w:rPr>
              <w:t>(tâche)</w:t>
            </w:r>
          </w:p>
        </w:tc>
        <w:tc>
          <w:tcPr>
            <w:tcW w:w="427" w:type="dxa"/>
            <w:tcBorders>
              <w:top w:val="single" w:sz="4" w:space="0" w:color="221F1F"/>
              <w:left w:val="single" w:sz="4" w:space="0" w:color="221F1F"/>
              <w:bottom w:val="single" w:sz="4" w:space="0" w:color="221F1F"/>
              <w:right w:val="single" w:sz="4" w:space="0" w:color="221F1F"/>
            </w:tcBorders>
            <w:vAlign w:val="center"/>
          </w:tcPr>
          <w:p w14:paraId="2B20D743"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25EEF9F0"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5BF7226F"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2F0E9A5"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5F40394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DE3416C"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5251AF24"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22B8C8E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26010590"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103F3A82"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64B454DB"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75284845" w14:textId="77777777" w:rsidR="00A8667F" w:rsidRPr="00CB09FC" w:rsidRDefault="00A8667F" w:rsidP="005D7222">
            <w:pPr>
              <w:widowControl w:val="0"/>
              <w:suppressAutoHyphens w:val="0"/>
              <w:autoSpaceDE w:val="0"/>
              <w:adjustRightInd w:val="0"/>
              <w:textAlignment w:val="auto"/>
              <w:rPr>
                <w:lang w:val="fr-CM"/>
              </w:rPr>
            </w:pPr>
          </w:p>
        </w:tc>
        <w:tc>
          <w:tcPr>
            <w:tcW w:w="1052" w:type="dxa"/>
            <w:tcBorders>
              <w:top w:val="single" w:sz="4" w:space="0" w:color="221F1F"/>
              <w:left w:val="single" w:sz="4" w:space="0" w:color="221F1F"/>
              <w:bottom w:val="single" w:sz="4" w:space="0" w:color="221F1F"/>
              <w:right w:val="single" w:sz="4" w:space="0" w:color="221F1F"/>
            </w:tcBorders>
            <w:vAlign w:val="center"/>
          </w:tcPr>
          <w:p w14:paraId="256982CB" w14:textId="77777777" w:rsidR="00A8667F" w:rsidRPr="00CB09FC" w:rsidRDefault="00A8667F" w:rsidP="005D7222">
            <w:pPr>
              <w:widowControl w:val="0"/>
              <w:suppressAutoHyphens w:val="0"/>
              <w:autoSpaceDE w:val="0"/>
              <w:adjustRightInd w:val="0"/>
              <w:textAlignment w:val="auto"/>
              <w:rPr>
                <w:lang w:val="fr-CM"/>
              </w:rPr>
            </w:pPr>
          </w:p>
        </w:tc>
      </w:tr>
      <w:tr w:rsidR="00A8667F" w:rsidRPr="00CB09FC" w14:paraId="0B46DB9C" w14:textId="77777777" w:rsidTr="005D7222">
        <w:trPr>
          <w:gridAfter w:val="1"/>
          <w:wAfter w:w="6" w:type="dxa"/>
          <w:trHeight w:hRule="exact" w:val="807"/>
        </w:trPr>
        <w:tc>
          <w:tcPr>
            <w:tcW w:w="3654" w:type="dxa"/>
            <w:tcBorders>
              <w:top w:val="single" w:sz="4" w:space="0" w:color="221F1F"/>
              <w:left w:val="single" w:sz="4" w:space="0" w:color="221F1F"/>
              <w:bottom w:val="single" w:sz="4" w:space="0" w:color="221F1F"/>
              <w:right w:val="single" w:sz="4" w:space="0" w:color="221F1F"/>
            </w:tcBorders>
            <w:vAlign w:val="center"/>
          </w:tcPr>
          <w:p w14:paraId="250D9BA7"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16192D43"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5EEA23C7"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576B6B39"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4EFD530E"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676828C2"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21F0912A"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24FDC74F"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36D3ED61"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7B46673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56F3C0E4"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603BBEF9"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F1A2F9F" w14:textId="77777777" w:rsidR="00A8667F" w:rsidRPr="00CB09FC" w:rsidRDefault="00A8667F" w:rsidP="005D7222">
            <w:pPr>
              <w:widowControl w:val="0"/>
              <w:suppressAutoHyphens w:val="0"/>
              <w:autoSpaceDE w:val="0"/>
              <w:adjustRightInd w:val="0"/>
              <w:textAlignment w:val="auto"/>
              <w:rPr>
                <w:lang w:val="fr-CM"/>
              </w:rPr>
            </w:pPr>
          </w:p>
        </w:tc>
        <w:tc>
          <w:tcPr>
            <w:tcW w:w="1052" w:type="dxa"/>
            <w:tcBorders>
              <w:top w:val="single" w:sz="4" w:space="0" w:color="221F1F"/>
              <w:left w:val="single" w:sz="4" w:space="0" w:color="221F1F"/>
              <w:bottom w:val="single" w:sz="4" w:space="0" w:color="221F1F"/>
              <w:right w:val="single" w:sz="4" w:space="0" w:color="221F1F"/>
            </w:tcBorders>
            <w:vAlign w:val="center"/>
          </w:tcPr>
          <w:p w14:paraId="5AA1C672" w14:textId="77777777" w:rsidR="00A8667F" w:rsidRPr="00CB09FC" w:rsidRDefault="00A8667F" w:rsidP="005D7222">
            <w:pPr>
              <w:widowControl w:val="0"/>
              <w:suppressAutoHyphens w:val="0"/>
              <w:autoSpaceDE w:val="0"/>
              <w:adjustRightInd w:val="0"/>
              <w:textAlignment w:val="auto"/>
              <w:rPr>
                <w:lang w:val="fr-CM"/>
              </w:rPr>
            </w:pPr>
          </w:p>
        </w:tc>
      </w:tr>
      <w:tr w:rsidR="00A8667F" w:rsidRPr="00CB09FC" w14:paraId="5FEE334C" w14:textId="77777777" w:rsidTr="005D7222">
        <w:trPr>
          <w:gridAfter w:val="1"/>
          <w:wAfter w:w="6" w:type="dxa"/>
          <w:trHeight w:hRule="exact" w:val="718"/>
        </w:trPr>
        <w:tc>
          <w:tcPr>
            <w:tcW w:w="3654" w:type="dxa"/>
            <w:tcBorders>
              <w:top w:val="single" w:sz="4" w:space="0" w:color="221F1F"/>
              <w:left w:val="single" w:sz="4" w:space="0" w:color="221F1F"/>
              <w:bottom w:val="single" w:sz="4" w:space="0" w:color="221F1F"/>
              <w:right w:val="single" w:sz="4" w:space="0" w:color="221F1F"/>
            </w:tcBorders>
            <w:vAlign w:val="center"/>
          </w:tcPr>
          <w:p w14:paraId="38639B22"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0432850"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0B6E716A"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270195A6"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02D6C63E"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047FF033"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B2E866F"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02E819C0"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1D307F3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88E329C"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2386749"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38DF227A"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33A7CAF" w14:textId="77777777" w:rsidR="00A8667F" w:rsidRPr="00CB09FC" w:rsidRDefault="00A8667F" w:rsidP="005D7222">
            <w:pPr>
              <w:widowControl w:val="0"/>
              <w:suppressAutoHyphens w:val="0"/>
              <w:autoSpaceDE w:val="0"/>
              <w:adjustRightInd w:val="0"/>
              <w:textAlignment w:val="auto"/>
              <w:rPr>
                <w:lang w:val="fr-CM"/>
              </w:rPr>
            </w:pPr>
          </w:p>
        </w:tc>
        <w:tc>
          <w:tcPr>
            <w:tcW w:w="1052" w:type="dxa"/>
            <w:tcBorders>
              <w:top w:val="single" w:sz="4" w:space="0" w:color="221F1F"/>
              <w:left w:val="single" w:sz="4" w:space="0" w:color="221F1F"/>
              <w:bottom w:val="single" w:sz="4" w:space="0" w:color="221F1F"/>
              <w:right w:val="single" w:sz="4" w:space="0" w:color="221F1F"/>
            </w:tcBorders>
            <w:vAlign w:val="center"/>
          </w:tcPr>
          <w:p w14:paraId="55CE21A9" w14:textId="77777777" w:rsidR="00A8667F" w:rsidRPr="00CB09FC" w:rsidRDefault="00A8667F" w:rsidP="005D7222">
            <w:pPr>
              <w:widowControl w:val="0"/>
              <w:suppressAutoHyphens w:val="0"/>
              <w:autoSpaceDE w:val="0"/>
              <w:adjustRightInd w:val="0"/>
              <w:textAlignment w:val="auto"/>
              <w:rPr>
                <w:lang w:val="fr-CM"/>
              </w:rPr>
            </w:pPr>
          </w:p>
        </w:tc>
      </w:tr>
      <w:tr w:rsidR="00A8667F" w:rsidRPr="00CB09FC" w14:paraId="1115D2AE" w14:textId="77777777" w:rsidTr="005D7222">
        <w:trPr>
          <w:gridAfter w:val="1"/>
          <w:wAfter w:w="6" w:type="dxa"/>
          <w:trHeight w:hRule="exact" w:val="843"/>
        </w:trPr>
        <w:tc>
          <w:tcPr>
            <w:tcW w:w="3654" w:type="dxa"/>
            <w:tcBorders>
              <w:top w:val="single" w:sz="4" w:space="0" w:color="221F1F"/>
              <w:left w:val="single" w:sz="4" w:space="0" w:color="221F1F"/>
              <w:bottom w:val="single" w:sz="4" w:space="0" w:color="221F1F"/>
              <w:right w:val="single" w:sz="4" w:space="0" w:color="221F1F"/>
            </w:tcBorders>
            <w:vAlign w:val="center"/>
          </w:tcPr>
          <w:p w14:paraId="5032E1D2"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4B0E0EC1"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7558D74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C48B954"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CFABE3B"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7A60BAD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BEDC3E4"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1B80FBBD"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3E464984"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297F2E36"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0F1C9E9E"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57FDD46F"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FCB99A4" w14:textId="77777777" w:rsidR="00A8667F" w:rsidRPr="00CB09FC" w:rsidRDefault="00A8667F" w:rsidP="005D7222">
            <w:pPr>
              <w:widowControl w:val="0"/>
              <w:suppressAutoHyphens w:val="0"/>
              <w:autoSpaceDE w:val="0"/>
              <w:adjustRightInd w:val="0"/>
              <w:textAlignment w:val="auto"/>
              <w:rPr>
                <w:lang w:val="fr-CM"/>
              </w:rPr>
            </w:pPr>
          </w:p>
        </w:tc>
        <w:tc>
          <w:tcPr>
            <w:tcW w:w="1052" w:type="dxa"/>
            <w:tcBorders>
              <w:top w:val="single" w:sz="4" w:space="0" w:color="221F1F"/>
              <w:left w:val="single" w:sz="4" w:space="0" w:color="221F1F"/>
              <w:bottom w:val="single" w:sz="4" w:space="0" w:color="221F1F"/>
              <w:right w:val="single" w:sz="4" w:space="0" w:color="221F1F"/>
            </w:tcBorders>
            <w:vAlign w:val="center"/>
          </w:tcPr>
          <w:p w14:paraId="00D1F0F7" w14:textId="77777777" w:rsidR="00A8667F" w:rsidRPr="00CB09FC" w:rsidRDefault="00A8667F" w:rsidP="005D7222">
            <w:pPr>
              <w:widowControl w:val="0"/>
              <w:suppressAutoHyphens w:val="0"/>
              <w:autoSpaceDE w:val="0"/>
              <w:adjustRightInd w:val="0"/>
              <w:textAlignment w:val="auto"/>
              <w:rPr>
                <w:lang w:val="fr-CM"/>
              </w:rPr>
            </w:pPr>
          </w:p>
        </w:tc>
      </w:tr>
      <w:tr w:rsidR="00A8667F" w:rsidRPr="00CB09FC" w14:paraId="4EB8252F" w14:textId="77777777" w:rsidTr="005D7222">
        <w:trPr>
          <w:gridAfter w:val="1"/>
          <w:wAfter w:w="6" w:type="dxa"/>
          <w:trHeight w:hRule="exact" w:val="712"/>
        </w:trPr>
        <w:tc>
          <w:tcPr>
            <w:tcW w:w="3654" w:type="dxa"/>
            <w:tcBorders>
              <w:top w:val="single" w:sz="4" w:space="0" w:color="221F1F"/>
              <w:left w:val="single" w:sz="4" w:space="0" w:color="221F1F"/>
              <w:bottom w:val="single" w:sz="4" w:space="0" w:color="221F1F"/>
              <w:right w:val="single" w:sz="4" w:space="0" w:color="221F1F"/>
            </w:tcBorders>
            <w:vAlign w:val="center"/>
          </w:tcPr>
          <w:p w14:paraId="0D40115E"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DE6EBF2"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4EF68C3A"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36E5F1D"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1C43D7C5"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71B95A2F"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6EC5B110"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126938C"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2FF72885"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7DA34CF"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4928AF68" w14:textId="77777777" w:rsidR="00A8667F" w:rsidRPr="00CB09FC" w:rsidRDefault="00A8667F" w:rsidP="005D7222">
            <w:pPr>
              <w:widowControl w:val="0"/>
              <w:suppressAutoHyphens w:val="0"/>
              <w:autoSpaceDE w:val="0"/>
              <w:adjustRightInd w:val="0"/>
              <w:textAlignment w:val="auto"/>
              <w:rPr>
                <w:lang w:val="fr-CM"/>
              </w:rPr>
            </w:pPr>
          </w:p>
        </w:tc>
        <w:tc>
          <w:tcPr>
            <w:tcW w:w="426" w:type="dxa"/>
            <w:tcBorders>
              <w:top w:val="single" w:sz="4" w:space="0" w:color="221F1F"/>
              <w:left w:val="single" w:sz="4" w:space="0" w:color="221F1F"/>
              <w:bottom w:val="single" w:sz="4" w:space="0" w:color="221F1F"/>
              <w:right w:val="single" w:sz="4" w:space="0" w:color="221F1F"/>
            </w:tcBorders>
            <w:vAlign w:val="center"/>
          </w:tcPr>
          <w:p w14:paraId="38DE0A30" w14:textId="77777777" w:rsidR="00A8667F" w:rsidRPr="00CB09FC" w:rsidRDefault="00A8667F" w:rsidP="005D7222">
            <w:pPr>
              <w:widowControl w:val="0"/>
              <w:suppressAutoHyphens w:val="0"/>
              <w:autoSpaceDE w:val="0"/>
              <w:adjustRightInd w:val="0"/>
              <w:textAlignment w:val="auto"/>
              <w:rPr>
                <w:lang w:val="fr-CM"/>
              </w:rPr>
            </w:pPr>
          </w:p>
        </w:tc>
        <w:tc>
          <w:tcPr>
            <w:tcW w:w="427" w:type="dxa"/>
            <w:tcBorders>
              <w:top w:val="single" w:sz="4" w:space="0" w:color="221F1F"/>
              <w:left w:val="single" w:sz="4" w:space="0" w:color="221F1F"/>
              <w:bottom w:val="single" w:sz="4" w:space="0" w:color="221F1F"/>
              <w:right w:val="single" w:sz="4" w:space="0" w:color="221F1F"/>
            </w:tcBorders>
            <w:vAlign w:val="center"/>
          </w:tcPr>
          <w:p w14:paraId="3939B25F" w14:textId="77777777" w:rsidR="00A8667F" w:rsidRPr="00CB09FC" w:rsidRDefault="00A8667F" w:rsidP="005D7222">
            <w:pPr>
              <w:widowControl w:val="0"/>
              <w:suppressAutoHyphens w:val="0"/>
              <w:autoSpaceDE w:val="0"/>
              <w:adjustRightInd w:val="0"/>
              <w:textAlignment w:val="auto"/>
              <w:rPr>
                <w:lang w:val="fr-CM"/>
              </w:rPr>
            </w:pPr>
          </w:p>
        </w:tc>
        <w:tc>
          <w:tcPr>
            <w:tcW w:w="1052" w:type="dxa"/>
            <w:tcBorders>
              <w:top w:val="single" w:sz="4" w:space="0" w:color="221F1F"/>
              <w:left w:val="single" w:sz="4" w:space="0" w:color="221F1F"/>
              <w:bottom w:val="single" w:sz="4" w:space="0" w:color="221F1F"/>
              <w:right w:val="single" w:sz="4" w:space="0" w:color="221F1F"/>
            </w:tcBorders>
            <w:vAlign w:val="center"/>
          </w:tcPr>
          <w:p w14:paraId="757CC5AB" w14:textId="77777777" w:rsidR="00A8667F" w:rsidRPr="00CB09FC" w:rsidRDefault="00A8667F" w:rsidP="005D7222">
            <w:pPr>
              <w:widowControl w:val="0"/>
              <w:suppressAutoHyphens w:val="0"/>
              <w:autoSpaceDE w:val="0"/>
              <w:adjustRightInd w:val="0"/>
              <w:textAlignment w:val="auto"/>
              <w:rPr>
                <w:lang w:val="fr-CM"/>
              </w:rPr>
            </w:pPr>
          </w:p>
        </w:tc>
      </w:tr>
    </w:tbl>
    <w:p w14:paraId="1E1ED298" w14:textId="77777777" w:rsidR="00B73A30" w:rsidRPr="00CB09FC" w:rsidRDefault="00B73A30" w:rsidP="001F752F">
      <w:pPr>
        <w:widowControl w:val="0"/>
        <w:autoSpaceDE w:val="0"/>
        <w:adjustRightInd w:val="0"/>
        <w:spacing w:after="60" w:line="360" w:lineRule="auto"/>
        <w:rPr>
          <w:sz w:val="22"/>
        </w:rPr>
      </w:pPr>
    </w:p>
    <w:p w14:paraId="1F81DB40" w14:textId="77777777" w:rsidR="00B73A30" w:rsidRPr="00CB09FC" w:rsidRDefault="00B73A30" w:rsidP="001F752F">
      <w:pPr>
        <w:widowControl w:val="0"/>
        <w:autoSpaceDE w:val="0"/>
        <w:adjustRightInd w:val="0"/>
        <w:spacing w:after="60" w:line="360" w:lineRule="auto"/>
        <w:ind w:left="127" w:right="-20"/>
        <w:rPr>
          <w:sz w:val="22"/>
        </w:rPr>
      </w:pPr>
      <w:r w:rsidRPr="00CB09FC">
        <w:rPr>
          <w:b/>
          <w:bCs/>
          <w:sz w:val="22"/>
        </w:rPr>
        <w:t>B. Achèvement</w:t>
      </w:r>
      <w:r w:rsidRPr="00CB09FC">
        <w:rPr>
          <w:b/>
          <w:bCs/>
          <w:spacing w:val="7"/>
          <w:sz w:val="22"/>
        </w:rPr>
        <w:t xml:space="preserve"> </w:t>
      </w:r>
      <w:r w:rsidRPr="00CB09FC">
        <w:rPr>
          <w:b/>
          <w:bCs/>
          <w:sz w:val="22"/>
        </w:rPr>
        <w:t>et</w:t>
      </w:r>
      <w:r w:rsidRPr="00CB09FC">
        <w:rPr>
          <w:b/>
          <w:bCs/>
          <w:spacing w:val="7"/>
          <w:sz w:val="22"/>
        </w:rPr>
        <w:t xml:space="preserve"> </w:t>
      </w:r>
      <w:r w:rsidRPr="00CB09FC">
        <w:rPr>
          <w:b/>
          <w:bCs/>
          <w:sz w:val="22"/>
        </w:rPr>
        <w:t>soumission</w:t>
      </w:r>
      <w:r w:rsidRPr="00CB09FC">
        <w:rPr>
          <w:b/>
          <w:bCs/>
          <w:spacing w:val="7"/>
          <w:sz w:val="22"/>
        </w:rPr>
        <w:t xml:space="preserve"> </w:t>
      </w:r>
      <w:r w:rsidRPr="00CB09FC">
        <w:rPr>
          <w:b/>
          <w:bCs/>
          <w:sz w:val="22"/>
        </w:rPr>
        <w:t>des</w:t>
      </w:r>
      <w:r w:rsidRPr="00CB09FC">
        <w:rPr>
          <w:b/>
          <w:bCs/>
          <w:spacing w:val="7"/>
          <w:sz w:val="22"/>
        </w:rPr>
        <w:t xml:space="preserve"> </w:t>
      </w:r>
      <w:r w:rsidRPr="00CB09FC">
        <w:rPr>
          <w:b/>
          <w:bCs/>
          <w:sz w:val="22"/>
        </w:rPr>
        <w:t>rapports</w:t>
      </w:r>
    </w:p>
    <w:tbl>
      <w:tblPr>
        <w:tblW w:w="10099" w:type="dxa"/>
        <w:tblInd w:w="112" w:type="dxa"/>
        <w:tblLayout w:type="fixed"/>
        <w:tblCellMar>
          <w:left w:w="0" w:type="dxa"/>
          <w:right w:w="0" w:type="dxa"/>
        </w:tblCellMar>
        <w:tblLook w:val="0000" w:firstRow="0" w:lastRow="0" w:firstColumn="0" w:lastColumn="0" w:noHBand="0" w:noVBand="0"/>
      </w:tblPr>
      <w:tblGrid>
        <w:gridCol w:w="4502"/>
        <w:gridCol w:w="5597"/>
      </w:tblGrid>
      <w:tr w:rsidR="00B73A30" w:rsidRPr="00CB09FC" w14:paraId="2CD1701C" w14:textId="77777777" w:rsidTr="005D7222">
        <w:trPr>
          <w:trHeight w:hRule="exact" w:val="441"/>
        </w:trPr>
        <w:tc>
          <w:tcPr>
            <w:tcW w:w="4502" w:type="dxa"/>
            <w:tcBorders>
              <w:top w:val="single" w:sz="4" w:space="0" w:color="221F1F"/>
              <w:left w:val="single" w:sz="4" w:space="0" w:color="221F1F"/>
              <w:bottom w:val="single" w:sz="4" w:space="0" w:color="221F1F"/>
              <w:right w:val="single" w:sz="4" w:space="0" w:color="221F1F"/>
            </w:tcBorders>
            <w:vAlign w:val="center"/>
          </w:tcPr>
          <w:p w14:paraId="53C4EB68" w14:textId="77777777" w:rsidR="00B73A30" w:rsidRPr="00CB09FC" w:rsidRDefault="00B73A30" w:rsidP="005D7222">
            <w:pPr>
              <w:widowControl w:val="0"/>
              <w:autoSpaceDE w:val="0"/>
              <w:adjustRightInd w:val="0"/>
              <w:ind w:left="587" w:right="-20"/>
              <w:rPr>
                <w:sz w:val="22"/>
              </w:rPr>
            </w:pPr>
            <w:r w:rsidRPr="00CB09FC">
              <w:rPr>
                <w:sz w:val="22"/>
              </w:rPr>
              <w:t>Rapports</w:t>
            </w:r>
          </w:p>
        </w:tc>
        <w:tc>
          <w:tcPr>
            <w:tcW w:w="5597" w:type="dxa"/>
            <w:tcBorders>
              <w:top w:val="single" w:sz="4" w:space="0" w:color="221F1F"/>
              <w:left w:val="single" w:sz="4" w:space="0" w:color="221F1F"/>
              <w:bottom w:val="single" w:sz="4" w:space="0" w:color="221F1F"/>
              <w:right w:val="single" w:sz="4" w:space="0" w:color="221F1F"/>
            </w:tcBorders>
            <w:vAlign w:val="center"/>
          </w:tcPr>
          <w:p w14:paraId="4487E7B9" w14:textId="77777777" w:rsidR="00B73A30" w:rsidRPr="00CB09FC" w:rsidRDefault="00B73A30" w:rsidP="005D7222">
            <w:pPr>
              <w:widowControl w:val="0"/>
              <w:autoSpaceDE w:val="0"/>
              <w:adjustRightInd w:val="0"/>
              <w:ind w:left="257" w:right="-20"/>
              <w:rPr>
                <w:sz w:val="22"/>
              </w:rPr>
            </w:pPr>
            <w:r w:rsidRPr="00CB09FC">
              <w:rPr>
                <w:sz w:val="22"/>
              </w:rPr>
              <w:t>Date</w:t>
            </w:r>
          </w:p>
        </w:tc>
      </w:tr>
      <w:tr w:rsidR="00B73A30" w:rsidRPr="00CB09FC" w14:paraId="6F2FCC31" w14:textId="77777777" w:rsidTr="005D7222">
        <w:trPr>
          <w:trHeight w:hRule="exact" w:val="379"/>
        </w:trPr>
        <w:tc>
          <w:tcPr>
            <w:tcW w:w="4502" w:type="dxa"/>
            <w:tcBorders>
              <w:top w:val="single" w:sz="4" w:space="0" w:color="221F1F"/>
              <w:left w:val="single" w:sz="4" w:space="0" w:color="221F1F"/>
              <w:bottom w:val="single" w:sz="4" w:space="0" w:color="221F1F"/>
              <w:right w:val="single" w:sz="4" w:space="0" w:color="221F1F"/>
            </w:tcBorders>
            <w:vAlign w:val="center"/>
          </w:tcPr>
          <w:p w14:paraId="79C6BC15" w14:textId="77777777" w:rsidR="00B73A30" w:rsidRPr="00CB09FC" w:rsidRDefault="00B73A30" w:rsidP="005D7222">
            <w:pPr>
              <w:widowControl w:val="0"/>
              <w:autoSpaceDE w:val="0"/>
              <w:adjustRightInd w:val="0"/>
              <w:ind w:left="587" w:right="-20"/>
              <w:rPr>
                <w:sz w:val="22"/>
              </w:rPr>
            </w:pPr>
            <w:r w:rsidRPr="00CB09FC">
              <w:rPr>
                <w:sz w:val="22"/>
              </w:rPr>
              <w:t>1.</w:t>
            </w:r>
            <w:r w:rsidRPr="00CB09FC">
              <w:rPr>
                <w:spacing w:val="7"/>
                <w:sz w:val="22"/>
              </w:rPr>
              <w:t xml:space="preserve"> </w:t>
            </w:r>
            <w:r w:rsidRPr="00CB09FC">
              <w:rPr>
                <w:sz w:val="22"/>
              </w:rPr>
              <w:t>Rapport</w:t>
            </w:r>
            <w:r w:rsidRPr="00CB09FC">
              <w:rPr>
                <w:spacing w:val="7"/>
                <w:sz w:val="22"/>
              </w:rPr>
              <w:t xml:space="preserve"> </w:t>
            </w:r>
            <w:r w:rsidRPr="00CB09FC">
              <w:rPr>
                <w:sz w:val="22"/>
              </w:rPr>
              <w:t>initial</w:t>
            </w:r>
          </w:p>
        </w:tc>
        <w:tc>
          <w:tcPr>
            <w:tcW w:w="5597" w:type="dxa"/>
            <w:tcBorders>
              <w:top w:val="single" w:sz="4" w:space="0" w:color="221F1F"/>
              <w:left w:val="single" w:sz="4" w:space="0" w:color="221F1F"/>
              <w:bottom w:val="single" w:sz="4" w:space="0" w:color="221F1F"/>
              <w:right w:val="single" w:sz="4" w:space="0" w:color="221F1F"/>
            </w:tcBorders>
            <w:vAlign w:val="center"/>
          </w:tcPr>
          <w:p w14:paraId="582A70A2" w14:textId="77777777" w:rsidR="00B73A30" w:rsidRPr="00CB09FC" w:rsidRDefault="00B73A30" w:rsidP="005D7222">
            <w:pPr>
              <w:widowControl w:val="0"/>
              <w:autoSpaceDE w:val="0"/>
              <w:adjustRightInd w:val="0"/>
              <w:rPr>
                <w:sz w:val="22"/>
              </w:rPr>
            </w:pPr>
          </w:p>
        </w:tc>
      </w:tr>
      <w:tr w:rsidR="00B73A30" w:rsidRPr="00CB09FC" w14:paraId="78CF3FD7" w14:textId="77777777" w:rsidTr="005D7222">
        <w:trPr>
          <w:trHeight w:hRule="exact" w:val="2119"/>
        </w:trPr>
        <w:tc>
          <w:tcPr>
            <w:tcW w:w="4502" w:type="dxa"/>
            <w:tcBorders>
              <w:top w:val="single" w:sz="4" w:space="0" w:color="221F1F"/>
              <w:left w:val="single" w:sz="4" w:space="0" w:color="221F1F"/>
              <w:bottom w:val="single" w:sz="4" w:space="0" w:color="221F1F"/>
              <w:right w:val="single" w:sz="4" w:space="0" w:color="221F1F"/>
            </w:tcBorders>
            <w:vAlign w:val="center"/>
          </w:tcPr>
          <w:p w14:paraId="17B96FBC" w14:textId="77777777" w:rsidR="00B73A30" w:rsidRPr="00CB09FC" w:rsidRDefault="00B73A30" w:rsidP="005D7222">
            <w:pPr>
              <w:widowControl w:val="0"/>
              <w:autoSpaceDE w:val="0"/>
              <w:adjustRightInd w:val="0"/>
              <w:ind w:left="947" w:right="1032" w:hanging="399"/>
              <w:jc w:val="center"/>
              <w:rPr>
                <w:sz w:val="22"/>
              </w:rPr>
            </w:pPr>
            <w:r w:rsidRPr="00CB09FC">
              <w:rPr>
                <w:sz w:val="22"/>
              </w:rPr>
              <w:t>2.</w:t>
            </w:r>
            <w:r w:rsidRPr="00CB09FC">
              <w:rPr>
                <w:spacing w:val="7"/>
                <w:sz w:val="22"/>
              </w:rPr>
              <w:t xml:space="preserve"> </w:t>
            </w:r>
            <w:r w:rsidRPr="00CB09FC">
              <w:rPr>
                <w:sz w:val="22"/>
              </w:rPr>
              <w:t>Rapports</w:t>
            </w:r>
            <w:r w:rsidRPr="00CB09FC">
              <w:rPr>
                <w:spacing w:val="7"/>
                <w:sz w:val="22"/>
              </w:rPr>
              <w:t xml:space="preserve"> </w:t>
            </w:r>
            <w:r w:rsidRPr="00CB09FC">
              <w:rPr>
                <w:sz w:val="22"/>
              </w:rPr>
              <w:t>d’avancement a.</w:t>
            </w:r>
            <w:r w:rsidRPr="00CB09FC">
              <w:rPr>
                <w:spacing w:val="7"/>
                <w:sz w:val="22"/>
              </w:rPr>
              <w:t xml:space="preserve"> </w:t>
            </w:r>
            <w:r w:rsidRPr="00CB09FC">
              <w:rPr>
                <w:sz w:val="22"/>
              </w:rPr>
              <w:t>Premier</w:t>
            </w:r>
            <w:r w:rsidRPr="00CB09FC">
              <w:rPr>
                <w:spacing w:val="7"/>
                <w:sz w:val="22"/>
              </w:rPr>
              <w:t xml:space="preserve"> </w:t>
            </w:r>
            <w:r w:rsidRPr="00CB09FC">
              <w:rPr>
                <w:sz w:val="22"/>
              </w:rPr>
              <w:t>rapport d’avancement</w:t>
            </w:r>
          </w:p>
          <w:p w14:paraId="4000438F" w14:textId="77777777" w:rsidR="00B73A30" w:rsidRPr="00CB09FC" w:rsidRDefault="00B73A30" w:rsidP="005D7222">
            <w:pPr>
              <w:widowControl w:val="0"/>
              <w:autoSpaceDE w:val="0"/>
              <w:adjustRightInd w:val="0"/>
              <w:ind w:left="1513" w:right="1005" w:hanging="293"/>
              <w:rPr>
                <w:sz w:val="22"/>
              </w:rPr>
            </w:pPr>
            <w:r w:rsidRPr="00CB09FC">
              <w:rPr>
                <w:sz w:val="22"/>
              </w:rPr>
              <w:t>b.</w:t>
            </w:r>
            <w:r w:rsidRPr="00CB09FC">
              <w:rPr>
                <w:spacing w:val="7"/>
                <w:sz w:val="22"/>
              </w:rPr>
              <w:t xml:space="preserve"> </w:t>
            </w:r>
            <w:r w:rsidRPr="00CB09FC">
              <w:rPr>
                <w:sz w:val="22"/>
              </w:rPr>
              <w:t>Deuxième</w:t>
            </w:r>
            <w:r w:rsidRPr="00CB09FC">
              <w:rPr>
                <w:spacing w:val="7"/>
                <w:sz w:val="22"/>
              </w:rPr>
              <w:t xml:space="preserve"> </w:t>
            </w:r>
            <w:r w:rsidRPr="00CB09FC">
              <w:rPr>
                <w:sz w:val="22"/>
              </w:rPr>
              <w:t>rapport d’avancement</w:t>
            </w:r>
          </w:p>
        </w:tc>
        <w:tc>
          <w:tcPr>
            <w:tcW w:w="5597" w:type="dxa"/>
            <w:tcBorders>
              <w:top w:val="single" w:sz="4" w:space="0" w:color="221F1F"/>
              <w:left w:val="single" w:sz="4" w:space="0" w:color="221F1F"/>
              <w:bottom w:val="single" w:sz="4" w:space="0" w:color="221F1F"/>
              <w:right w:val="single" w:sz="4" w:space="0" w:color="221F1F"/>
            </w:tcBorders>
            <w:vAlign w:val="center"/>
          </w:tcPr>
          <w:p w14:paraId="652C8AA1" w14:textId="77777777" w:rsidR="00B73A30" w:rsidRPr="00CB09FC" w:rsidRDefault="00B73A30" w:rsidP="005D7222">
            <w:pPr>
              <w:widowControl w:val="0"/>
              <w:autoSpaceDE w:val="0"/>
              <w:adjustRightInd w:val="0"/>
              <w:rPr>
                <w:sz w:val="22"/>
              </w:rPr>
            </w:pPr>
          </w:p>
        </w:tc>
      </w:tr>
      <w:tr w:rsidR="00B73A30" w:rsidRPr="00CB09FC" w14:paraId="64E2E95A" w14:textId="77777777" w:rsidTr="005D7222">
        <w:trPr>
          <w:trHeight w:hRule="exact" w:val="429"/>
        </w:trPr>
        <w:tc>
          <w:tcPr>
            <w:tcW w:w="4502" w:type="dxa"/>
            <w:tcBorders>
              <w:top w:val="single" w:sz="4" w:space="0" w:color="221F1F"/>
              <w:left w:val="single" w:sz="4" w:space="0" w:color="221F1F"/>
              <w:bottom w:val="single" w:sz="4" w:space="0" w:color="221F1F"/>
              <w:right w:val="single" w:sz="4" w:space="0" w:color="221F1F"/>
            </w:tcBorders>
            <w:vAlign w:val="center"/>
          </w:tcPr>
          <w:p w14:paraId="41D116E3" w14:textId="77777777" w:rsidR="00B73A30" w:rsidRPr="00CB09FC" w:rsidRDefault="00B73A30" w:rsidP="005D7222">
            <w:pPr>
              <w:widowControl w:val="0"/>
              <w:autoSpaceDE w:val="0"/>
              <w:adjustRightInd w:val="0"/>
              <w:ind w:left="587" w:right="-20"/>
              <w:rPr>
                <w:sz w:val="22"/>
              </w:rPr>
            </w:pPr>
            <w:r w:rsidRPr="00CB09FC">
              <w:rPr>
                <w:sz w:val="22"/>
              </w:rPr>
              <w:t>3.</w:t>
            </w:r>
            <w:r w:rsidRPr="00CB09FC">
              <w:rPr>
                <w:spacing w:val="7"/>
                <w:sz w:val="22"/>
              </w:rPr>
              <w:t xml:space="preserve"> </w:t>
            </w:r>
            <w:r w:rsidRPr="00CB09FC">
              <w:rPr>
                <w:sz w:val="22"/>
              </w:rPr>
              <w:t>Projet</w:t>
            </w:r>
            <w:r w:rsidRPr="00CB09FC">
              <w:rPr>
                <w:spacing w:val="7"/>
                <w:sz w:val="22"/>
              </w:rPr>
              <w:t xml:space="preserve"> </w:t>
            </w:r>
            <w:r w:rsidRPr="00CB09FC">
              <w:rPr>
                <w:sz w:val="22"/>
              </w:rPr>
              <w:t>de</w:t>
            </w:r>
            <w:r w:rsidRPr="00CB09FC">
              <w:rPr>
                <w:spacing w:val="7"/>
                <w:sz w:val="22"/>
              </w:rPr>
              <w:t xml:space="preserve"> </w:t>
            </w:r>
            <w:r w:rsidRPr="00CB09FC">
              <w:rPr>
                <w:sz w:val="22"/>
              </w:rPr>
              <w:t>rapport</w:t>
            </w:r>
            <w:r w:rsidRPr="00CB09FC">
              <w:rPr>
                <w:spacing w:val="7"/>
                <w:sz w:val="22"/>
              </w:rPr>
              <w:t xml:space="preserve"> </w:t>
            </w:r>
            <w:r w:rsidRPr="00CB09FC">
              <w:rPr>
                <w:sz w:val="22"/>
              </w:rPr>
              <w:t>final</w:t>
            </w:r>
          </w:p>
        </w:tc>
        <w:tc>
          <w:tcPr>
            <w:tcW w:w="5597" w:type="dxa"/>
            <w:tcBorders>
              <w:top w:val="single" w:sz="4" w:space="0" w:color="221F1F"/>
              <w:left w:val="single" w:sz="4" w:space="0" w:color="221F1F"/>
              <w:bottom w:val="single" w:sz="4" w:space="0" w:color="221F1F"/>
              <w:right w:val="single" w:sz="4" w:space="0" w:color="221F1F"/>
            </w:tcBorders>
            <w:vAlign w:val="center"/>
          </w:tcPr>
          <w:p w14:paraId="0D67DF01" w14:textId="77777777" w:rsidR="00B73A30" w:rsidRPr="00CB09FC" w:rsidRDefault="00B73A30" w:rsidP="005D7222">
            <w:pPr>
              <w:widowControl w:val="0"/>
              <w:autoSpaceDE w:val="0"/>
              <w:adjustRightInd w:val="0"/>
              <w:rPr>
                <w:sz w:val="22"/>
              </w:rPr>
            </w:pPr>
          </w:p>
        </w:tc>
      </w:tr>
      <w:tr w:rsidR="00B73A30" w:rsidRPr="00CB09FC" w14:paraId="4B20D5A9" w14:textId="77777777" w:rsidTr="005D7222">
        <w:trPr>
          <w:trHeight w:hRule="exact" w:val="408"/>
        </w:trPr>
        <w:tc>
          <w:tcPr>
            <w:tcW w:w="4502" w:type="dxa"/>
            <w:tcBorders>
              <w:top w:val="single" w:sz="4" w:space="0" w:color="221F1F"/>
              <w:left w:val="single" w:sz="4" w:space="0" w:color="221F1F"/>
              <w:bottom w:val="single" w:sz="4" w:space="0" w:color="221F1F"/>
              <w:right w:val="single" w:sz="4" w:space="0" w:color="221F1F"/>
            </w:tcBorders>
            <w:vAlign w:val="center"/>
          </w:tcPr>
          <w:p w14:paraId="701F002D" w14:textId="77777777" w:rsidR="00B73A30" w:rsidRPr="00CB09FC" w:rsidRDefault="00B73A30" w:rsidP="005D7222">
            <w:pPr>
              <w:widowControl w:val="0"/>
              <w:autoSpaceDE w:val="0"/>
              <w:adjustRightInd w:val="0"/>
              <w:ind w:left="587" w:right="-20"/>
              <w:rPr>
                <w:sz w:val="22"/>
              </w:rPr>
            </w:pPr>
            <w:r w:rsidRPr="00CB09FC">
              <w:rPr>
                <w:sz w:val="22"/>
              </w:rPr>
              <w:t>4.</w:t>
            </w:r>
            <w:r w:rsidRPr="00CB09FC">
              <w:rPr>
                <w:spacing w:val="7"/>
                <w:sz w:val="22"/>
              </w:rPr>
              <w:t xml:space="preserve"> </w:t>
            </w:r>
            <w:r w:rsidRPr="00CB09FC">
              <w:rPr>
                <w:sz w:val="22"/>
              </w:rPr>
              <w:t>Rapport</w:t>
            </w:r>
            <w:r w:rsidRPr="00CB09FC">
              <w:rPr>
                <w:spacing w:val="7"/>
                <w:sz w:val="22"/>
              </w:rPr>
              <w:t xml:space="preserve"> </w:t>
            </w:r>
            <w:r w:rsidRPr="00CB09FC">
              <w:rPr>
                <w:sz w:val="22"/>
              </w:rPr>
              <w:t>final</w:t>
            </w:r>
          </w:p>
        </w:tc>
        <w:tc>
          <w:tcPr>
            <w:tcW w:w="5597" w:type="dxa"/>
            <w:tcBorders>
              <w:top w:val="single" w:sz="4" w:space="0" w:color="221F1F"/>
              <w:left w:val="single" w:sz="4" w:space="0" w:color="221F1F"/>
              <w:bottom w:val="single" w:sz="4" w:space="0" w:color="221F1F"/>
              <w:right w:val="single" w:sz="4" w:space="0" w:color="221F1F"/>
            </w:tcBorders>
            <w:vAlign w:val="center"/>
          </w:tcPr>
          <w:p w14:paraId="7056C06C" w14:textId="77777777" w:rsidR="00B73A30" w:rsidRPr="00CB09FC" w:rsidRDefault="00B73A30" w:rsidP="005D7222">
            <w:pPr>
              <w:widowControl w:val="0"/>
              <w:autoSpaceDE w:val="0"/>
              <w:adjustRightInd w:val="0"/>
              <w:rPr>
                <w:sz w:val="22"/>
              </w:rPr>
            </w:pPr>
          </w:p>
        </w:tc>
      </w:tr>
    </w:tbl>
    <w:p w14:paraId="45B199EC" w14:textId="77777777" w:rsidR="00B73A30" w:rsidRPr="00CB09FC" w:rsidRDefault="00B73A30" w:rsidP="001F752F">
      <w:pPr>
        <w:widowControl w:val="0"/>
        <w:autoSpaceDE w:val="0"/>
        <w:adjustRightInd w:val="0"/>
        <w:spacing w:after="60" w:line="360" w:lineRule="auto"/>
        <w:rPr>
          <w:sz w:val="22"/>
        </w:rPr>
      </w:pPr>
    </w:p>
    <w:p w14:paraId="496AD14B" w14:textId="77777777" w:rsidR="00B73A30" w:rsidRPr="00CB09FC" w:rsidRDefault="00B73A30" w:rsidP="001F752F">
      <w:pPr>
        <w:widowControl w:val="0"/>
        <w:autoSpaceDE w:val="0"/>
        <w:adjustRightInd w:val="0"/>
        <w:spacing w:after="60" w:line="360" w:lineRule="auto"/>
        <w:rPr>
          <w:sz w:val="22"/>
        </w:rPr>
      </w:pPr>
    </w:p>
    <w:p w14:paraId="21EC0CEE" w14:textId="77777777" w:rsidR="00B73A30" w:rsidRPr="00CB09FC" w:rsidRDefault="00B73A30" w:rsidP="001F752F">
      <w:pPr>
        <w:suppressAutoHyphens w:val="0"/>
        <w:autoSpaceDN/>
        <w:spacing w:after="60" w:line="360" w:lineRule="auto"/>
        <w:textAlignment w:val="auto"/>
        <w:rPr>
          <w:spacing w:val="35"/>
          <w:w w:val="88"/>
          <w:position w:val="1"/>
          <w:sz w:val="22"/>
        </w:rPr>
      </w:pPr>
      <w:r w:rsidRPr="00CB09FC">
        <w:rPr>
          <w:spacing w:val="35"/>
          <w:w w:val="88"/>
          <w:position w:val="1"/>
          <w:sz w:val="22"/>
        </w:rPr>
        <w:br w:type="page"/>
      </w:r>
    </w:p>
    <w:p w14:paraId="77B8C267"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0606CF40"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4E497808"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738EA411"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42392639"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257C30E6"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286CB961"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6E107F33" w14:textId="77777777" w:rsidR="00B73A30" w:rsidRPr="00CB09FC" w:rsidRDefault="00B73A30" w:rsidP="001F752F">
      <w:pPr>
        <w:widowControl w:val="0"/>
        <w:autoSpaceDE w:val="0"/>
        <w:adjustRightInd w:val="0"/>
        <w:spacing w:after="60" w:line="360" w:lineRule="auto"/>
        <w:ind w:left="3686" w:right="-567" w:hanging="3579"/>
        <w:rPr>
          <w:spacing w:val="35"/>
          <w:w w:val="88"/>
          <w:position w:val="1"/>
        </w:rPr>
      </w:pPr>
    </w:p>
    <w:p w14:paraId="09ECB3E1" w14:textId="77777777" w:rsidR="00B73A30" w:rsidRPr="00CB09FC" w:rsidRDefault="00B73A30" w:rsidP="001F752F">
      <w:pPr>
        <w:widowControl w:val="0"/>
        <w:autoSpaceDE w:val="0"/>
        <w:adjustRightInd w:val="0"/>
        <w:spacing w:after="60" w:line="360" w:lineRule="auto"/>
        <w:ind w:right="-567"/>
        <w:rPr>
          <w:spacing w:val="35"/>
          <w:w w:val="88"/>
          <w:position w:val="1"/>
        </w:rPr>
      </w:pPr>
    </w:p>
    <w:p w14:paraId="58BD6507" w14:textId="77777777" w:rsidR="00B73A30" w:rsidRPr="00CB09FC" w:rsidRDefault="00B73A30" w:rsidP="001F752F">
      <w:pPr>
        <w:widowControl w:val="0"/>
        <w:autoSpaceDE w:val="0"/>
        <w:adjustRightInd w:val="0"/>
        <w:spacing w:after="60" w:line="360" w:lineRule="auto"/>
        <w:ind w:right="-567"/>
        <w:rPr>
          <w:spacing w:val="35"/>
          <w:w w:val="88"/>
          <w:position w:val="1"/>
        </w:rPr>
      </w:pPr>
    </w:p>
    <w:p w14:paraId="74D99069" w14:textId="77777777" w:rsidR="00B73A30" w:rsidRPr="00CB09FC" w:rsidRDefault="00B73A30" w:rsidP="001F752F">
      <w:pPr>
        <w:widowControl w:val="0"/>
        <w:autoSpaceDE w:val="0"/>
        <w:adjustRightInd w:val="0"/>
        <w:spacing w:after="60" w:line="360" w:lineRule="auto"/>
        <w:ind w:right="-567"/>
        <w:rPr>
          <w:spacing w:val="35"/>
          <w:w w:val="88"/>
          <w:position w:val="1"/>
        </w:rPr>
      </w:pPr>
    </w:p>
    <w:p w14:paraId="5986084D" w14:textId="77777777" w:rsidR="00B73A30" w:rsidRPr="00CB09FC" w:rsidRDefault="00B73A30" w:rsidP="001F752F">
      <w:pPr>
        <w:widowControl w:val="0"/>
        <w:autoSpaceDE w:val="0"/>
        <w:adjustRightInd w:val="0"/>
        <w:spacing w:after="60" w:line="360" w:lineRule="auto"/>
        <w:ind w:right="-567"/>
        <w:rPr>
          <w:spacing w:val="35"/>
          <w:w w:val="88"/>
          <w:position w:val="1"/>
        </w:rPr>
      </w:pPr>
    </w:p>
    <w:p w14:paraId="05F94B11" w14:textId="77777777" w:rsidR="00B73A30" w:rsidRPr="00CB09FC" w:rsidRDefault="00B73A30" w:rsidP="002C62FF">
      <w:pPr>
        <w:pStyle w:val="DTAOPices"/>
        <w:rPr>
          <w:w w:val="88"/>
        </w:rPr>
      </w:pPr>
      <w:bookmarkStart w:id="236" w:name="_Toc157677223"/>
      <w:r w:rsidRPr="00CB09FC">
        <w:rPr>
          <w:w w:val="88"/>
        </w:rPr>
        <w:t>Proposition</w:t>
      </w:r>
      <w:r w:rsidRPr="00CB09FC">
        <w:t xml:space="preserve"> </w:t>
      </w:r>
      <w:r w:rsidRPr="00CB09FC">
        <w:rPr>
          <w:w w:val="88"/>
        </w:rPr>
        <w:t xml:space="preserve">financière </w:t>
      </w:r>
      <w:r w:rsidRPr="00CB09FC">
        <w:t>T</w:t>
      </w:r>
      <w:r w:rsidRPr="00CB09FC">
        <w:rPr>
          <w:w w:val="88"/>
        </w:rPr>
        <w:t>ableaux</w:t>
      </w:r>
      <w:r w:rsidRPr="00CB09FC">
        <w:rPr>
          <w:spacing w:val="67"/>
        </w:rPr>
        <w:t xml:space="preserve"> </w:t>
      </w:r>
      <w:r w:rsidRPr="00CB09FC">
        <w:rPr>
          <w:w w:val="88"/>
        </w:rPr>
        <w:t>types</w:t>
      </w:r>
      <w:bookmarkEnd w:id="236"/>
    </w:p>
    <w:p w14:paraId="47C17D87" w14:textId="77777777" w:rsidR="00B73A30" w:rsidRPr="00CB09FC" w:rsidRDefault="00B73A30" w:rsidP="001F752F">
      <w:pPr>
        <w:widowControl w:val="0"/>
        <w:autoSpaceDE w:val="0"/>
        <w:adjustRightInd w:val="0"/>
        <w:spacing w:after="60" w:line="360" w:lineRule="auto"/>
        <w:ind w:left="3686" w:right="-567" w:hanging="3579"/>
        <w:rPr>
          <w:spacing w:val="35"/>
          <w:w w:val="88"/>
        </w:rPr>
      </w:pPr>
    </w:p>
    <w:p w14:paraId="64F98047" w14:textId="77777777" w:rsidR="00B73A30" w:rsidRPr="00CB09FC" w:rsidRDefault="00B73A30" w:rsidP="001F752F">
      <w:pPr>
        <w:widowControl w:val="0"/>
        <w:autoSpaceDE w:val="0"/>
        <w:adjustRightInd w:val="0"/>
        <w:spacing w:after="60" w:line="360" w:lineRule="auto"/>
        <w:ind w:left="3686" w:right="-567" w:hanging="3579"/>
        <w:rPr>
          <w:spacing w:val="35"/>
        </w:rPr>
      </w:pPr>
    </w:p>
    <w:p w14:paraId="52BB14A2" w14:textId="77777777" w:rsidR="00B73A30" w:rsidRPr="00CB09FC" w:rsidRDefault="00B73A30" w:rsidP="001F752F">
      <w:pPr>
        <w:widowControl w:val="0"/>
        <w:tabs>
          <w:tab w:val="left" w:pos="10460"/>
        </w:tabs>
        <w:autoSpaceDE w:val="0"/>
        <w:adjustRightInd w:val="0"/>
        <w:spacing w:after="60" w:line="360" w:lineRule="auto"/>
        <w:ind w:left="107" w:right="-226"/>
      </w:pPr>
    </w:p>
    <w:p w14:paraId="6E1379D1" w14:textId="77777777" w:rsidR="00B73A30" w:rsidRPr="00CB09FC" w:rsidRDefault="00B73A30" w:rsidP="001F752F">
      <w:pPr>
        <w:widowControl w:val="0"/>
        <w:tabs>
          <w:tab w:val="left" w:pos="10460"/>
        </w:tabs>
        <w:autoSpaceDE w:val="0"/>
        <w:adjustRightInd w:val="0"/>
        <w:spacing w:after="60" w:line="360" w:lineRule="auto"/>
        <w:ind w:left="107" w:right="-226"/>
        <w:sectPr w:rsidR="00B73A30" w:rsidRPr="00CB09FC" w:rsidSect="009B2986">
          <w:type w:val="continuous"/>
          <w:pgSz w:w="11900" w:h="16820"/>
          <w:pgMar w:top="1134" w:right="1134" w:bottom="1134" w:left="1134" w:header="720" w:footer="720" w:gutter="0"/>
          <w:cols w:space="720"/>
          <w:noEndnote/>
        </w:sectPr>
      </w:pPr>
    </w:p>
    <w:p w14:paraId="7C354780" w14:textId="77777777" w:rsidR="00B73A30" w:rsidRDefault="00B73A30" w:rsidP="00AA64D0">
      <w:pPr>
        <w:pStyle w:val="DTAOTitre"/>
      </w:pPr>
      <w:r w:rsidRPr="00CB09FC">
        <w:lastRenderedPageBreak/>
        <w:t>Récapitulatif</w:t>
      </w:r>
      <w:r w:rsidRPr="00CB09FC">
        <w:rPr>
          <w:spacing w:val="10"/>
        </w:rPr>
        <w:t xml:space="preserve"> </w:t>
      </w:r>
      <w:r w:rsidRPr="00CB09FC">
        <w:t>des</w:t>
      </w:r>
      <w:r w:rsidRPr="00CB09FC">
        <w:rPr>
          <w:spacing w:val="10"/>
        </w:rPr>
        <w:t xml:space="preserve"> </w:t>
      </w:r>
      <w:r w:rsidRPr="00CB09FC">
        <w:t>tableaux</w:t>
      </w:r>
      <w:r w:rsidRPr="00CB09FC">
        <w:rPr>
          <w:spacing w:val="10"/>
        </w:rPr>
        <w:t xml:space="preserve"> </w:t>
      </w:r>
      <w:r w:rsidRPr="00CB09FC">
        <w:t>types</w:t>
      </w:r>
    </w:p>
    <w:p w14:paraId="2B43C3FA" w14:textId="77777777" w:rsidR="00E75598" w:rsidRDefault="00E75598" w:rsidP="00AA64D0">
      <w:pPr>
        <w:pStyle w:val="DTAOTitre"/>
      </w:pPr>
    </w:p>
    <w:p w14:paraId="709DAE62" w14:textId="77777777" w:rsidR="00E75598" w:rsidRDefault="00E75598" w:rsidP="00AA64D0">
      <w:pPr>
        <w:pStyle w:val="DTAOTitre"/>
      </w:pPr>
    </w:p>
    <w:p w14:paraId="351F1CB0" w14:textId="77777777" w:rsidR="00E75598" w:rsidRDefault="00E75598" w:rsidP="00AA64D0">
      <w:pPr>
        <w:pStyle w:val="DTAOTitre"/>
      </w:pPr>
    </w:p>
    <w:p w14:paraId="5AD9E1E5" w14:textId="77777777" w:rsidR="00E75598" w:rsidRPr="00CB09FC" w:rsidRDefault="00E75598" w:rsidP="00AA64D0">
      <w:pPr>
        <w:pStyle w:val="DTAOTitre"/>
      </w:pPr>
    </w:p>
    <w:p w14:paraId="0F2BD451" w14:textId="7E565E69" w:rsidR="007702B4" w:rsidRPr="00CB09FC" w:rsidRDefault="007702B4" w:rsidP="00703D82">
      <w:pPr>
        <w:pStyle w:val="TM1"/>
        <w:rPr>
          <w:rFonts w:eastAsiaTheme="minorEastAsia"/>
          <w:noProof/>
          <w:sz w:val="22"/>
          <w:szCs w:val="22"/>
        </w:rPr>
      </w:pPr>
      <w:r w:rsidRPr="00CB09FC">
        <w:fldChar w:fldCharType="begin"/>
      </w:r>
      <w:r w:rsidRPr="00CB09FC">
        <w:instrText xml:space="preserve"> TOC \h \z \t "Prop Financière;1" </w:instrText>
      </w:r>
      <w:r w:rsidRPr="00CB09FC">
        <w:fldChar w:fldCharType="separate"/>
      </w:r>
      <w:hyperlink w:anchor="_Toc157617891" w:history="1">
        <w:r w:rsidRPr="00CB09FC">
          <w:rPr>
            <w:rStyle w:val="Lienhypertexte"/>
            <w:noProof/>
            <w:color w:val="auto"/>
          </w:rPr>
          <w:t>7.A.</w:t>
        </w:r>
        <w:r w:rsidRPr="00CB09FC">
          <w:rPr>
            <w:rFonts w:eastAsiaTheme="minorEastAsia"/>
            <w:noProof/>
            <w:sz w:val="22"/>
            <w:szCs w:val="22"/>
          </w:rPr>
          <w:tab/>
        </w:r>
        <w:r w:rsidRPr="00CB09FC">
          <w:rPr>
            <w:rStyle w:val="Lienhypertexte"/>
            <w:noProof/>
            <w:color w:val="auto"/>
          </w:rPr>
          <w:t>Lettre</w:t>
        </w:r>
        <w:r w:rsidRPr="00CB09FC">
          <w:rPr>
            <w:rStyle w:val="Lienhypertexte"/>
            <w:noProof/>
            <w:color w:val="auto"/>
            <w:spacing w:val="10"/>
          </w:rPr>
          <w:t xml:space="preserve"> </w:t>
        </w:r>
        <w:r w:rsidRPr="00CB09FC">
          <w:rPr>
            <w:rStyle w:val="Lienhypertexte"/>
            <w:noProof/>
            <w:color w:val="auto"/>
          </w:rPr>
          <w:t>de</w:t>
        </w:r>
        <w:r w:rsidRPr="00CB09FC">
          <w:rPr>
            <w:rStyle w:val="Lienhypertexte"/>
            <w:noProof/>
            <w:color w:val="auto"/>
            <w:spacing w:val="10"/>
          </w:rPr>
          <w:t xml:space="preserve"> </w:t>
        </w:r>
        <w:r w:rsidRPr="00CB09FC">
          <w:rPr>
            <w:rStyle w:val="Lienhypertexte"/>
            <w:noProof/>
            <w:color w:val="auto"/>
          </w:rPr>
          <w:t>soumission</w:t>
        </w:r>
        <w:r w:rsidRPr="00CB09FC">
          <w:rPr>
            <w:rStyle w:val="Lienhypertexte"/>
            <w:noProof/>
            <w:color w:val="auto"/>
            <w:spacing w:val="10"/>
          </w:rPr>
          <w:t xml:space="preserve"> </w:t>
        </w:r>
        <w:r w:rsidRPr="00CB09FC">
          <w:rPr>
            <w:rStyle w:val="Lienhypertexte"/>
            <w:noProof/>
            <w:color w:val="auto"/>
          </w:rPr>
          <w:t>de</w:t>
        </w:r>
        <w:r w:rsidRPr="00CB09FC">
          <w:rPr>
            <w:rStyle w:val="Lienhypertexte"/>
            <w:noProof/>
            <w:color w:val="auto"/>
            <w:spacing w:val="10"/>
          </w:rPr>
          <w:t xml:space="preserve"> </w:t>
        </w:r>
        <w:r w:rsidRPr="00CB09FC">
          <w:rPr>
            <w:rStyle w:val="Lienhypertexte"/>
            <w:noProof/>
            <w:color w:val="auto"/>
          </w:rPr>
          <w:t>la</w:t>
        </w:r>
        <w:r w:rsidRPr="00CB09FC">
          <w:rPr>
            <w:rStyle w:val="Lienhypertexte"/>
            <w:noProof/>
            <w:color w:val="auto"/>
            <w:spacing w:val="10"/>
          </w:rPr>
          <w:t xml:space="preserve"> </w:t>
        </w:r>
        <w:r w:rsidRPr="00CB09FC">
          <w:rPr>
            <w:rStyle w:val="Lienhypertexte"/>
            <w:noProof/>
            <w:color w:val="auto"/>
          </w:rPr>
          <w:t>proposition</w:t>
        </w:r>
        <w:r w:rsidRPr="00CB09FC">
          <w:rPr>
            <w:rStyle w:val="Lienhypertexte"/>
            <w:noProof/>
            <w:color w:val="auto"/>
            <w:spacing w:val="10"/>
          </w:rPr>
          <w:t xml:space="preserve"> </w:t>
        </w:r>
        <w:r w:rsidRPr="00CB09FC">
          <w:rPr>
            <w:rStyle w:val="Lienhypertexte"/>
            <w:noProof/>
            <w:color w:val="auto"/>
          </w:rPr>
          <w:t>financière</w:t>
        </w:r>
        <w:r w:rsidRPr="00CB09FC">
          <w:rPr>
            <w:noProof/>
            <w:webHidden/>
          </w:rPr>
          <w:tab/>
        </w:r>
        <w:r w:rsidRPr="00CB09FC">
          <w:rPr>
            <w:noProof/>
            <w:webHidden/>
          </w:rPr>
          <w:fldChar w:fldCharType="begin"/>
        </w:r>
        <w:r w:rsidRPr="00CB09FC">
          <w:rPr>
            <w:noProof/>
            <w:webHidden/>
          </w:rPr>
          <w:instrText xml:space="preserve"> PAGEREF _Toc157617891 \h </w:instrText>
        </w:r>
        <w:r w:rsidRPr="00CB09FC">
          <w:rPr>
            <w:noProof/>
            <w:webHidden/>
          </w:rPr>
        </w:r>
        <w:r w:rsidRPr="00CB09FC">
          <w:rPr>
            <w:noProof/>
            <w:webHidden/>
          </w:rPr>
          <w:fldChar w:fldCharType="separate"/>
        </w:r>
        <w:r w:rsidR="00A31342">
          <w:rPr>
            <w:noProof/>
            <w:webHidden/>
          </w:rPr>
          <w:t>107</w:t>
        </w:r>
        <w:r w:rsidRPr="00CB09FC">
          <w:rPr>
            <w:noProof/>
            <w:webHidden/>
          </w:rPr>
          <w:fldChar w:fldCharType="end"/>
        </w:r>
      </w:hyperlink>
    </w:p>
    <w:p w14:paraId="1F7CD822" w14:textId="3E968BFC" w:rsidR="007702B4" w:rsidRPr="00CB09FC" w:rsidRDefault="00000000" w:rsidP="00703D82">
      <w:pPr>
        <w:pStyle w:val="TM1"/>
        <w:rPr>
          <w:rFonts w:eastAsiaTheme="minorEastAsia"/>
          <w:noProof/>
          <w:sz w:val="22"/>
          <w:szCs w:val="22"/>
        </w:rPr>
      </w:pPr>
      <w:hyperlink w:anchor="_Toc157617892" w:history="1">
        <w:r w:rsidR="007702B4" w:rsidRPr="00CB09FC">
          <w:rPr>
            <w:rStyle w:val="Lienhypertexte"/>
            <w:noProof/>
            <w:color w:val="auto"/>
          </w:rPr>
          <w:t>7.B.</w:t>
        </w:r>
        <w:r w:rsidR="007702B4" w:rsidRPr="00CB09FC">
          <w:rPr>
            <w:rFonts w:eastAsiaTheme="minorEastAsia"/>
            <w:noProof/>
            <w:sz w:val="22"/>
            <w:szCs w:val="22"/>
          </w:rPr>
          <w:tab/>
        </w:r>
        <w:r w:rsidR="007702B4" w:rsidRPr="00CB09FC">
          <w:rPr>
            <w:rStyle w:val="Lienhypertexte"/>
            <w:noProof/>
            <w:color w:val="auto"/>
          </w:rPr>
          <w:t>Etat</w:t>
        </w:r>
        <w:r w:rsidR="007702B4" w:rsidRPr="00CB09FC">
          <w:rPr>
            <w:rStyle w:val="Lienhypertexte"/>
            <w:noProof/>
            <w:color w:val="auto"/>
            <w:spacing w:val="10"/>
          </w:rPr>
          <w:t xml:space="preserve"> </w:t>
        </w:r>
        <w:r w:rsidR="007702B4" w:rsidRPr="00CB09FC">
          <w:rPr>
            <w:rStyle w:val="Lienhypertexte"/>
            <w:noProof/>
            <w:color w:val="auto"/>
          </w:rPr>
          <w:t>récapitulatif</w:t>
        </w:r>
        <w:r w:rsidR="007702B4" w:rsidRPr="00CB09FC">
          <w:rPr>
            <w:rStyle w:val="Lienhypertexte"/>
            <w:noProof/>
            <w:color w:val="auto"/>
            <w:spacing w:val="10"/>
          </w:rPr>
          <w:t xml:space="preserve"> </w:t>
        </w:r>
        <w:r w:rsidR="007702B4" w:rsidRPr="00CB09FC">
          <w:rPr>
            <w:rStyle w:val="Lienhypertexte"/>
            <w:noProof/>
            <w:color w:val="auto"/>
          </w:rPr>
          <w:t>des</w:t>
        </w:r>
        <w:r w:rsidR="007702B4" w:rsidRPr="00CB09FC">
          <w:rPr>
            <w:rStyle w:val="Lienhypertexte"/>
            <w:noProof/>
            <w:color w:val="auto"/>
            <w:spacing w:val="10"/>
          </w:rPr>
          <w:t xml:space="preserve"> </w:t>
        </w:r>
        <w:r w:rsidR="007702B4" w:rsidRPr="00CB09FC">
          <w:rPr>
            <w:rStyle w:val="Lienhypertexte"/>
            <w:noProof/>
            <w:color w:val="auto"/>
          </w:rPr>
          <w:t>coûts</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_Toc157617892 \h </w:instrText>
        </w:r>
        <w:r w:rsidR="007702B4" w:rsidRPr="00CB09FC">
          <w:rPr>
            <w:noProof/>
            <w:webHidden/>
          </w:rPr>
        </w:r>
        <w:r w:rsidR="007702B4" w:rsidRPr="00CB09FC">
          <w:rPr>
            <w:noProof/>
            <w:webHidden/>
          </w:rPr>
          <w:fldChar w:fldCharType="separate"/>
        </w:r>
        <w:r w:rsidR="00A31342">
          <w:rPr>
            <w:noProof/>
            <w:webHidden/>
          </w:rPr>
          <w:t>108</w:t>
        </w:r>
        <w:r w:rsidR="007702B4" w:rsidRPr="00CB09FC">
          <w:rPr>
            <w:noProof/>
            <w:webHidden/>
          </w:rPr>
          <w:fldChar w:fldCharType="end"/>
        </w:r>
      </w:hyperlink>
    </w:p>
    <w:p w14:paraId="137C4661" w14:textId="3FE45802" w:rsidR="007702B4" w:rsidRPr="00CB09FC" w:rsidRDefault="00000000" w:rsidP="00703D82">
      <w:pPr>
        <w:pStyle w:val="TM1"/>
        <w:rPr>
          <w:rFonts w:eastAsiaTheme="minorEastAsia"/>
          <w:noProof/>
          <w:sz w:val="22"/>
          <w:szCs w:val="22"/>
        </w:rPr>
      </w:pPr>
      <w:hyperlink w:anchor="_Toc157617893" w:history="1">
        <w:r w:rsidR="007702B4" w:rsidRPr="00CB09FC">
          <w:rPr>
            <w:rStyle w:val="Lienhypertexte"/>
            <w:noProof/>
            <w:color w:val="auto"/>
          </w:rPr>
          <w:t>7.C.</w:t>
        </w:r>
        <w:r w:rsidR="007702B4" w:rsidRPr="00CB09FC">
          <w:rPr>
            <w:rFonts w:eastAsiaTheme="minorEastAsia"/>
            <w:noProof/>
            <w:sz w:val="22"/>
            <w:szCs w:val="22"/>
          </w:rPr>
          <w:tab/>
        </w:r>
        <w:r w:rsidR="007702B4" w:rsidRPr="00CB09FC">
          <w:rPr>
            <w:rStyle w:val="Lienhypertexte"/>
            <w:noProof/>
            <w:color w:val="auto"/>
          </w:rPr>
          <w:t>Ventilation</w:t>
        </w:r>
        <w:r w:rsidR="007702B4" w:rsidRPr="00CB09FC">
          <w:rPr>
            <w:rStyle w:val="Lienhypertexte"/>
            <w:noProof/>
            <w:color w:val="auto"/>
            <w:spacing w:val="10"/>
          </w:rPr>
          <w:t xml:space="preserve"> </w:t>
        </w:r>
        <w:r w:rsidR="007702B4" w:rsidRPr="00CB09FC">
          <w:rPr>
            <w:rStyle w:val="Lienhypertexte"/>
            <w:noProof/>
            <w:color w:val="auto"/>
          </w:rPr>
          <w:t>des</w:t>
        </w:r>
        <w:r w:rsidR="007702B4" w:rsidRPr="00CB09FC">
          <w:rPr>
            <w:rStyle w:val="Lienhypertexte"/>
            <w:noProof/>
            <w:color w:val="auto"/>
            <w:spacing w:val="10"/>
          </w:rPr>
          <w:t xml:space="preserve"> </w:t>
        </w:r>
        <w:r w:rsidR="007702B4" w:rsidRPr="00CB09FC">
          <w:rPr>
            <w:rStyle w:val="Lienhypertexte"/>
            <w:noProof/>
            <w:color w:val="auto"/>
          </w:rPr>
          <w:t>coûts</w:t>
        </w:r>
        <w:r w:rsidR="007702B4" w:rsidRPr="00CB09FC">
          <w:rPr>
            <w:rStyle w:val="Lienhypertexte"/>
            <w:noProof/>
            <w:color w:val="auto"/>
            <w:spacing w:val="10"/>
          </w:rPr>
          <w:t xml:space="preserve"> </w:t>
        </w:r>
        <w:r w:rsidR="007702B4" w:rsidRPr="00CB09FC">
          <w:rPr>
            <w:rStyle w:val="Lienhypertexte"/>
            <w:noProof/>
            <w:color w:val="auto"/>
          </w:rPr>
          <w:t>par</w:t>
        </w:r>
        <w:r w:rsidR="007702B4" w:rsidRPr="00CB09FC">
          <w:rPr>
            <w:rStyle w:val="Lienhypertexte"/>
            <w:noProof/>
            <w:color w:val="auto"/>
            <w:spacing w:val="10"/>
          </w:rPr>
          <w:t xml:space="preserve"> </w:t>
        </w:r>
        <w:r w:rsidR="007702B4" w:rsidRPr="00CB09FC">
          <w:rPr>
            <w:rStyle w:val="Lienhypertexte"/>
            <w:noProof/>
            <w:color w:val="auto"/>
          </w:rPr>
          <w:t>activité</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_Toc157617893 \h </w:instrText>
        </w:r>
        <w:r w:rsidR="007702B4" w:rsidRPr="00CB09FC">
          <w:rPr>
            <w:noProof/>
            <w:webHidden/>
          </w:rPr>
        </w:r>
        <w:r w:rsidR="007702B4" w:rsidRPr="00CB09FC">
          <w:rPr>
            <w:noProof/>
            <w:webHidden/>
          </w:rPr>
          <w:fldChar w:fldCharType="separate"/>
        </w:r>
        <w:r w:rsidR="00A31342">
          <w:rPr>
            <w:noProof/>
            <w:webHidden/>
          </w:rPr>
          <w:t>109</w:t>
        </w:r>
        <w:r w:rsidR="007702B4" w:rsidRPr="00CB09FC">
          <w:rPr>
            <w:noProof/>
            <w:webHidden/>
          </w:rPr>
          <w:fldChar w:fldCharType="end"/>
        </w:r>
      </w:hyperlink>
    </w:p>
    <w:p w14:paraId="21A4A94B" w14:textId="6CF267BB" w:rsidR="007702B4" w:rsidRPr="00CB09FC" w:rsidRDefault="00000000" w:rsidP="00703D82">
      <w:pPr>
        <w:pStyle w:val="TM1"/>
        <w:rPr>
          <w:rFonts w:eastAsiaTheme="minorEastAsia"/>
          <w:noProof/>
          <w:sz w:val="22"/>
          <w:szCs w:val="22"/>
        </w:rPr>
      </w:pPr>
      <w:hyperlink w:anchor="_Toc157617894" w:history="1">
        <w:r w:rsidR="007702B4" w:rsidRPr="00CB09FC">
          <w:rPr>
            <w:rStyle w:val="Lienhypertexte"/>
            <w:noProof/>
            <w:color w:val="auto"/>
          </w:rPr>
          <w:t>7.D.</w:t>
        </w:r>
        <w:r w:rsidR="007702B4" w:rsidRPr="00CB09FC">
          <w:rPr>
            <w:rFonts w:eastAsiaTheme="minorEastAsia"/>
            <w:noProof/>
            <w:sz w:val="22"/>
            <w:szCs w:val="22"/>
          </w:rPr>
          <w:tab/>
        </w:r>
        <w:r w:rsidR="007702B4" w:rsidRPr="00CB09FC">
          <w:rPr>
            <w:rStyle w:val="Lienhypertexte"/>
            <w:noProof/>
            <w:color w:val="auto"/>
          </w:rPr>
          <w:t>Coûts</w:t>
        </w:r>
        <w:r w:rsidR="007702B4" w:rsidRPr="00CB09FC">
          <w:rPr>
            <w:rStyle w:val="Lienhypertexte"/>
            <w:noProof/>
            <w:color w:val="auto"/>
            <w:spacing w:val="10"/>
          </w:rPr>
          <w:t xml:space="preserve"> </w:t>
        </w:r>
        <w:r w:rsidR="007702B4" w:rsidRPr="00CB09FC">
          <w:rPr>
            <w:rStyle w:val="Lienhypertexte"/>
            <w:noProof/>
            <w:color w:val="auto"/>
          </w:rPr>
          <w:t>unitaires</w:t>
        </w:r>
        <w:r w:rsidR="007702B4" w:rsidRPr="00CB09FC">
          <w:rPr>
            <w:rStyle w:val="Lienhypertexte"/>
            <w:noProof/>
            <w:color w:val="auto"/>
            <w:spacing w:val="10"/>
          </w:rPr>
          <w:t xml:space="preserve"> </w:t>
        </w:r>
        <w:r w:rsidR="007702B4" w:rsidRPr="00CB09FC">
          <w:rPr>
            <w:rStyle w:val="Lienhypertexte"/>
            <w:noProof/>
            <w:color w:val="auto"/>
          </w:rPr>
          <w:t>du</w:t>
        </w:r>
        <w:r w:rsidR="007702B4" w:rsidRPr="00CB09FC">
          <w:rPr>
            <w:rStyle w:val="Lienhypertexte"/>
            <w:noProof/>
            <w:color w:val="auto"/>
            <w:spacing w:val="10"/>
          </w:rPr>
          <w:t xml:space="preserve"> </w:t>
        </w:r>
        <w:r w:rsidR="007702B4" w:rsidRPr="00CB09FC">
          <w:rPr>
            <w:rStyle w:val="Lienhypertexte"/>
            <w:noProof/>
            <w:color w:val="auto"/>
          </w:rPr>
          <w:t>personnel</w:t>
        </w:r>
        <w:r w:rsidR="007702B4" w:rsidRPr="00CB09FC">
          <w:rPr>
            <w:rStyle w:val="Lienhypertexte"/>
            <w:noProof/>
            <w:color w:val="auto"/>
            <w:spacing w:val="10"/>
          </w:rPr>
          <w:t xml:space="preserve"> </w:t>
        </w:r>
        <w:r w:rsidR="007702B4" w:rsidRPr="00CB09FC">
          <w:rPr>
            <w:rStyle w:val="Lienhypertexte"/>
            <w:noProof/>
            <w:color w:val="auto"/>
          </w:rPr>
          <w:t>clé</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_Toc157617894 \h </w:instrText>
        </w:r>
        <w:r w:rsidR="007702B4" w:rsidRPr="00CB09FC">
          <w:rPr>
            <w:noProof/>
            <w:webHidden/>
          </w:rPr>
        </w:r>
        <w:r w:rsidR="007702B4" w:rsidRPr="00CB09FC">
          <w:rPr>
            <w:noProof/>
            <w:webHidden/>
          </w:rPr>
          <w:fldChar w:fldCharType="separate"/>
        </w:r>
        <w:r w:rsidR="00A31342">
          <w:rPr>
            <w:noProof/>
            <w:webHidden/>
          </w:rPr>
          <w:t>110</w:t>
        </w:r>
        <w:r w:rsidR="007702B4" w:rsidRPr="00CB09FC">
          <w:rPr>
            <w:noProof/>
            <w:webHidden/>
          </w:rPr>
          <w:fldChar w:fldCharType="end"/>
        </w:r>
      </w:hyperlink>
    </w:p>
    <w:p w14:paraId="44FF629C" w14:textId="5DBDFF00" w:rsidR="007702B4" w:rsidRPr="00CB09FC" w:rsidRDefault="00000000" w:rsidP="00703D82">
      <w:pPr>
        <w:pStyle w:val="TM1"/>
        <w:rPr>
          <w:rFonts w:eastAsiaTheme="minorEastAsia"/>
          <w:noProof/>
          <w:sz w:val="22"/>
          <w:szCs w:val="22"/>
        </w:rPr>
      </w:pPr>
      <w:hyperlink w:anchor="_Toc157617895" w:history="1">
        <w:r w:rsidR="007702B4" w:rsidRPr="00CB09FC">
          <w:rPr>
            <w:rStyle w:val="Lienhypertexte"/>
            <w:noProof/>
            <w:color w:val="auto"/>
          </w:rPr>
          <w:t>7.E.</w:t>
        </w:r>
        <w:r w:rsidR="007702B4" w:rsidRPr="00CB09FC">
          <w:rPr>
            <w:rFonts w:eastAsiaTheme="minorEastAsia"/>
            <w:noProof/>
            <w:sz w:val="22"/>
            <w:szCs w:val="22"/>
          </w:rPr>
          <w:tab/>
        </w:r>
        <w:r w:rsidR="007702B4" w:rsidRPr="00CB09FC">
          <w:rPr>
            <w:rStyle w:val="Lienhypertexte"/>
            <w:noProof/>
            <w:color w:val="auto"/>
          </w:rPr>
          <w:t>Coûts</w:t>
        </w:r>
        <w:r w:rsidR="007702B4" w:rsidRPr="00CB09FC">
          <w:rPr>
            <w:rStyle w:val="Lienhypertexte"/>
            <w:noProof/>
            <w:color w:val="auto"/>
            <w:spacing w:val="10"/>
          </w:rPr>
          <w:t xml:space="preserve"> </w:t>
        </w:r>
        <w:r w:rsidR="007702B4" w:rsidRPr="00CB09FC">
          <w:rPr>
            <w:rStyle w:val="Lienhypertexte"/>
            <w:noProof/>
            <w:color w:val="auto"/>
          </w:rPr>
          <w:t>unitaires</w:t>
        </w:r>
        <w:r w:rsidR="007702B4" w:rsidRPr="00CB09FC">
          <w:rPr>
            <w:rStyle w:val="Lienhypertexte"/>
            <w:noProof/>
            <w:color w:val="auto"/>
            <w:spacing w:val="10"/>
          </w:rPr>
          <w:t xml:space="preserve"> </w:t>
        </w:r>
        <w:r w:rsidR="007702B4" w:rsidRPr="00CB09FC">
          <w:rPr>
            <w:rStyle w:val="Lienhypertexte"/>
            <w:noProof/>
            <w:color w:val="auto"/>
          </w:rPr>
          <w:t>du</w:t>
        </w:r>
        <w:r w:rsidR="007702B4" w:rsidRPr="00CB09FC">
          <w:rPr>
            <w:rStyle w:val="Lienhypertexte"/>
            <w:noProof/>
            <w:color w:val="auto"/>
            <w:spacing w:val="10"/>
          </w:rPr>
          <w:t xml:space="preserve"> </w:t>
        </w:r>
        <w:r w:rsidR="007702B4" w:rsidRPr="00CB09FC">
          <w:rPr>
            <w:rStyle w:val="Lienhypertexte"/>
            <w:noProof/>
            <w:color w:val="auto"/>
          </w:rPr>
          <w:t>personnel</w:t>
        </w:r>
        <w:r w:rsidR="007702B4" w:rsidRPr="00CB09FC">
          <w:rPr>
            <w:rStyle w:val="Lienhypertexte"/>
            <w:noProof/>
            <w:color w:val="auto"/>
            <w:spacing w:val="10"/>
          </w:rPr>
          <w:t xml:space="preserve"> </w:t>
        </w:r>
        <w:r w:rsidR="007702B4" w:rsidRPr="00CB09FC">
          <w:rPr>
            <w:rStyle w:val="Lienhypertexte"/>
            <w:noProof/>
            <w:color w:val="auto"/>
          </w:rPr>
          <w:t>d’exécution</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_Toc157617895 \h </w:instrText>
        </w:r>
        <w:r w:rsidR="007702B4" w:rsidRPr="00CB09FC">
          <w:rPr>
            <w:noProof/>
            <w:webHidden/>
          </w:rPr>
        </w:r>
        <w:r w:rsidR="007702B4" w:rsidRPr="00CB09FC">
          <w:rPr>
            <w:noProof/>
            <w:webHidden/>
          </w:rPr>
          <w:fldChar w:fldCharType="separate"/>
        </w:r>
        <w:r w:rsidR="00A31342">
          <w:rPr>
            <w:noProof/>
            <w:webHidden/>
          </w:rPr>
          <w:t>111</w:t>
        </w:r>
        <w:r w:rsidR="007702B4" w:rsidRPr="00CB09FC">
          <w:rPr>
            <w:noProof/>
            <w:webHidden/>
          </w:rPr>
          <w:fldChar w:fldCharType="end"/>
        </w:r>
      </w:hyperlink>
    </w:p>
    <w:p w14:paraId="1476D5A3" w14:textId="57A3B357" w:rsidR="007702B4" w:rsidRPr="00CB09FC" w:rsidRDefault="00000000" w:rsidP="00703D82">
      <w:pPr>
        <w:pStyle w:val="TM1"/>
        <w:rPr>
          <w:rFonts w:eastAsiaTheme="minorEastAsia"/>
          <w:noProof/>
          <w:sz w:val="22"/>
          <w:szCs w:val="22"/>
        </w:rPr>
      </w:pPr>
      <w:hyperlink w:anchor="_Toc157617896" w:history="1">
        <w:r w:rsidR="007702B4" w:rsidRPr="00CB09FC">
          <w:rPr>
            <w:rStyle w:val="Lienhypertexte"/>
            <w:noProof/>
            <w:color w:val="auto"/>
          </w:rPr>
          <w:t>7.F.</w:t>
        </w:r>
        <w:r w:rsidR="007702B4" w:rsidRPr="00CB09FC">
          <w:rPr>
            <w:rFonts w:eastAsiaTheme="minorEastAsia"/>
            <w:noProof/>
            <w:sz w:val="22"/>
            <w:szCs w:val="22"/>
          </w:rPr>
          <w:tab/>
        </w:r>
        <w:r w:rsidR="007702B4" w:rsidRPr="00CB09FC">
          <w:rPr>
            <w:rStyle w:val="Lienhypertexte"/>
            <w:noProof/>
            <w:color w:val="auto"/>
          </w:rPr>
          <w:t>Ventilation</w:t>
        </w:r>
        <w:r w:rsidR="007702B4" w:rsidRPr="00CB09FC">
          <w:rPr>
            <w:rStyle w:val="Lienhypertexte"/>
            <w:noProof/>
            <w:color w:val="auto"/>
            <w:spacing w:val="10"/>
          </w:rPr>
          <w:t xml:space="preserve"> </w:t>
        </w:r>
        <w:r w:rsidR="007702B4" w:rsidRPr="00CB09FC">
          <w:rPr>
            <w:rStyle w:val="Lienhypertexte"/>
            <w:noProof/>
            <w:color w:val="auto"/>
          </w:rPr>
          <w:t>de</w:t>
        </w:r>
        <w:r w:rsidR="007702B4" w:rsidRPr="00CB09FC">
          <w:rPr>
            <w:rStyle w:val="Lienhypertexte"/>
            <w:noProof/>
            <w:color w:val="auto"/>
            <w:spacing w:val="10"/>
          </w:rPr>
          <w:t xml:space="preserve"> </w:t>
        </w:r>
        <w:r w:rsidR="007702B4" w:rsidRPr="00CB09FC">
          <w:rPr>
            <w:rStyle w:val="Lienhypertexte"/>
            <w:noProof/>
            <w:color w:val="auto"/>
          </w:rPr>
          <w:t>la</w:t>
        </w:r>
        <w:r w:rsidR="007702B4" w:rsidRPr="00CB09FC">
          <w:rPr>
            <w:rStyle w:val="Lienhypertexte"/>
            <w:noProof/>
            <w:color w:val="auto"/>
            <w:spacing w:val="10"/>
          </w:rPr>
          <w:t xml:space="preserve"> </w:t>
        </w:r>
        <w:r w:rsidR="007702B4" w:rsidRPr="00CB09FC">
          <w:rPr>
            <w:rStyle w:val="Lienhypertexte"/>
            <w:noProof/>
            <w:color w:val="auto"/>
          </w:rPr>
          <w:t>rémunération</w:t>
        </w:r>
        <w:r w:rsidR="007702B4" w:rsidRPr="00CB09FC">
          <w:rPr>
            <w:rStyle w:val="Lienhypertexte"/>
            <w:noProof/>
            <w:color w:val="auto"/>
            <w:spacing w:val="10"/>
          </w:rPr>
          <w:t xml:space="preserve"> </w:t>
        </w:r>
        <w:r w:rsidR="007702B4" w:rsidRPr="00CB09FC">
          <w:rPr>
            <w:rStyle w:val="Lienhypertexte"/>
            <w:noProof/>
            <w:color w:val="auto"/>
          </w:rPr>
          <w:t>par</w:t>
        </w:r>
        <w:r w:rsidR="007702B4" w:rsidRPr="00CB09FC">
          <w:rPr>
            <w:rStyle w:val="Lienhypertexte"/>
            <w:noProof/>
            <w:color w:val="auto"/>
            <w:spacing w:val="10"/>
          </w:rPr>
          <w:t xml:space="preserve"> </w:t>
        </w:r>
        <w:r w:rsidR="007702B4" w:rsidRPr="00CB09FC">
          <w:rPr>
            <w:rStyle w:val="Lienhypertexte"/>
            <w:noProof/>
            <w:color w:val="auto"/>
          </w:rPr>
          <w:t>activité</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_Toc157617896 \h </w:instrText>
        </w:r>
        <w:r w:rsidR="007702B4" w:rsidRPr="00CB09FC">
          <w:rPr>
            <w:noProof/>
            <w:webHidden/>
          </w:rPr>
        </w:r>
        <w:r w:rsidR="007702B4" w:rsidRPr="00CB09FC">
          <w:rPr>
            <w:noProof/>
            <w:webHidden/>
          </w:rPr>
          <w:fldChar w:fldCharType="separate"/>
        </w:r>
        <w:r w:rsidR="00A31342">
          <w:rPr>
            <w:noProof/>
            <w:webHidden/>
          </w:rPr>
          <w:t>112</w:t>
        </w:r>
        <w:r w:rsidR="007702B4" w:rsidRPr="00CB09FC">
          <w:rPr>
            <w:noProof/>
            <w:webHidden/>
          </w:rPr>
          <w:fldChar w:fldCharType="end"/>
        </w:r>
      </w:hyperlink>
    </w:p>
    <w:p w14:paraId="2DEE9553" w14:textId="7DBBBC36" w:rsidR="007702B4" w:rsidRPr="00CB09FC" w:rsidRDefault="00000000" w:rsidP="00703D82">
      <w:pPr>
        <w:pStyle w:val="TM1"/>
        <w:rPr>
          <w:rFonts w:eastAsiaTheme="minorEastAsia"/>
          <w:noProof/>
          <w:sz w:val="22"/>
          <w:szCs w:val="22"/>
        </w:rPr>
      </w:pPr>
      <w:hyperlink w:anchor="_Toc157617897" w:history="1">
        <w:r w:rsidR="007702B4" w:rsidRPr="00CB09FC">
          <w:rPr>
            <w:rStyle w:val="Lienhypertexte"/>
            <w:noProof/>
            <w:color w:val="auto"/>
          </w:rPr>
          <w:t>7.G.</w:t>
        </w:r>
        <w:r w:rsidR="007702B4" w:rsidRPr="00CB09FC">
          <w:rPr>
            <w:rFonts w:eastAsiaTheme="minorEastAsia"/>
            <w:noProof/>
            <w:sz w:val="22"/>
            <w:szCs w:val="22"/>
          </w:rPr>
          <w:tab/>
        </w:r>
        <w:r w:rsidR="007702B4" w:rsidRPr="00CB09FC">
          <w:rPr>
            <w:rStyle w:val="Lienhypertexte"/>
            <w:noProof/>
            <w:color w:val="auto"/>
          </w:rPr>
          <w:t>Frais</w:t>
        </w:r>
        <w:r w:rsidR="007702B4" w:rsidRPr="00CB09FC">
          <w:rPr>
            <w:rStyle w:val="Lienhypertexte"/>
            <w:noProof/>
            <w:color w:val="auto"/>
            <w:spacing w:val="10"/>
          </w:rPr>
          <w:t xml:space="preserve"> </w:t>
        </w:r>
        <w:r w:rsidR="007702B4" w:rsidRPr="00CB09FC">
          <w:rPr>
            <w:rStyle w:val="Lienhypertexte"/>
            <w:noProof/>
            <w:color w:val="auto"/>
          </w:rPr>
          <w:t>remboursables</w:t>
        </w:r>
        <w:r w:rsidR="007702B4" w:rsidRPr="00CB09FC">
          <w:rPr>
            <w:rStyle w:val="Lienhypertexte"/>
            <w:noProof/>
            <w:color w:val="auto"/>
            <w:spacing w:val="10"/>
          </w:rPr>
          <w:t xml:space="preserve"> </w:t>
        </w:r>
        <w:r w:rsidR="007702B4" w:rsidRPr="00CB09FC">
          <w:rPr>
            <w:rStyle w:val="Lienhypertexte"/>
            <w:noProof/>
            <w:color w:val="auto"/>
          </w:rPr>
          <w:t>par</w:t>
        </w:r>
        <w:r w:rsidR="007702B4" w:rsidRPr="00CB09FC">
          <w:rPr>
            <w:rStyle w:val="Lienhypertexte"/>
            <w:noProof/>
            <w:color w:val="auto"/>
            <w:spacing w:val="10"/>
          </w:rPr>
          <w:t xml:space="preserve"> </w:t>
        </w:r>
        <w:r w:rsidR="007702B4" w:rsidRPr="00CB09FC">
          <w:rPr>
            <w:rStyle w:val="Lienhypertexte"/>
            <w:noProof/>
            <w:color w:val="auto"/>
          </w:rPr>
          <w:t>activité</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_Toc157617897 \h </w:instrText>
        </w:r>
        <w:r w:rsidR="007702B4" w:rsidRPr="00CB09FC">
          <w:rPr>
            <w:noProof/>
            <w:webHidden/>
          </w:rPr>
        </w:r>
        <w:r w:rsidR="007702B4" w:rsidRPr="00CB09FC">
          <w:rPr>
            <w:noProof/>
            <w:webHidden/>
          </w:rPr>
          <w:fldChar w:fldCharType="separate"/>
        </w:r>
        <w:r w:rsidR="00A31342">
          <w:rPr>
            <w:noProof/>
            <w:webHidden/>
          </w:rPr>
          <w:t>113</w:t>
        </w:r>
        <w:r w:rsidR="007702B4" w:rsidRPr="00CB09FC">
          <w:rPr>
            <w:noProof/>
            <w:webHidden/>
          </w:rPr>
          <w:fldChar w:fldCharType="end"/>
        </w:r>
      </w:hyperlink>
    </w:p>
    <w:p w14:paraId="34E35317" w14:textId="7E1491E1" w:rsidR="007702B4" w:rsidRPr="00CB09FC" w:rsidRDefault="00000000" w:rsidP="00703D82">
      <w:pPr>
        <w:pStyle w:val="TM1"/>
        <w:rPr>
          <w:rFonts w:eastAsiaTheme="minorEastAsia"/>
          <w:noProof/>
          <w:sz w:val="22"/>
          <w:szCs w:val="22"/>
        </w:rPr>
      </w:pPr>
      <w:hyperlink w:anchor="_Toc157617898" w:history="1">
        <w:r w:rsidR="007702B4" w:rsidRPr="00CB09FC">
          <w:rPr>
            <w:rStyle w:val="Lienhypertexte"/>
            <w:noProof/>
            <w:color w:val="auto"/>
          </w:rPr>
          <w:t>7.H.</w:t>
        </w:r>
        <w:r w:rsidR="007702B4" w:rsidRPr="00CB09FC">
          <w:rPr>
            <w:rFonts w:eastAsiaTheme="minorEastAsia"/>
            <w:noProof/>
            <w:sz w:val="22"/>
            <w:szCs w:val="22"/>
          </w:rPr>
          <w:tab/>
        </w:r>
        <w:r w:rsidR="007702B4" w:rsidRPr="00CB09FC">
          <w:rPr>
            <w:rStyle w:val="Lienhypertexte"/>
            <w:noProof/>
            <w:color w:val="auto"/>
          </w:rPr>
          <w:t>Frais</w:t>
        </w:r>
        <w:r w:rsidR="007702B4" w:rsidRPr="00CB09FC">
          <w:rPr>
            <w:rStyle w:val="Lienhypertexte"/>
            <w:noProof/>
            <w:color w:val="auto"/>
            <w:spacing w:val="10"/>
          </w:rPr>
          <w:t xml:space="preserve"> </w:t>
        </w:r>
        <w:r w:rsidR="007702B4" w:rsidRPr="00CB09FC">
          <w:rPr>
            <w:rStyle w:val="Lienhypertexte"/>
            <w:noProof/>
            <w:color w:val="auto"/>
          </w:rPr>
          <w:t>divers</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_Toc157617898 \h </w:instrText>
        </w:r>
        <w:r w:rsidR="007702B4" w:rsidRPr="00CB09FC">
          <w:rPr>
            <w:noProof/>
            <w:webHidden/>
          </w:rPr>
        </w:r>
        <w:r w:rsidR="007702B4" w:rsidRPr="00CB09FC">
          <w:rPr>
            <w:noProof/>
            <w:webHidden/>
          </w:rPr>
          <w:fldChar w:fldCharType="separate"/>
        </w:r>
        <w:r w:rsidR="00A31342">
          <w:rPr>
            <w:noProof/>
            <w:webHidden/>
          </w:rPr>
          <w:t>114</w:t>
        </w:r>
        <w:r w:rsidR="007702B4" w:rsidRPr="00CB09FC">
          <w:rPr>
            <w:noProof/>
            <w:webHidden/>
          </w:rPr>
          <w:fldChar w:fldCharType="end"/>
        </w:r>
      </w:hyperlink>
    </w:p>
    <w:p w14:paraId="0FF76D34" w14:textId="19F22446" w:rsidR="007702B4" w:rsidRPr="00CB09FC" w:rsidRDefault="00000000" w:rsidP="00703D82">
      <w:pPr>
        <w:pStyle w:val="TM1"/>
        <w:rPr>
          <w:rFonts w:eastAsiaTheme="minorEastAsia"/>
          <w:noProof/>
          <w:sz w:val="22"/>
          <w:szCs w:val="22"/>
        </w:rPr>
      </w:pPr>
      <w:hyperlink w:anchor="_Toc157617899" w:history="1">
        <w:r w:rsidR="007702B4" w:rsidRPr="00CB09FC">
          <w:rPr>
            <w:rStyle w:val="Lienhypertexte"/>
            <w:noProof/>
            <w:color w:val="auto"/>
          </w:rPr>
          <w:t>7.I.</w:t>
        </w:r>
        <w:r w:rsidR="007702B4" w:rsidRPr="00CB09FC">
          <w:rPr>
            <w:rFonts w:eastAsiaTheme="minorEastAsia"/>
            <w:noProof/>
            <w:sz w:val="22"/>
            <w:szCs w:val="22"/>
          </w:rPr>
          <w:tab/>
        </w:r>
        <w:r w:rsidR="007702B4" w:rsidRPr="00CB09FC">
          <w:rPr>
            <w:rStyle w:val="Lienhypertexte"/>
            <w:noProof/>
            <w:color w:val="auto"/>
          </w:rPr>
          <w:t>Cadre</w:t>
        </w:r>
        <w:r w:rsidR="007702B4" w:rsidRPr="00CB09FC">
          <w:rPr>
            <w:rStyle w:val="Lienhypertexte"/>
            <w:noProof/>
            <w:color w:val="auto"/>
            <w:spacing w:val="10"/>
          </w:rPr>
          <w:t xml:space="preserve"> </w:t>
        </w:r>
        <w:r w:rsidR="007702B4" w:rsidRPr="00CB09FC">
          <w:rPr>
            <w:rStyle w:val="Lienhypertexte"/>
            <w:noProof/>
            <w:color w:val="auto"/>
          </w:rPr>
          <w:t>du</w:t>
        </w:r>
        <w:r w:rsidR="007702B4" w:rsidRPr="00CB09FC">
          <w:rPr>
            <w:rStyle w:val="Lienhypertexte"/>
            <w:noProof/>
            <w:color w:val="auto"/>
            <w:spacing w:val="10"/>
          </w:rPr>
          <w:t xml:space="preserve"> </w:t>
        </w:r>
        <w:r w:rsidR="007702B4" w:rsidRPr="00CB09FC">
          <w:rPr>
            <w:rStyle w:val="Lienhypertexte"/>
            <w:noProof/>
            <w:color w:val="auto"/>
          </w:rPr>
          <w:t>bordereau</w:t>
        </w:r>
        <w:r w:rsidR="007702B4" w:rsidRPr="00CB09FC">
          <w:rPr>
            <w:rStyle w:val="Lienhypertexte"/>
            <w:noProof/>
            <w:color w:val="auto"/>
            <w:spacing w:val="10"/>
          </w:rPr>
          <w:t xml:space="preserve"> </w:t>
        </w:r>
        <w:r w:rsidR="007702B4" w:rsidRPr="00CB09FC">
          <w:rPr>
            <w:rStyle w:val="Lienhypertexte"/>
            <w:noProof/>
            <w:color w:val="auto"/>
          </w:rPr>
          <w:t>des</w:t>
        </w:r>
        <w:r w:rsidR="007702B4" w:rsidRPr="00CB09FC">
          <w:rPr>
            <w:rStyle w:val="Lienhypertexte"/>
            <w:noProof/>
            <w:color w:val="auto"/>
            <w:spacing w:val="10"/>
          </w:rPr>
          <w:t xml:space="preserve"> </w:t>
        </w:r>
        <w:r w:rsidR="007702B4" w:rsidRPr="00CB09FC">
          <w:rPr>
            <w:rStyle w:val="Lienhypertexte"/>
            <w:noProof/>
            <w:color w:val="auto"/>
          </w:rPr>
          <w:t>prix</w:t>
        </w:r>
        <w:r w:rsidR="007702B4" w:rsidRPr="00CB09FC">
          <w:rPr>
            <w:rStyle w:val="Lienhypertexte"/>
            <w:noProof/>
            <w:color w:val="auto"/>
            <w:spacing w:val="10"/>
          </w:rPr>
          <w:t xml:space="preserve"> </w:t>
        </w:r>
        <w:r w:rsidR="007702B4" w:rsidRPr="00CB09FC">
          <w:rPr>
            <w:rStyle w:val="Lienhypertexte"/>
            <w:noProof/>
            <w:color w:val="auto"/>
          </w:rPr>
          <w:t>unitaires</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_Toc157617899 \h </w:instrText>
        </w:r>
        <w:r w:rsidR="007702B4" w:rsidRPr="00CB09FC">
          <w:rPr>
            <w:noProof/>
            <w:webHidden/>
          </w:rPr>
        </w:r>
        <w:r w:rsidR="007702B4" w:rsidRPr="00CB09FC">
          <w:rPr>
            <w:noProof/>
            <w:webHidden/>
          </w:rPr>
          <w:fldChar w:fldCharType="separate"/>
        </w:r>
        <w:r w:rsidR="00A31342">
          <w:rPr>
            <w:noProof/>
            <w:webHidden/>
          </w:rPr>
          <w:t>115</w:t>
        </w:r>
        <w:r w:rsidR="007702B4" w:rsidRPr="00CB09FC">
          <w:rPr>
            <w:noProof/>
            <w:webHidden/>
          </w:rPr>
          <w:fldChar w:fldCharType="end"/>
        </w:r>
      </w:hyperlink>
    </w:p>
    <w:p w14:paraId="2225212F" w14:textId="7852BF14" w:rsidR="007702B4" w:rsidRPr="00CB09FC" w:rsidRDefault="00000000" w:rsidP="00703D82">
      <w:pPr>
        <w:pStyle w:val="TM1"/>
        <w:rPr>
          <w:rFonts w:eastAsiaTheme="minorEastAsia"/>
          <w:noProof/>
          <w:sz w:val="22"/>
          <w:szCs w:val="22"/>
        </w:rPr>
      </w:pPr>
      <w:hyperlink w:anchor="_Toc157617900" w:history="1">
        <w:r w:rsidR="007702B4" w:rsidRPr="00CB09FC">
          <w:rPr>
            <w:rStyle w:val="Lienhypertexte"/>
            <w:noProof/>
            <w:color w:val="auto"/>
          </w:rPr>
          <w:t>7.J.</w:t>
        </w:r>
        <w:r w:rsidR="007702B4" w:rsidRPr="00CB09FC">
          <w:rPr>
            <w:rFonts w:eastAsiaTheme="minorEastAsia"/>
            <w:noProof/>
            <w:sz w:val="22"/>
            <w:szCs w:val="22"/>
          </w:rPr>
          <w:tab/>
        </w:r>
        <w:r w:rsidR="007702B4" w:rsidRPr="00CB09FC">
          <w:rPr>
            <w:rStyle w:val="Lienhypertexte"/>
            <w:noProof/>
            <w:color w:val="auto"/>
          </w:rPr>
          <w:t>Cadre</w:t>
        </w:r>
        <w:r w:rsidR="007702B4" w:rsidRPr="00CB09FC">
          <w:rPr>
            <w:rStyle w:val="Lienhypertexte"/>
            <w:noProof/>
            <w:color w:val="auto"/>
            <w:spacing w:val="10"/>
          </w:rPr>
          <w:t xml:space="preserve"> </w:t>
        </w:r>
        <w:r w:rsidR="007702B4" w:rsidRPr="00CB09FC">
          <w:rPr>
            <w:rStyle w:val="Lienhypertexte"/>
            <w:noProof/>
            <w:color w:val="auto"/>
          </w:rPr>
          <w:t>du</w:t>
        </w:r>
        <w:r w:rsidR="007702B4" w:rsidRPr="00CB09FC">
          <w:rPr>
            <w:rStyle w:val="Lienhypertexte"/>
            <w:noProof/>
            <w:color w:val="auto"/>
            <w:spacing w:val="10"/>
          </w:rPr>
          <w:t xml:space="preserve"> </w:t>
        </w:r>
        <w:r w:rsidR="007702B4" w:rsidRPr="00CB09FC">
          <w:rPr>
            <w:rStyle w:val="Lienhypertexte"/>
            <w:noProof/>
            <w:color w:val="auto"/>
          </w:rPr>
          <w:t>détail</w:t>
        </w:r>
        <w:r w:rsidR="007702B4" w:rsidRPr="00CB09FC">
          <w:rPr>
            <w:rStyle w:val="Lienhypertexte"/>
            <w:noProof/>
            <w:color w:val="auto"/>
            <w:spacing w:val="10"/>
          </w:rPr>
          <w:t xml:space="preserve"> </w:t>
        </w:r>
        <w:r w:rsidR="007702B4" w:rsidRPr="00CB09FC">
          <w:rPr>
            <w:rStyle w:val="Lienhypertexte"/>
            <w:noProof/>
            <w:color w:val="auto"/>
          </w:rPr>
          <w:t>estimatif</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_Toc157617900 \h </w:instrText>
        </w:r>
        <w:r w:rsidR="007702B4" w:rsidRPr="00CB09FC">
          <w:rPr>
            <w:noProof/>
            <w:webHidden/>
          </w:rPr>
        </w:r>
        <w:r w:rsidR="007702B4" w:rsidRPr="00CB09FC">
          <w:rPr>
            <w:noProof/>
            <w:webHidden/>
          </w:rPr>
          <w:fldChar w:fldCharType="separate"/>
        </w:r>
        <w:r w:rsidR="00A31342">
          <w:rPr>
            <w:noProof/>
            <w:webHidden/>
          </w:rPr>
          <w:t>116</w:t>
        </w:r>
        <w:r w:rsidR="007702B4" w:rsidRPr="00CB09FC">
          <w:rPr>
            <w:noProof/>
            <w:webHidden/>
          </w:rPr>
          <w:fldChar w:fldCharType="end"/>
        </w:r>
      </w:hyperlink>
    </w:p>
    <w:p w14:paraId="0576D1E2" w14:textId="3E2C502D" w:rsidR="007702B4" w:rsidRPr="00CB09FC" w:rsidRDefault="00000000" w:rsidP="00703D82">
      <w:pPr>
        <w:pStyle w:val="TM1"/>
        <w:rPr>
          <w:rFonts w:eastAsiaTheme="minorEastAsia"/>
          <w:noProof/>
          <w:sz w:val="22"/>
          <w:szCs w:val="22"/>
        </w:rPr>
      </w:pPr>
      <w:hyperlink w:anchor="_Toc157617901" w:history="1">
        <w:r w:rsidR="007702B4" w:rsidRPr="00CB09FC">
          <w:rPr>
            <w:rStyle w:val="Lienhypertexte"/>
            <w:noProof/>
            <w:color w:val="auto"/>
          </w:rPr>
          <w:t>7.K.</w:t>
        </w:r>
        <w:r w:rsidR="007702B4" w:rsidRPr="00CB09FC">
          <w:rPr>
            <w:rFonts w:eastAsiaTheme="minorEastAsia"/>
            <w:noProof/>
            <w:sz w:val="22"/>
            <w:szCs w:val="22"/>
          </w:rPr>
          <w:tab/>
        </w:r>
        <w:r w:rsidR="007702B4" w:rsidRPr="00CB09FC">
          <w:rPr>
            <w:rStyle w:val="Lienhypertexte"/>
            <w:noProof/>
            <w:color w:val="auto"/>
          </w:rPr>
          <w:t>Cadre</w:t>
        </w:r>
        <w:r w:rsidR="007702B4" w:rsidRPr="00CB09FC">
          <w:rPr>
            <w:rStyle w:val="Lienhypertexte"/>
            <w:noProof/>
            <w:color w:val="auto"/>
            <w:spacing w:val="10"/>
          </w:rPr>
          <w:t xml:space="preserve"> </w:t>
        </w:r>
        <w:r w:rsidR="007702B4" w:rsidRPr="00CB09FC">
          <w:rPr>
            <w:rStyle w:val="Lienhypertexte"/>
            <w:noProof/>
            <w:color w:val="auto"/>
          </w:rPr>
          <w:t>du</w:t>
        </w:r>
        <w:r w:rsidR="007702B4" w:rsidRPr="00CB09FC">
          <w:rPr>
            <w:rStyle w:val="Lienhypertexte"/>
            <w:noProof/>
            <w:color w:val="auto"/>
            <w:spacing w:val="10"/>
          </w:rPr>
          <w:t xml:space="preserve"> </w:t>
        </w:r>
        <w:r w:rsidR="007702B4" w:rsidRPr="00CB09FC">
          <w:rPr>
            <w:rStyle w:val="Lienhypertexte"/>
            <w:noProof/>
            <w:color w:val="auto"/>
          </w:rPr>
          <w:t>sous-détail</w:t>
        </w:r>
        <w:r w:rsidR="007702B4" w:rsidRPr="00CB09FC">
          <w:rPr>
            <w:rStyle w:val="Lienhypertexte"/>
            <w:noProof/>
            <w:color w:val="auto"/>
            <w:spacing w:val="10"/>
          </w:rPr>
          <w:t xml:space="preserve"> </w:t>
        </w:r>
        <w:r w:rsidR="007702B4" w:rsidRPr="00CB09FC">
          <w:rPr>
            <w:rStyle w:val="Lienhypertexte"/>
            <w:noProof/>
            <w:color w:val="auto"/>
          </w:rPr>
          <w:t>des</w:t>
        </w:r>
        <w:r w:rsidR="007702B4" w:rsidRPr="00CB09FC">
          <w:rPr>
            <w:rStyle w:val="Lienhypertexte"/>
            <w:noProof/>
            <w:color w:val="auto"/>
            <w:spacing w:val="10"/>
          </w:rPr>
          <w:t xml:space="preserve"> </w:t>
        </w:r>
        <w:r w:rsidR="007702B4" w:rsidRPr="00CB09FC">
          <w:rPr>
            <w:rStyle w:val="Lienhypertexte"/>
            <w:noProof/>
            <w:color w:val="auto"/>
          </w:rPr>
          <w:t>prix</w:t>
        </w:r>
        <w:r w:rsidR="007702B4" w:rsidRPr="00CB09FC">
          <w:rPr>
            <w:rStyle w:val="Lienhypertexte"/>
            <w:noProof/>
            <w:color w:val="auto"/>
            <w:spacing w:val="10"/>
          </w:rPr>
          <w:t xml:space="preserve"> </w:t>
        </w:r>
        <w:r w:rsidR="007702B4" w:rsidRPr="00CB09FC">
          <w:rPr>
            <w:rStyle w:val="Lienhypertexte"/>
            <w:noProof/>
            <w:color w:val="auto"/>
          </w:rPr>
          <w:t>unitaires</w:t>
        </w:r>
        <w:r w:rsidR="007702B4" w:rsidRPr="00CB09FC">
          <w:rPr>
            <w:noProof/>
            <w:webHidden/>
          </w:rPr>
          <w:tab/>
        </w:r>
        <w:r w:rsidR="007702B4" w:rsidRPr="00CB09FC">
          <w:rPr>
            <w:noProof/>
            <w:webHidden/>
          </w:rPr>
          <w:fldChar w:fldCharType="begin"/>
        </w:r>
        <w:r w:rsidR="007702B4" w:rsidRPr="00CB09FC">
          <w:rPr>
            <w:noProof/>
            <w:webHidden/>
          </w:rPr>
          <w:instrText xml:space="preserve"> PAGEREF _Toc157617901 \h </w:instrText>
        </w:r>
        <w:r w:rsidR="007702B4" w:rsidRPr="00CB09FC">
          <w:rPr>
            <w:noProof/>
            <w:webHidden/>
          </w:rPr>
        </w:r>
        <w:r w:rsidR="007702B4" w:rsidRPr="00CB09FC">
          <w:rPr>
            <w:noProof/>
            <w:webHidden/>
          </w:rPr>
          <w:fldChar w:fldCharType="separate"/>
        </w:r>
        <w:r w:rsidR="00A31342">
          <w:rPr>
            <w:noProof/>
            <w:webHidden/>
          </w:rPr>
          <w:t>117</w:t>
        </w:r>
        <w:r w:rsidR="007702B4" w:rsidRPr="00CB09FC">
          <w:rPr>
            <w:noProof/>
            <w:webHidden/>
          </w:rPr>
          <w:fldChar w:fldCharType="end"/>
        </w:r>
      </w:hyperlink>
    </w:p>
    <w:p w14:paraId="3A5E7B5B" w14:textId="77777777" w:rsidR="007702B4" w:rsidRPr="00CB09FC" w:rsidRDefault="007702B4" w:rsidP="001F752F">
      <w:pPr>
        <w:widowControl w:val="0"/>
        <w:autoSpaceDE w:val="0"/>
        <w:adjustRightInd w:val="0"/>
        <w:spacing w:after="60" w:line="360" w:lineRule="auto"/>
        <w:ind w:left="851" w:hanging="567"/>
      </w:pPr>
      <w:r w:rsidRPr="00CB09FC">
        <w:fldChar w:fldCharType="end"/>
      </w:r>
    </w:p>
    <w:p w14:paraId="55AF2AFF" w14:textId="77777777" w:rsidR="007702B4" w:rsidRPr="00CB09FC" w:rsidRDefault="007702B4" w:rsidP="001F752F">
      <w:pPr>
        <w:widowControl w:val="0"/>
        <w:autoSpaceDE w:val="0"/>
        <w:adjustRightInd w:val="0"/>
        <w:spacing w:after="60" w:line="360" w:lineRule="auto"/>
      </w:pPr>
    </w:p>
    <w:p w14:paraId="3C1169C7" w14:textId="77777777" w:rsidR="00B73A30" w:rsidRPr="00CB09FC" w:rsidRDefault="00B73A30" w:rsidP="001F752F">
      <w:pPr>
        <w:widowControl w:val="0"/>
        <w:autoSpaceDE w:val="0"/>
        <w:adjustRightInd w:val="0"/>
        <w:spacing w:after="60" w:line="360" w:lineRule="auto"/>
      </w:pPr>
    </w:p>
    <w:p w14:paraId="0313DBC7" w14:textId="77777777" w:rsidR="00B73A30" w:rsidRPr="00CB09FC" w:rsidRDefault="00B73A30" w:rsidP="001F752F">
      <w:pPr>
        <w:widowControl w:val="0"/>
        <w:autoSpaceDE w:val="0"/>
        <w:adjustRightInd w:val="0"/>
        <w:spacing w:after="60" w:line="360" w:lineRule="auto"/>
        <w:ind w:left="1104" w:right="-20"/>
        <w:rPr>
          <w:b/>
          <w:bCs/>
        </w:rPr>
      </w:pPr>
      <w:r w:rsidRPr="00CB09FC">
        <w:rPr>
          <w:b/>
          <w:bCs/>
        </w:rPr>
        <w:br w:type="page"/>
      </w:r>
    </w:p>
    <w:p w14:paraId="2BE304A9" w14:textId="77777777" w:rsidR="00B73A30" w:rsidRPr="00CB09FC" w:rsidRDefault="00B73A30" w:rsidP="00AA64D0">
      <w:pPr>
        <w:pStyle w:val="PropFinancire"/>
      </w:pPr>
      <w:bookmarkStart w:id="237" w:name="_Toc157617891"/>
      <w:r w:rsidRPr="00CB09FC">
        <w:lastRenderedPageBreak/>
        <w:t>Lettre</w:t>
      </w:r>
      <w:r w:rsidRPr="00CB09FC">
        <w:rPr>
          <w:spacing w:val="10"/>
        </w:rPr>
        <w:t xml:space="preserve"> </w:t>
      </w:r>
      <w:r w:rsidRPr="00CB09FC">
        <w:t>de</w:t>
      </w:r>
      <w:r w:rsidRPr="00CB09FC">
        <w:rPr>
          <w:spacing w:val="10"/>
        </w:rPr>
        <w:t xml:space="preserve"> </w:t>
      </w:r>
      <w:r w:rsidRPr="00CB09FC">
        <w:t>soumission</w:t>
      </w:r>
      <w:r w:rsidRPr="00CB09FC">
        <w:rPr>
          <w:spacing w:val="10"/>
        </w:rPr>
        <w:t xml:space="preserve"> </w:t>
      </w:r>
      <w:r w:rsidRPr="00CB09FC">
        <w:t>de</w:t>
      </w:r>
      <w:r w:rsidRPr="00CB09FC">
        <w:rPr>
          <w:spacing w:val="10"/>
        </w:rPr>
        <w:t xml:space="preserve"> </w:t>
      </w:r>
      <w:r w:rsidRPr="00CB09FC">
        <w:t>la</w:t>
      </w:r>
      <w:r w:rsidRPr="00CB09FC">
        <w:rPr>
          <w:spacing w:val="10"/>
        </w:rPr>
        <w:t xml:space="preserve"> </w:t>
      </w:r>
      <w:r w:rsidRPr="00CB09FC">
        <w:t>proposition</w:t>
      </w:r>
      <w:r w:rsidRPr="00CB09FC">
        <w:rPr>
          <w:spacing w:val="10"/>
        </w:rPr>
        <w:t xml:space="preserve"> </w:t>
      </w:r>
      <w:r w:rsidRPr="00CB09FC">
        <w:t>financière</w:t>
      </w:r>
      <w:bookmarkEnd w:id="237"/>
    </w:p>
    <w:p w14:paraId="2C4D7510" w14:textId="77777777" w:rsidR="00B73A30" w:rsidRPr="00CB09FC" w:rsidRDefault="00B73A30" w:rsidP="001F752F">
      <w:pPr>
        <w:widowControl w:val="0"/>
        <w:autoSpaceDE w:val="0"/>
        <w:adjustRightInd w:val="0"/>
        <w:spacing w:after="60" w:line="360" w:lineRule="auto"/>
        <w:ind w:left="8004" w:right="-20"/>
      </w:pPr>
      <w:r w:rsidRPr="00CB09FC">
        <w:rPr>
          <w:i/>
          <w:iCs/>
        </w:rPr>
        <w:t>[Lieu,</w:t>
      </w:r>
      <w:r w:rsidRPr="00CB09FC">
        <w:rPr>
          <w:i/>
          <w:iCs/>
          <w:spacing w:val="6"/>
        </w:rPr>
        <w:t xml:space="preserve"> </w:t>
      </w:r>
      <w:r w:rsidRPr="00CB09FC">
        <w:rPr>
          <w:i/>
          <w:iCs/>
        </w:rPr>
        <w:t>date]</w:t>
      </w:r>
    </w:p>
    <w:p w14:paraId="3290A827" w14:textId="77777777" w:rsidR="00B73A30" w:rsidRPr="00CB09FC" w:rsidRDefault="00B73A30" w:rsidP="001F752F">
      <w:pPr>
        <w:widowControl w:val="0"/>
        <w:autoSpaceDE w:val="0"/>
        <w:adjustRightInd w:val="0"/>
        <w:spacing w:after="60" w:line="360" w:lineRule="auto"/>
      </w:pPr>
    </w:p>
    <w:p w14:paraId="728FA2A0" w14:textId="77777777" w:rsidR="00B73A30" w:rsidRPr="00CB09FC" w:rsidRDefault="00B73A30" w:rsidP="001F752F">
      <w:pPr>
        <w:widowControl w:val="0"/>
        <w:autoSpaceDE w:val="0"/>
        <w:adjustRightInd w:val="0"/>
        <w:spacing w:after="60" w:line="360" w:lineRule="auto"/>
        <w:ind w:left="107" w:right="-20"/>
      </w:pPr>
      <w:r w:rsidRPr="00CB09FC">
        <w:t>À</w:t>
      </w:r>
      <w:r w:rsidRPr="00CB09FC">
        <w:rPr>
          <w:spacing w:val="7"/>
        </w:rPr>
        <w:t xml:space="preserve"> </w:t>
      </w:r>
      <w:r w:rsidRPr="00CB09FC">
        <w:t>:</w:t>
      </w:r>
      <w:r w:rsidRPr="00CB09FC">
        <w:rPr>
          <w:spacing w:val="7"/>
        </w:rPr>
        <w:t xml:space="preserve"> </w:t>
      </w:r>
      <w:r w:rsidRPr="00CB09FC">
        <w:rPr>
          <w:i/>
          <w:iCs/>
        </w:rPr>
        <w:t>[Nom</w:t>
      </w:r>
      <w:r w:rsidRPr="00CB09FC">
        <w:rPr>
          <w:i/>
          <w:iCs/>
          <w:spacing w:val="6"/>
        </w:rPr>
        <w:t xml:space="preserve"> </w:t>
      </w:r>
      <w:r w:rsidRPr="00CB09FC">
        <w:rPr>
          <w:i/>
          <w:iCs/>
        </w:rPr>
        <w:t>et</w:t>
      </w:r>
      <w:r w:rsidRPr="00CB09FC">
        <w:rPr>
          <w:i/>
          <w:iCs/>
          <w:spacing w:val="6"/>
        </w:rPr>
        <w:t xml:space="preserve"> </w:t>
      </w:r>
      <w:r w:rsidRPr="00CB09FC">
        <w:rPr>
          <w:i/>
          <w:iCs/>
        </w:rPr>
        <w:t>adresse</w:t>
      </w:r>
      <w:r w:rsidRPr="00CB09FC">
        <w:rPr>
          <w:i/>
          <w:iCs/>
          <w:spacing w:val="6"/>
        </w:rPr>
        <w:t xml:space="preserve"> </w:t>
      </w:r>
      <w:r w:rsidRPr="00CB09FC">
        <w:rPr>
          <w:i/>
          <w:iCs/>
        </w:rPr>
        <w:t>du</w:t>
      </w:r>
      <w:r w:rsidRPr="00CB09FC">
        <w:rPr>
          <w:i/>
          <w:iCs/>
          <w:spacing w:val="6"/>
        </w:rPr>
        <w:t xml:space="preserve"> </w:t>
      </w:r>
      <w:r w:rsidRPr="00CB09FC">
        <w:rPr>
          <w:i/>
          <w:iCs/>
        </w:rPr>
        <w:t>Maître</w:t>
      </w:r>
      <w:r w:rsidRPr="00CB09FC">
        <w:rPr>
          <w:i/>
          <w:iCs/>
          <w:spacing w:val="6"/>
        </w:rPr>
        <w:t xml:space="preserve"> </w:t>
      </w:r>
      <w:r w:rsidRPr="00CB09FC">
        <w:rPr>
          <w:i/>
          <w:iCs/>
        </w:rPr>
        <w:t>d’Ouvrage</w:t>
      </w:r>
      <w:r w:rsidRPr="00CB09FC">
        <w:rPr>
          <w:i/>
          <w:iCs/>
          <w:spacing w:val="6"/>
        </w:rPr>
        <w:t xml:space="preserve"> </w:t>
      </w:r>
      <w:r w:rsidRPr="00CB09FC">
        <w:rPr>
          <w:i/>
          <w:iCs/>
        </w:rPr>
        <w:t>ou</w:t>
      </w:r>
      <w:r w:rsidRPr="00CB09FC">
        <w:rPr>
          <w:i/>
          <w:iCs/>
          <w:spacing w:val="6"/>
        </w:rPr>
        <w:t xml:space="preserve"> </w:t>
      </w:r>
      <w:r w:rsidRPr="00CB09FC">
        <w:rPr>
          <w:i/>
          <w:iCs/>
        </w:rPr>
        <w:t>du</w:t>
      </w:r>
      <w:r w:rsidRPr="00CB09FC">
        <w:rPr>
          <w:i/>
          <w:iCs/>
          <w:spacing w:val="6"/>
        </w:rPr>
        <w:t xml:space="preserve"> </w:t>
      </w:r>
      <w:r w:rsidRPr="00CB09FC">
        <w:rPr>
          <w:i/>
          <w:iCs/>
        </w:rPr>
        <w:t>Maître</w:t>
      </w:r>
      <w:r w:rsidRPr="00CB09FC">
        <w:rPr>
          <w:i/>
          <w:iCs/>
          <w:spacing w:val="6"/>
        </w:rPr>
        <w:t xml:space="preserve"> </w:t>
      </w:r>
      <w:r w:rsidRPr="00CB09FC">
        <w:rPr>
          <w:i/>
          <w:iCs/>
        </w:rPr>
        <w:t>d’Ouvrage</w:t>
      </w:r>
      <w:r w:rsidRPr="00CB09FC">
        <w:rPr>
          <w:i/>
          <w:iCs/>
          <w:spacing w:val="6"/>
        </w:rPr>
        <w:t xml:space="preserve"> </w:t>
      </w:r>
      <w:r w:rsidRPr="00CB09FC">
        <w:rPr>
          <w:i/>
          <w:iCs/>
        </w:rPr>
        <w:t>Délégué]</w:t>
      </w:r>
    </w:p>
    <w:p w14:paraId="50AE04B5" w14:textId="77777777" w:rsidR="00B73A30" w:rsidRPr="00CB09FC" w:rsidRDefault="00B73A30" w:rsidP="001F752F">
      <w:pPr>
        <w:widowControl w:val="0"/>
        <w:autoSpaceDE w:val="0"/>
        <w:adjustRightInd w:val="0"/>
        <w:spacing w:after="60" w:line="360" w:lineRule="auto"/>
        <w:ind w:left="107" w:right="-20"/>
        <w:jc w:val="both"/>
      </w:pPr>
      <w:r w:rsidRPr="00CB09FC">
        <w:t>Madame/Monsieur,</w:t>
      </w:r>
    </w:p>
    <w:p w14:paraId="354850FC" w14:textId="77777777" w:rsidR="00B73A30" w:rsidRPr="00CB09FC" w:rsidRDefault="00B73A30" w:rsidP="001F752F">
      <w:pPr>
        <w:widowControl w:val="0"/>
        <w:autoSpaceDE w:val="0"/>
        <w:adjustRightInd w:val="0"/>
        <w:spacing w:after="60" w:line="360" w:lineRule="auto"/>
        <w:ind w:left="107" w:right="81"/>
        <w:jc w:val="both"/>
      </w:pPr>
      <w:r w:rsidRPr="00CB09FC">
        <w:t>Nous,</w:t>
      </w:r>
      <w:r w:rsidRPr="00CB09FC">
        <w:rPr>
          <w:spacing w:val="-2"/>
        </w:rPr>
        <w:t xml:space="preserve"> </w:t>
      </w:r>
      <w:r w:rsidRPr="00CB09FC">
        <w:t>soussignés,</w:t>
      </w:r>
      <w:r w:rsidRPr="00CB09FC">
        <w:rPr>
          <w:spacing w:val="-2"/>
        </w:rPr>
        <w:t xml:space="preserve"> </w:t>
      </w:r>
      <w:r w:rsidRPr="00CB09FC">
        <w:t>avons</w:t>
      </w:r>
      <w:r w:rsidRPr="00CB09FC">
        <w:rPr>
          <w:spacing w:val="-2"/>
        </w:rPr>
        <w:t xml:space="preserve"> </w:t>
      </w:r>
      <w:r w:rsidRPr="00CB09FC">
        <w:t>l’honneur</w:t>
      </w:r>
      <w:r w:rsidRPr="00CB09FC">
        <w:rPr>
          <w:spacing w:val="-2"/>
        </w:rPr>
        <w:t xml:space="preserve"> </w:t>
      </w:r>
      <w:r w:rsidRPr="00CB09FC">
        <w:t>de</w:t>
      </w:r>
      <w:r w:rsidRPr="00CB09FC">
        <w:rPr>
          <w:spacing w:val="-2"/>
        </w:rPr>
        <w:t xml:space="preserve"> </w:t>
      </w:r>
      <w:r w:rsidRPr="00CB09FC">
        <w:t>vous</w:t>
      </w:r>
      <w:r w:rsidRPr="00CB09FC">
        <w:rPr>
          <w:spacing w:val="-2"/>
        </w:rPr>
        <w:t xml:space="preserve"> </w:t>
      </w:r>
      <w:r w:rsidRPr="00CB09FC">
        <w:t>proposer</w:t>
      </w:r>
      <w:r w:rsidRPr="00CB09FC">
        <w:rPr>
          <w:spacing w:val="-2"/>
        </w:rPr>
        <w:t xml:space="preserve"> </w:t>
      </w:r>
      <w:r w:rsidRPr="00CB09FC">
        <w:t>nos</w:t>
      </w:r>
      <w:r w:rsidRPr="00CB09FC">
        <w:rPr>
          <w:spacing w:val="-2"/>
        </w:rPr>
        <w:t xml:space="preserve"> </w:t>
      </w:r>
      <w:r w:rsidRPr="00CB09FC">
        <w:t>services,</w:t>
      </w:r>
      <w:r w:rsidRPr="00CB09FC">
        <w:rPr>
          <w:spacing w:val="-2"/>
        </w:rPr>
        <w:t xml:space="preserve"> </w:t>
      </w:r>
      <w:r w:rsidRPr="00CB09FC">
        <w:t>à</w:t>
      </w:r>
      <w:r w:rsidRPr="00CB09FC">
        <w:rPr>
          <w:spacing w:val="-2"/>
        </w:rPr>
        <w:t xml:space="preserve"> </w:t>
      </w:r>
      <w:r w:rsidRPr="00CB09FC">
        <w:t>titre</w:t>
      </w:r>
      <w:r w:rsidRPr="00CB09FC">
        <w:rPr>
          <w:spacing w:val="-2"/>
        </w:rPr>
        <w:t xml:space="preserve"> </w:t>
      </w:r>
      <w:r w:rsidRPr="00CB09FC">
        <w:t>de</w:t>
      </w:r>
      <w:r w:rsidRPr="00CB09FC">
        <w:rPr>
          <w:spacing w:val="-2"/>
        </w:rPr>
        <w:t xml:space="preserve"> </w:t>
      </w:r>
      <w:r w:rsidRPr="00CB09FC">
        <w:t>prestataire,</w:t>
      </w:r>
      <w:r w:rsidRPr="00CB09FC">
        <w:rPr>
          <w:spacing w:val="-2"/>
        </w:rPr>
        <w:t xml:space="preserve"> </w:t>
      </w:r>
      <w:r w:rsidRPr="00CB09FC">
        <w:t>pour</w:t>
      </w:r>
      <w:r w:rsidRPr="00CB09FC">
        <w:rPr>
          <w:spacing w:val="-1"/>
        </w:rPr>
        <w:t xml:space="preserve"> </w:t>
      </w:r>
      <w:r w:rsidRPr="00CB09FC">
        <w:rPr>
          <w:i/>
          <w:iCs/>
        </w:rPr>
        <w:t>[titre</w:t>
      </w:r>
      <w:r w:rsidRPr="00CB09FC">
        <w:rPr>
          <w:i/>
          <w:iCs/>
          <w:spacing w:val="-1"/>
        </w:rPr>
        <w:t xml:space="preserve"> </w:t>
      </w:r>
      <w:r w:rsidRPr="00CB09FC">
        <w:rPr>
          <w:i/>
          <w:iCs/>
        </w:rPr>
        <w:t xml:space="preserve">des services] </w:t>
      </w:r>
      <w:r w:rsidRPr="00CB09FC">
        <w:t xml:space="preserve">conformément à votre Avis d’Appel d’Offres n° </w:t>
      </w:r>
      <w:r w:rsidRPr="00CB09FC">
        <w:rPr>
          <w:i/>
          <w:iCs/>
        </w:rPr>
        <w:t xml:space="preserve">[à indiquer] </w:t>
      </w:r>
      <w:r w:rsidRPr="00CB09FC">
        <w:t xml:space="preserve">en date du </w:t>
      </w:r>
      <w:r w:rsidRPr="00CB09FC">
        <w:rPr>
          <w:i/>
          <w:iCs/>
        </w:rPr>
        <w:t xml:space="preserve">[date] </w:t>
      </w:r>
      <w:r w:rsidRPr="00CB09FC">
        <w:t>et à notre Proposition</w:t>
      </w:r>
      <w:r w:rsidRPr="00CB09FC">
        <w:rPr>
          <w:spacing w:val="7"/>
        </w:rPr>
        <w:t xml:space="preserve"> </w:t>
      </w:r>
      <w:r w:rsidRPr="00CB09FC">
        <w:t>(nos</w:t>
      </w:r>
      <w:r w:rsidRPr="00CB09FC">
        <w:rPr>
          <w:spacing w:val="7"/>
        </w:rPr>
        <w:t xml:space="preserve"> </w:t>
      </w:r>
      <w:r w:rsidRPr="00CB09FC">
        <w:t>Propositions</w:t>
      </w:r>
      <w:r w:rsidRPr="00CB09FC">
        <w:rPr>
          <w:spacing w:val="7"/>
        </w:rPr>
        <w:t xml:space="preserve"> </w:t>
      </w:r>
      <w:r w:rsidRPr="00CB09FC">
        <w:t>technique</w:t>
      </w:r>
      <w:r w:rsidRPr="00CB09FC">
        <w:rPr>
          <w:spacing w:val="7"/>
        </w:rPr>
        <w:t xml:space="preserve"> </w:t>
      </w:r>
      <w:r w:rsidRPr="00CB09FC">
        <w:t>et</w:t>
      </w:r>
      <w:r w:rsidRPr="00CB09FC">
        <w:rPr>
          <w:spacing w:val="7"/>
        </w:rPr>
        <w:t xml:space="preserve"> </w:t>
      </w:r>
      <w:r w:rsidRPr="00CB09FC">
        <w:t>financière).</w:t>
      </w:r>
    </w:p>
    <w:p w14:paraId="69FF50FC" w14:textId="77777777" w:rsidR="00B73A30" w:rsidRPr="00CB09FC" w:rsidRDefault="00B73A30" w:rsidP="001F752F">
      <w:pPr>
        <w:widowControl w:val="0"/>
        <w:autoSpaceDE w:val="0"/>
        <w:adjustRightInd w:val="0"/>
        <w:spacing w:after="60" w:line="360" w:lineRule="auto"/>
        <w:ind w:left="107" w:right="82"/>
        <w:jc w:val="both"/>
      </w:pPr>
      <w:r w:rsidRPr="00CB09FC">
        <w:t>Vous</w:t>
      </w:r>
      <w:r w:rsidRPr="00CB09FC">
        <w:rPr>
          <w:spacing w:val="13"/>
        </w:rPr>
        <w:t xml:space="preserve"> </w:t>
      </w:r>
      <w:r w:rsidRPr="00CB09FC">
        <w:t>trouverez</w:t>
      </w:r>
      <w:r w:rsidRPr="00CB09FC">
        <w:rPr>
          <w:spacing w:val="13"/>
        </w:rPr>
        <w:t xml:space="preserve"> </w:t>
      </w:r>
      <w:r w:rsidRPr="00CB09FC">
        <w:t>ci-joint</w:t>
      </w:r>
      <w:r w:rsidRPr="00CB09FC">
        <w:rPr>
          <w:spacing w:val="13"/>
        </w:rPr>
        <w:t xml:space="preserve"> </w:t>
      </w:r>
      <w:r w:rsidRPr="00CB09FC">
        <w:t>notre</w:t>
      </w:r>
      <w:r w:rsidRPr="00CB09FC">
        <w:rPr>
          <w:spacing w:val="13"/>
        </w:rPr>
        <w:t xml:space="preserve"> </w:t>
      </w:r>
      <w:r w:rsidRPr="00CB09FC">
        <w:t>Proposition</w:t>
      </w:r>
      <w:r w:rsidRPr="00CB09FC">
        <w:rPr>
          <w:spacing w:val="13"/>
        </w:rPr>
        <w:t xml:space="preserve"> </w:t>
      </w:r>
      <w:r w:rsidRPr="00CB09FC">
        <w:t>financière</w:t>
      </w:r>
      <w:r w:rsidRPr="00CB09FC">
        <w:rPr>
          <w:spacing w:val="13"/>
        </w:rPr>
        <w:t xml:space="preserve"> </w:t>
      </w:r>
      <w:r w:rsidRPr="00CB09FC">
        <w:t>qui</w:t>
      </w:r>
      <w:r w:rsidRPr="00CB09FC">
        <w:rPr>
          <w:spacing w:val="13"/>
        </w:rPr>
        <w:t xml:space="preserve"> </w:t>
      </w:r>
      <w:r w:rsidRPr="00CB09FC">
        <w:t>s’élève</w:t>
      </w:r>
      <w:r w:rsidRPr="00CB09FC">
        <w:rPr>
          <w:spacing w:val="13"/>
        </w:rPr>
        <w:t xml:space="preserve"> </w:t>
      </w:r>
      <w:r w:rsidRPr="00CB09FC">
        <w:t>à</w:t>
      </w:r>
      <w:r w:rsidRPr="00CB09FC">
        <w:rPr>
          <w:spacing w:val="14"/>
        </w:rPr>
        <w:t xml:space="preserve"> </w:t>
      </w:r>
      <w:r w:rsidRPr="00CB09FC">
        <w:rPr>
          <w:i/>
          <w:iCs/>
        </w:rPr>
        <w:t>[montant</w:t>
      </w:r>
      <w:r w:rsidRPr="00CB09FC">
        <w:rPr>
          <w:i/>
          <w:iCs/>
          <w:spacing w:val="11"/>
        </w:rPr>
        <w:t xml:space="preserve"> </w:t>
      </w:r>
      <w:r w:rsidRPr="00CB09FC">
        <w:rPr>
          <w:i/>
          <w:iCs/>
        </w:rPr>
        <w:t>en</w:t>
      </w:r>
      <w:r w:rsidRPr="00CB09FC">
        <w:rPr>
          <w:i/>
          <w:iCs/>
          <w:spacing w:val="11"/>
        </w:rPr>
        <w:t xml:space="preserve"> </w:t>
      </w:r>
      <w:r w:rsidRPr="00CB09FC">
        <w:rPr>
          <w:i/>
          <w:iCs/>
        </w:rPr>
        <w:t>lettres</w:t>
      </w:r>
      <w:r w:rsidRPr="00CB09FC">
        <w:rPr>
          <w:i/>
          <w:iCs/>
          <w:spacing w:val="11"/>
        </w:rPr>
        <w:t xml:space="preserve"> </w:t>
      </w:r>
      <w:r w:rsidRPr="00CB09FC">
        <w:rPr>
          <w:i/>
          <w:iCs/>
        </w:rPr>
        <w:t>et</w:t>
      </w:r>
      <w:r w:rsidRPr="00CB09FC">
        <w:rPr>
          <w:i/>
          <w:iCs/>
          <w:spacing w:val="11"/>
        </w:rPr>
        <w:t xml:space="preserve"> </w:t>
      </w:r>
      <w:r w:rsidRPr="00CB09FC">
        <w:rPr>
          <w:i/>
          <w:iCs/>
        </w:rPr>
        <w:t>en</w:t>
      </w:r>
      <w:r w:rsidRPr="00CB09FC">
        <w:rPr>
          <w:i/>
          <w:iCs/>
          <w:spacing w:val="11"/>
        </w:rPr>
        <w:t xml:space="preserve"> </w:t>
      </w:r>
      <w:r w:rsidRPr="00CB09FC">
        <w:rPr>
          <w:i/>
          <w:iCs/>
        </w:rPr>
        <w:t>chiffres</w:t>
      </w:r>
      <w:r w:rsidRPr="00CB09FC">
        <w:rPr>
          <w:i/>
          <w:iCs/>
          <w:spacing w:val="11"/>
        </w:rPr>
        <w:t xml:space="preserve"> </w:t>
      </w:r>
      <w:r w:rsidRPr="00CB09FC">
        <w:rPr>
          <w:i/>
          <w:iCs/>
        </w:rPr>
        <w:t>ainsi</w:t>
      </w:r>
      <w:r w:rsidRPr="00CB09FC">
        <w:rPr>
          <w:i/>
          <w:iCs/>
          <w:spacing w:val="11"/>
        </w:rPr>
        <w:t xml:space="preserve"> </w:t>
      </w:r>
      <w:r w:rsidRPr="00CB09FC">
        <w:rPr>
          <w:i/>
          <w:iCs/>
        </w:rPr>
        <w:t>que le(s)</w:t>
      </w:r>
      <w:r w:rsidRPr="00CB09FC">
        <w:rPr>
          <w:i/>
          <w:iCs/>
          <w:spacing w:val="11"/>
        </w:rPr>
        <w:t xml:space="preserve"> </w:t>
      </w:r>
      <w:r w:rsidRPr="00CB09FC">
        <w:rPr>
          <w:i/>
          <w:iCs/>
        </w:rPr>
        <w:t>lot(s)</w:t>
      </w:r>
      <w:r w:rsidRPr="00CB09FC">
        <w:rPr>
          <w:i/>
          <w:iCs/>
          <w:spacing w:val="11"/>
        </w:rPr>
        <w:t xml:space="preserve"> </w:t>
      </w:r>
      <w:r w:rsidRPr="00CB09FC">
        <w:rPr>
          <w:i/>
          <w:iCs/>
        </w:rPr>
        <w:t>et</w:t>
      </w:r>
      <w:r w:rsidRPr="00CB09FC">
        <w:rPr>
          <w:i/>
          <w:iCs/>
          <w:spacing w:val="11"/>
        </w:rPr>
        <w:t xml:space="preserve"> </w:t>
      </w:r>
      <w:r w:rsidRPr="00CB09FC">
        <w:rPr>
          <w:i/>
          <w:iCs/>
        </w:rPr>
        <w:t>la</w:t>
      </w:r>
      <w:r w:rsidRPr="00CB09FC">
        <w:rPr>
          <w:i/>
          <w:iCs/>
          <w:spacing w:val="11"/>
        </w:rPr>
        <w:t xml:space="preserve"> </w:t>
      </w:r>
      <w:r w:rsidRPr="00CB09FC">
        <w:rPr>
          <w:i/>
          <w:iCs/>
        </w:rPr>
        <w:t>clef</w:t>
      </w:r>
      <w:r w:rsidRPr="00CB09FC">
        <w:rPr>
          <w:i/>
          <w:iCs/>
          <w:spacing w:val="11"/>
        </w:rPr>
        <w:t xml:space="preserve"> </w:t>
      </w:r>
      <w:r w:rsidRPr="00CB09FC">
        <w:rPr>
          <w:i/>
          <w:iCs/>
        </w:rPr>
        <w:t>de</w:t>
      </w:r>
      <w:r w:rsidRPr="00CB09FC">
        <w:rPr>
          <w:i/>
          <w:iCs/>
          <w:spacing w:val="11"/>
        </w:rPr>
        <w:t xml:space="preserve"> </w:t>
      </w:r>
      <w:r w:rsidRPr="00CB09FC">
        <w:rPr>
          <w:i/>
          <w:iCs/>
        </w:rPr>
        <w:t>répartition</w:t>
      </w:r>
      <w:r w:rsidRPr="00CB09FC">
        <w:rPr>
          <w:i/>
          <w:iCs/>
          <w:spacing w:val="11"/>
        </w:rPr>
        <w:t xml:space="preserve"> </w:t>
      </w:r>
      <w:r w:rsidRPr="00CB09FC">
        <w:rPr>
          <w:i/>
          <w:iCs/>
        </w:rPr>
        <w:t>francs</w:t>
      </w:r>
      <w:r w:rsidRPr="00CB09FC">
        <w:rPr>
          <w:i/>
          <w:iCs/>
          <w:spacing w:val="11"/>
        </w:rPr>
        <w:t xml:space="preserve"> </w:t>
      </w:r>
      <w:r w:rsidRPr="00CB09FC">
        <w:rPr>
          <w:i/>
          <w:iCs/>
        </w:rPr>
        <w:t>CFA/devise, le</w:t>
      </w:r>
      <w:r w:rsidRPr="00CB09FC">
        <w:rPr>
          <w:i/>
          <w:iCs/>
          <w:spacing w:val="11"/>
        </w:rPr>
        <w:t xml:space="preserve"> </w:t>
      </w:r>
      <w:r w:rsidRPr="00CB09FC">
        <w:rPr>
          <w:i/>
          <w:iCs/>
        </w:rPr>
        <w:t>cas</w:t>
      </w:r>
      <w:r w:rsidRPr="00CB09FC">
        <w:rPr>
          <w:i/>
          <w:iCs/>
          <w:spacing w:val="11"/>
        </w:rPr>
        <w:t xml:space="preserve"> </w:t>
      </w:r>
      <w:r w:rsidRPr="00CB09FC">
        <w:rPr>
          <w:i/>
          <w:iCs/>
        </w:rPr>
        <w:t>échéant</w:t>
      </w:r>
      <w:r w:rsidRPr="00CB09FC">
        <w:rPr>
          <w:i/>
          <w:iCs/>
          <w:spacing w:val="1"/>
        </w:rPr>
        <w:t>]</w:t>
      </w:r>
      <w:r w:rsidRPr="00CB09FC">
        <w:t>.</w:t>
      </w:r>
      <w:r w:rsidRPr="00CB09FC">
        <w:rPr>
          <w:spacing w:val="13"/>
        </w:rPr>
        <w:t xml:space="preserve"> </w:t>
      </w:r>
      <w:r w:rsidRPr="00CB09FC">
        <w:t>Ce</w:t>
      </w:r>
      <w:r w:rsidRPr="00CB09FC">
        <w:rPr>
          <w:spacing w:val="13"/>
        </w:rPr>
        <w:t xml:space="preserve"> </w:t>
      </w:r>
      <w:r w:rsidRPr="00CB09FC">
        <w:t>montant</w:t>
      </w:r>
      <w:r w:rsidRPr="00CB09FC">
        <w:rPr>
          <w:spacing w:val="13"/>
        </w:rPr>
        <w:t xml:space="preserve"> </w:t>
      </w:r>
      <w:r w:rsidRPr="00CB09FC">
        <w:t>net</w:t>
      </w:r>
      <w:r w:rsidRPr="00CB09FC">
        <w:rPr>
          <w:spacing w:val="13"/>
        </w:rPr>
        <w:t xml:space="preserve"> </w:t>
      </w:r>
      <w:r w:rsidRPr="00CB09FC">
        <w:t>d’impôts,</w:t>
      </w:r>
      <w:r w:rsidRPr="00CB09FC">
        <w:rPr>
          <w:spacing w:val="13"/>
        </w:rPr>
        <w:t xml:space="preserve"> </w:t>
      </w:r>
      <w:r w:rsidRPr="00CB09FC">
        <w:t>de</w:t>
      </w:r>
      <w:r w:rsidRPr="00CB09FC">
        <w:rPr>
          <w:spacing w:val="13"/>
        </w:rPr>
        <w:t xml:space="preserve"> </w:t>
      </w:r>
      <w:r w:rsidRPr="00CB09FC">
        <w:t>droits</w:t>
      </w:r>
      <w:r w:rsidRPr="00CB09FC">
        <w:rPr>
          <w:spacing w:val="13"/>
        </w:rPr>
        <w:t xml:space="preserve"> </w:t>
      </w:r>
      <w:r w:rsidRPr="00CB09FC">
        <w:t>et</w:t>
      </w:r>
      <w:r w:rsidRPr="00CB09FC">
        <w:rPr>
          <w:spacing w:val="13"/>
        </w:rPr>
        <w:t xml:space="preserve"> </w:t>
      </w:r>
      <w:r w:rsidRPr="00CB09FC">
        <w:t>de taxes,</w:t>
      </w:r>
      <w:r w:rsidRPr="00CB09FC">
        <w:rPr>
          <w:spacing w:val="7"/>
        </w:rPr>
        <w:t xml:space="preserve"> </w:t>
      </w:r>
      <w:r w:rsidRPr="00CB09FC">
        <w:t>que</w:t>
      </w:r>
      <w:r w:rsidRPr="00CB09FC">
        <w:rPr>
          <w:spacing w:val="7"/>
        </w:rPr>
        <w:t xml:space="preserve"> </w:t>
      </w:r>
      <w:r w:rsidRPr="00CB09FC">
        <w:t>nous</w:t>
      </w:r>
      <w:r w:rsidRPr="00CB09FC">
        <w:rPr>
          <w:spacing w:val="7"/>
        </w:rPr>
        <w:t xml:space="preserve"> </w:t>
      </w:r>
      <w:r w:rsidRPr="00CB09FC">
        <w:t>avons</w:t>
      </w:r>
      <w:r w:rsidRPr="00CB09FC">
        <w:rPr>
          <w:spacing w:val="7"/>
        </w:rPr>
        <w:t xml:space="preserve"> </w:t>
      </w:r>
      <w:r w:rsidRPr="00CB09FC">
        <w:t>estimé</w:t>
      </w:r>
      <w:r w:rsidRPr="00CB09FC">
        <w:rPr>
          <w:spacing w:val="7"/>
        </w:rPr>
        <w:t xml:space="preserve"> </w:t>
      </w:r>
      <w:r w:rsidRPr="00CB09FC">
        <w:t>par</w:t>
      </w:r>
      <w:r w:rsidRPr="00CB09FC">
        <w:rPr>
          <w:spacing w:val="7"/>
        </w:rPr>
        <w:t xml:space="preserve"> </w:t>
      </w:r>
      <w:r w:rsidRPr="00CB09FC">
        <w:t>ailleurs</w:t>
      </w:r>
      <w:r w:rsidRPr="00CB09FC">
        <w:rPr>
          <w:spacing w:val="7"/>
        </w:rPr>
        <w:t xml:space="preserve"> </w:t>
      </w:r>
      <w:r w:rsidRPr="00CB09FC">
        <w:t>à</w:t>
      </w:r>
      <w:r w:rsidRPr="00CB09FC">
        <w:rPr>
          <w:spacing w:val="7"/>
        </w:rPr>
        <w:t xml:space="preserve"> </w:t>
      </w:r>
      <w:r w:rsidRPr="00CB09FC">
        <w:rPr>
          <w:i/>
          <w:iCs/>
        </w:rPr>
        <w:t>[montant(s)</w:t>
      </w:r>
      <w:r w:rsidRPr="00CB09FC">
        <w:rPr>
          <w:i/>
          <w:iCs/>
          <w:spacing w:val="6"/>
        </w:rPr>
        <w:t xml:space="preserve"> </w:t>
      </w:r>
      <w:r w:rsidRPr="00CB09FC">
        <w:rPr>
          <w:i/>
          <w:iCs/>
        </w:rPr>
        <w:t>en</w:t>
      </w:r>
      <w:r w:rsidRPr="00CB09FC">
        <w:rPr>
          <w:i/>
          <w:iCs/>
          <w:spacing w:val="6"/>
        </w:rPr>
        <w:t xml:space="preserve"> </w:t>
      </w:r>
      <w:r w:rsidRPr="00CB09FC">
        <w:rPr>
          <w:i/>
          <w:iCs/>
        </w:rPr>
        <w:t>lettres</w:t>
      </w:r>
      <w:r w:rsidRPr="00CB09FC">
        <w:rPr>
          <w:i/>
          <w:iCs/>
          <w:spacing w:val="6"/>
        </w:rPr>
        <w:t xml:space="preserve"> </w:t>
      </w:r>
      <w:r w:rsidRPr="00CB09FC">
        <w:rPr>
          <w:i/>
          <w:iCs/>
        </w:rPr>
        <w:t>et</w:t>
      </w:r>
      <w:r w:rsidRPr="00CB09FC">
        <w:rPr>
          <w:i/>
          <w:iCs/>
          <w:spacing w:val="6"/>
        </w:rPr>
        <w:t xml:space="preserve"> </w:t>
      </w:r>
      <w:r w:rsidRPr="00CB09FC">
        <w:rPr>
          <w:i/>
          <w:iCs/>
        </w:rPr>
        <w:t>en</w:t>
      </w:r>
      <w:r w:rsidRPr="00CB09FC">
        <w:rPr>
          <w:i/>
          <w:iCs/>
          <w:spacing w:val="6"/>
        </w:rPr>
        <w:t xml:space="preserve"> </w:t>
      </w:r>
      <w:r w:rsidRPr="00CB09FC">
        <w:rPr>
          <w:i/>
          <w:iCs/>
        </w:rPr>
        <w:t>chiffres]</w:t>
      </w:r>
      <w:r w:rsidRPr="00CB09FC">
        <w:t>.</w:t>
      </w:r>
    </w:p>
    <w:p w14:paraId="6D03DF11" w14:textId="77777777" w:rsidR="00B73A30" w:rsidRPr="00CB09FC" w:rsidRDefault="00B73A30" w:rsidP="001F752F">
      <w:pPr>
        <w:widowControl w:val="0"/>
        <w:autoSpaceDE w:val="0"/>
        <w:adjustRightInd w:val="0"/>
        <w:spacing w:after="60" w:line="360" w:lineRule="auto"/>
        <w:ind w:left="107"/>
        <w:jc w:val="both"/>
      </w:pPr>
      <w:r w:rsidRPr="00CB09FC">
        <w:t>Notre</w:t>
      </w:r>
      <w:r w:rsidRPr="00CB09FC">
        <w:rPr>
          <w:spacing w:val="21"/>
        </w:rPr>
        <w:t xml:space="preserve"> </w:t>
      </w:r>
      <w:r w:rsidRPr="00CB09FC">
        <w:t>Proposition</w:t>
      </w:r>
      <w:r w:rsidRPr="00CB09FC">
        <w:rPr>
          <w:spacing w:val="21"/>
        </w:rPr>
        <w:t xml:space="preserve"> </w:t>
      </w:r>
      <w:r w:rsidRPr="00CB09FC">
        <w:t>financière</w:t>
      </w:r>
      <w:r w:rsidRPr="00CB09FC">
        <w:rPr>
          <w:spacing w:val="21"/>
        </w:rPr>
        <w:t xml:space="preserve"> </w:t>
      </w:r>
      <w:r w:rsidRPr="00CB09FC">
        <w:t>a</w:t>
      </w:r>
      <w:r w:rsidRPr="00CB09FC">
        <w:rPr>
          <w:spacing w:val="21"/>
        </w:rPr>
        <w:t xml:space="preserve"> </w:t>
      </w:r>
      <w:r w:rsidRPr="00CB09FC">
        <w:t>pour</w:t>
      </w:r>
      <w:r w:rsidRPr="00CB09FC">
        <w:rPr>
          <w:spacing w:val="21"/>
        </w:rPr>
        <w:t xml:space="preserve"> </w:t>
      </w:r>
      <w:r w:rsidRPr="00CB09FC">
        <w:t>nous</w:t>
      </w:r>
      <w:r w:rsidRPr="00CB09FC">
        <w:rPr>
          <w:spacing w:val="21"/>
        </w:rPr>
        <w:t xml:space="preserve"> </w:t>
      </w:r>
      <w:r w:rsidRPr="00CB09FC">
        <w:t>force</w:t>
      </w:r>
      <w:r w:rsidRPr="00CB09FC">
        <w:rPr>
          <w:spacing w:val="21"/>
        </w:rPr>
        <w:t xml:space="preserve"> </w:t>
      </w:r>
      <w:r w:rsidRPr="00CB09FC">
        <w:t>obligatoire,</w:t>
      </w:r>
      <w:r w:rsidRPr="00CB09FC">
        <w:rPr>
          <w:spacing w:val="21"/>
        </w:rPr>
        <w:t xml:space="preserve"> </w:t>
      </w:r>
      <w:r w:rsidRPr="00CB09FC">
        <w:t>sous</w:t>
      </w:r>
      <w:r w:rsidRPr="00CB09FC">
        <w:rPr>
          <w:spacing w:val="21"/>
        </w:rPr>
        <w:t xml:space="preserve"> </w:t>
      </w:r>
      <w:r w:rsidRPr="00CB09FC">
        <w:t>réserve</w:t>
      </w:r>
      <w:r w:rsidRPr="00CB09FC">
        <w:rPr>
          <w:spacing w:val="21"/>
        </w:rPr>
        <w:t xml:space="preserve"> </w:t>
      </w:r>
      <w:r w:rsidRPr="00CB09FC">
        <w:t>des</w:t>
      </w:r>
      <w:r w:rsidRPr="00CB09FC">
        <w:rPr>
          <w:spacing w:val="21"/>
        </w:rPr>
        <w:t xml:space="preserve"> </w:t>
      </w:r>
      <w:r w:rsidRPr="00CB09FC">
        <w:t>modifications</w:t>
      </w:r>
      <w:r w:rsidRPr="00CB09FC">
        <w:rPr>
          <w:spacing w:val="21"/>
        </w:rPr>
        <w:t xml:space="preserve"> </w:t>
      </w:r>
      <w:r w:rsidRPr="00CB09FC">
        <w:t>résultant de</w:t>
      </w:r>
      <w:r w:rsidRPr="00CB09FC">
        <w:rPr>
          <w:spacing w:val="28"/>
        </w:rPr>
        <w:t xml:space="preserve"> </w:t>
      </w:r>
      <w:r w:rsidRPr="00CB09FC">
        <w:t>la</w:t>
      </w:r>
      <w:r w:rsidRPr="00CB09FC">
        <w:rPr>
          <w:spacing w:val="28"/>
        </w:rPr>
        <w:t xml:space="preserve"> </w:t>
      </w:r>
      <w:r w:rsidRPr="00CB09FC">
        <w:t>négociation</w:t>
      </w:r>
      <w:r w:rsidRPr="00CB09FC">
        <w:rPr>
          <w:spacing w:val="28"/>
        </w:rPr>
        <w:t xml:space="preserve"> </w:t>
      </w:r>
      <w:r w:rsidRPr="00CB09FC">
        <w:t>du</w:t>
      </w:r>
      <w:r w:rsidRPr="00CB09FC">
        <w:rPr>
          <w:spacing w:val="28"/>
        </w:rPr>
        <w:t xml:space="preserve"> </w:t>
      </w:r>
      <w:r w:rsidRPr="00CB09FC">
        <w:t>Contrat,</w:t>
      </w:r>
      <w:r w:rsidRPr="00CB09FC">
        <w:rPr>
          <w:spacing w:val="28"/>
        </w:rPr>
        <w:t xml:space="preserve"> </w:t>
      </w:r>
      <w:r w:rsidRPr="00CB09FC">
        <w:t>jusqu’à</w:t>
      </w:r>
      <w:r w:rsidRPr="00CB09FC">
        <w:rPr>
          <w:spacing w:val="28"/>
        </w:rPr>
        <w:t xml:space="preserve"> </w:t>
      </w:r>
      <w:r w:rsidRPr="00CB09FC">
        <w:t>l’expiration</w:t>
      </w:r>
      <w:r w:rsidRPr="00CB09FC">
        <w:rPr>
          <w:spacing w:val="28"/>
        </w:rPr>
        <w:t xml:space="preserve"> </w:t>
      </w:r>
      <w:r w:rsidRPr="00CB09FC">
        <w:t>du</w:t>
      </w:r>
      <w:r w:rsidRPr="00CB09FC">
        <w:rPr>
          <w:spacing w:val="28"/>
        </w:rPr>
        <w:t xml:space="preserve"> </w:t>
      </w:r>
      <w:r w:rsidRPr="00CB09FC">
        <w:t>délai</w:t>
      </w:r>
      <w:r w:rsidRPr="00CB09FC">
        <w:rPr>
          <w:spacing w:val="28"/>
        </w:rPr>
        <w:t xml:space="preserve"> </w:t>
      </w:r>
      <w:r w:rsidRPr="00CB09FC">
        <w:t>de</w:t>
      </w:r>
      <w:r w:rsidRPr="00CB09FC">
        <w:rPr>
          <w:spacing w:val="28"/>
        </w:rPr>
        <w:t xml:space="preserve"> </w:t>
      </w:r>
      <w:r w:rsidRPr="00CB09FC">
        <w:t>validité</w:t>
      </w:r>
      <w:r w:rsidRPr="00CB09FC">
        <w:rPr>
          <w:spacing w:val="28"/>
        </w:rPr>
        <w:t xml:space="preserve"> </w:t>
      </w:r>
      <w:r w:rsidRPr="00CB09FC">
        <w:t>de</w:t>
      </w:r>
      <w:r w:rsidRPr="00CB09FC">
        <w:rPr>
          <w:spacing w:val="28"/>
        </w:rPr>
        <w:t xml:space="preserve"> </w:t>
      </w:r>
      <w:r w:rsidRPr="00CB09FC">
        <w:t>la</w:t>
      </w:r>
      <w:r w:rsidRPr="00CB09FC">
        <w:rPr>
          <w:spacing w:val="28"/>
        </w:rPr>
        <w:t xml:space="preserve"> </w:t>
      </w:r>
      <w:r w:rsidRPr="00CB09FC">
        <w:t>Proposition,</w:t>
      </w:r>
      <w:r w:rsidRPr="00CB09FC">
        <w:rPr>
          <w:spacing w:val="28"/>
        </w:rPr>
        <w:t xml:space="preserve"> </w:t>
      </w:r>
      <w:r w:rsidRPr="00CB09FC">
        <w:t>c’est-à-dire jusqu’au</w:t>
      </w:r>
      <w:r w:rsidRPr="00CB09FC">
        <w:rPr>
          <w:spacing w:val="7"/>
        </w:rPr>
        <w:t xml:space="preserve"> </w:t>
      </w:r>
      <w:r w:rsidRPr="00CB09FC">
        <w:rPr>
          <w:i/>
          <w:iCs/>
        </w:rPr>
        <w:t>[date]</w:t>
      </w:r>
      <w:r w:rsidRPr="00CB09FC">
        <w:t>.</w:t>
      </w:r>
    </w:p>
    <w:p w14:paraId="107BE46B" w14:textId="77777777" w:rsidR="00B73A30" w:rsidRPr="00CB09FC" w:rsidRDefault="00B73A30" w:rsidP="001F752F">
      <w:pPr>
        <w:widowControl w:val="0"/>
        <w:autoSpaceDE w:val="0"/>
        <w:adjustRightInd w:val="0"/>
        <w:spacing w:after="60" w:line="360" w:lineRule="auto"/>
        <w:ind w:left="107"/>
        <w:jc w:val="both"/>
      </w:pPr>
      <w:r w:rsidRPr="00CB09FC">
        <w:t>Nous</w:t>
      </w:r>
      <w:r w:rsidRPr="00CB09FC">
        <w:rPr>
          <w:spacing w:val="7"/>
        </w:rPr>
        <w:t xml:space="preserve"> </w:t>
      </w:r>
      <w:r w:rsidRPr="00CB09FC">
        <w:t>savons</w:t>
      </w:r>
      <w:r w:rsidRPr="00CB09FC">
        <w:rPr>
          <w:spacing w:val="7"/>
        </w:rPr>
        <w:t xml:space="preserve"> </w:t>
      </w:r>
      <w:r w:rsidRPr="00CB09FC">
        <w:t>que</w:t>
      </w:r>
      <w:r w:rsidRPr="00CB09FC">
        <w:rPr>
          <w:spacing w:val="7"/>
        </w:rPr>
        <w:t xml:space="preserve"> </w:t>
      </w:r>
      <w:r w:rsidRPr="00CB09FC">
        <w:t>vous</w:t>
      </w:r>
      <w:r w:rsidRPr="00CB09FC">
        <w:rPr>
          <w:spacing w:val="7"/>
        </w:rPr>
        <w:t xml:space="preserve"> </w:t>
      </w:r>
      <w:r w:rsidRPr="00CB09FC">
        <w:t>n’êtes</w:t>
      </w:r>
      <w:r w:rsidRPr="00CB09FC">
        <w:rPr>
          <w:spacing w:val="7"/>
        </w:rPr>
        <w:t xml:space="preserve"> </w:t>
      </w:r>
      <w:r w:rsidRPr="00CB09FC">
        <w:t>tenue/tenu</w:t>
      </w:r>
      <w:r w:rsidRPr="00CB09FC">
        <w:rPr>
          <w:spacing w:val="7"/>
        </w:rPr>
        <w:t xml:space="preserve"> </w:t>
      </w:r>
      <w:r w:rsidRPr="00CB09FC">
        <w:t>d’accepter</w:t>
      </w:r>
      <w:r w:rsidRPr="00CB09FC">
        <w:rPr>
          <w:spacing w:val="7"/>
        </w:rPr>
        <w:t xml:space="preserve"> </w:t>
      </w:r>
      <w:r w:rsidRPr="00CB09FC">
        <w:t>aucune</w:t>
      </w:r>
      <w:r w:rsidRPr="00CB09FC">
        <w:rPr>
          <w:spacing w:val="7"/>
        </w:rPr>
        <w:t xml:space="preserve"> </w:t>
      </w:r>
      <w:r w:rsidRPr="00CB09FC">
        <w:t>des</w:t>
      </w:r>
      <w:r w:rsidRPr="00CB09FC">
        <w:rPr>
          <w:spacing w:val="7"/>
        </w:rPr>
        <w:t xml:space="preserve"> </w:t>
      </w:r>
      <w:r w:rsidRPr="00CB09FC">
        <w:t>propositions</w:t>
      </w:r>
      <w:r w:rsidRPr="00CB09FC">
        <w:rPr>
          <w:spacing w:val="7"/>
        </w:rPr>
        <w:t xml:space="preserve"> </w:t>
      </w:r>
      <w:r w:rsidRPr="00CB09FC">
        <w:t xml:space="preserve">reçues. </w:t>
      </w:r>
    </w:p>
    <w:p w14:paraId="7BF691C4" w14:textId="77777777" w:rsidR="00B73A30" w:rsidRPr="00CB09FC" w:rsidRDefault="00B73A30" w:rsidP="001F752F">
      <w:pPr>
        <w:widowControl w:val="0"/>
        <w:autoSpaceDE w:val="0"/>
        <w:adjustRightInd w:val="0"/>
        <w:spacing w:after="60" w:line="360" w:lineRule="auto"/>
        <w:ind w:left="107"/>
        <w:jc w:val="both"/>
      </w:pPr>
      <w:r w:rsidRPr="00CB09FC">
        <w:t>Veuillez</w:t>
      </w:r>
      <w:r w:rsidRPr="00CB09FC">
        <w:rPr>
          <w:spacing w:val="7"/>
        </w:rPr>
        <w:t xml:space="preserve"> </w:t>
      </w:r>
      <w:r w:rsidRPr="00CB09FC">
        <w:t>agréer,</w:t>
      </w:r>
      <w:r w:rsidRPr="00CB09FC">
        <w:rPr>
          <w:spacing w:val="7"/>
        </w:rPr>
        <w:t xml:space="preserve"> </w:t>
      </w:r>
      <w:r w:rsidRPr="00CB09FC">
        <w:t>Madame/Monsieur,</w:t>
      </w:r>
      <w:r w:rsidRPr="00CB09FC">
        <w:rPr>
          <w:spacing w:val="7"/>
        </w:rPr>
        <w:t xml:space="preserve"> </w:t>
      </w:r>
      <w:r w:rsidRPr="00CB09FC">
        <w:t>l’assurance</w:t>
      </w:r>
      <w:r w:rsidRPr="00CB09FC">
        <w:rPr>
          <w:spacing w:val="7"/>
        </w:rPr>
        <w:t xml:space="preserve"> </w:t>
      </w:r>
      <w:r w:rsidRPr="00CB09FC">
        <w:t>de</w:t>
      </w:r>
      <w:r w:rsidRPr="00CB09FC">
        <w:rPr>
          <w:spacing w:val="7"/>
        </w:rPr>
        <w:t xml:space="preserve"> </w:t>
      </w:r>
      <w:r w:rsidRPr="00CB09FC">
        <w:t>notre</w:t>
      </w:r>
      <w:r w:rsidRPr="00CB09FC">
        <w:rPr>
          <w:spacing w:val="7"/>
        </w:rPr>
        <w:t xml:space="preserve"> </w:t>
      </w:r>
      <w:r w:rsidRPr="00CB09FC">
        <w:t>considération distinguée.</w:t>
      </w:r>
    </w:p>
    <w:p w14:paraId="3D43158C" w14:textId="77777777" w:rsidR="00B73A30" w:rsidRPr="00CB09FC" w:rsidRDefault="00B73A30" w:rsidP="001F752F">
      <w:pPr>
        <w:widowControl w:val="0"/>
        <w:autoSpaceDE w:val="0"/>
        <w:adjustRightInd w:val="0"/>
        <w:spacing w:after="60" w:line="360" w:lineRule="auto"/>
      </w:pPr>
    </w:p>
    <w:p w14:paraId="519E73C0" w14:textId="77777777" w:rsidR="00B73A30" w:rsidRPr="00CB09FC" w:rsidRDefault="00B73A30" w:rsidP="001F752F">
      <w:pPr>
        <w:widowControl w:val="0"/>
        <w:autoSpaceDE w:val="0"/>
        <w:adjustRightInd w:val="0"/>
        <w:spacing w:after="60" w:line="360" w:lineRule="auto"/>
        <w:ind w:left="4049" w:right="2693" w:hanging="457"/>
      </w:pPr>
      <w:r w:rsidRPr="00CB09FC">
        <w:t>Signature</w:t>
      </w:r>
      <w:r w:rsidRPr="00CB09FC">
        <w:rPr>
          <w:spacing w:val="7"/>
        </w:rPr>
        <w:t xml:space="preserve"> </w:t>
      </w:r>
      <w:r w:rsidRPr="00CB09FC">
        <w:t>du</w:t>
      </w:r>
      <w:r w:rsidRPr="00CB09FC">
        <w:rPr>
          <w:spacing w:val="7"/>
        </w:rPr>
        <w:t xml:space="preserve"> </w:t>
      </w:r>
      <w:r w:rsidRPr="00CB09FC">
        <w:t>représentant</w:t>
      </w:r>
      <w:r w:rsidRPr="00CB09FC">
        <w:rPr>
          <w:spacing w:val="7"/>
        </w:rPr>
        <w:t xml:space="preserve"> </w:t>
      </w:r>
      <w:r w:rsidRPr="00CB09FC">
        <w:t>habilité</w:t>
      </w:r>
      <w:r w:rsidRPr="00CB09FC">
        <w:rPr>
          <w:spacing w:val="7"/>
        </w:rPr>
        <w:t xml:space="preserve"> </w:t>
      </w:r>
      <w:r w:rsidRPr="00CB09FC">
        <w:t>: Nom</w:t>
      </w:r>
      <w:r w:rsidRPr="00CB09FC">
        <w:rPr>
          <w:spacing w:val="7"/>
        </w:rPr>
        <w:t xml:space="preserve"> </w:t>
      </w:r>
      <w:r w:rsidRPr="00CB09FC">
        <w:t>et</w:t>
      </w:r>
      <w:r w:rsidRPr="00CB09FC">
        <w:rPr>
          <w:spacing w:val="7"/>
        </w:rPr>
        <w:t xml:space="preserve"> </w:t>
      </w:r>
      <w:r w:rsidRPr="00CB09FC">
        <w:t>titre</w:t>
      </w:r>
      <w:r w:rsidRPr="00CB09FC">
        <w:rPr>
          <w:spacing w:val="7"/>
        </w:rPr>
        <w:t xml:space="preserve"> </w:t>
      </w:r>
      <w:r w:rsidRPr="00CB09FC">
        <w:t>du</w:t>
      </w:r>
      <w:r w:rsidRPr="00CB09FC">
        <w:rPr>
          <w:spacing w:val="7"/>
        </w:rPr>
        <w:t xml:space="preserve"> </w:t>
      </w:r>
      <w:r w:rsidRPr="00CB09FC">
        <w:t>signataire</w:t>
      </w:r>
      <w:r w:rsidRPr="00CB09FC">
        <w:rPr>
          <w:spacing w:val="7"/>
        </w:rPr>
        <w:t xml:space="preserve"> </w:t>
      </w:r>
      <w:r w:rsidRPr="00CB09FC">
        <w:t>:</w:t>
      </w:r>
    </w:p>
    <w:p w14:paraId="46CB6910" w14:textId="77777777" w:rsidR="00B73A30" w:rsidRPr="00CB09FC" w:rsidRDefault="00B73A30" w:rsidP="001F752F">
      <w:pPr>
        <w:widowControl w:val="0"/>
        <w:tabs>
          <w:tab w:val="left" w:pos="5954"/>
        </w:tabs>
        <w:autoSpaceDE w:val="0"/>
        <w:adjustRightInd w:val="0"/>
        <w:spacing w:after="60" w:line="360" w:lineRule="auto"/>
        <w:ind w:left="4963" w:right="3543" w:hanging="500"/>
      </w:pPr>
      <w:r w:rsidRPr="00CB09FC">
        <w:t>Nom</w:t>
      </w:r>
      <w:r w:rsidRPr="00CB09FC">
        <w:rPr>
          <w:spacing w:val="7"/>
        </w:rPr>
        <w:t xml:space="preserve"> </w:t>
      </w:r>
      <w:r w:rsidRPr="00CB09FC">
        <w:t>du</w:t>
      </w:r>
      <w:r w:rsidRPr="00CB09FC">
        <w:rPr>
          <w:spacing w:val="7"/>
        </w:rPr>
        <w:t xml:space="preserve"> </w:t>
      </w:r>
      <w:r w:rsidRPr="00CB09FC">
        <w:t>Candidat</w:t>
      </w:r>
      <w:r w:rsidRPr="00CB09FC">
        <w:rPr>
          <w:spacing w:val="7"/>
        </w:rPr>
        <w:t xml:space="preserve"> </w:t>
      </w:r>
      <w:r w:rsidRPr="00CB09FC">
        <w:t>: Adresse</w:t>
      </w:r>
      <w:r w:rsidRPr="00CB09FC">
        <w:rPr>
          <w:spacing w:val="7"/>
        </w:rPr>
        <w:t xml:space="preserve"> </w:t>
      </w:r>
      <w:r w:rsidRPr="00CB09FC">
        <w:t>:</w:t>
      </w:r>
    </w:p>
    <w:p w14:paraId="048A5C43" w14:textId="77777777" w:rsidR="00B73A30" w:rsidRPr="00CB09FC" w:rsidRDefault="00B73A30" w:rsidP="001F752F">
      <w:pPr>
        <w:widowControl w:val="0"/>
        <w:autoSpaceDE w:val="0"/>
        <w:adjustRightInd w:val="0"/>
        <w:spacing w:after="60" w:line="360" w:lineRule="auto"/>
      </w:pPr>
    </w:p>
    <w:p w14:paraId="4B023AD3" w14:textId="77777777" w:rsidR="00B73A30" w:rsidRPr="00CB09FC" w:rsidRDefault="00B73A30" w:rsidP="001F752F">
      <w:pPr>
        <w:widowControl w:val="0"/>
        <w:autoSpaceDE w:val="0"/>
        <w:adjustRightInd w:val="0"/>
        <w:spacing w:after="60" w:line="360" w:lineRule="auto"/>
        <w:ind w:left="2942" w:right="-20"/>
        <w:rPr>
          <w:b/>
          <w:bCs/>
        </w:rPr>
      </w:pPr>
      <w:r w:rsidRPr="00CB09FC">
        <w:rPr>
          <w:b/>
          <w:bCs/>
        </w:rPr>
        <w:br w:type="page"/>
      </w:r>
    </w:p>
    <w:p w14:paraId="2F978B3E" w14:textId="77777777" w:rsidR="00B73A30" w:rsidRPr="00CB09FC" w:rsidRDefault="00B73A30" w:rsidP="00AA64D0">
      <w:pPr>
        <w:pStyle w:val="PropFinancire"/>
      </w:pPr>
      <w:bookmarkStart w:id="238" w:name="_Toc157617892"/>
      <w:r w:rsidRPr="00CB09FC">
        <w:lastRenderedPageBreak/>
        <w:t>Etat</w:t>
      </w:r>
      <w:r w:rsidRPr="00CB09FC">
        <w:rPr>
          <w:spacing w:val="10"/>
        </w:rPr>
        <w:t xml:space="preserve"> </w:t>
      </w:r>
      <w:r w:rsidRPr="00CB09FC">
        <w:t>récapitulatif</w:t>
      </w:r>
      <w:r w:rsidRPr="00CB09FC">
        <w:rPr>
          <w:spacing w:val="10"/>
        </w:rPr>
        <w:t xml:space="preserve"> </w:t>
      </w:r>
      <w:r w:rsidRPr="00CB09FC">
        <w:t>des</w:t>
      </w:r>
      <w:r w:rsidRPr="00CB09FC">
        <w:rPr>
          <w:spacing w:val="10"/>
        </w:rPr>
        <w:t xml:space="preserve"> </w:t>
      </w:r>
      <w:r w:rsidRPr="00CB09FC">
        <w:t>coûts</w:t>
      </w:r>
      <w:bookmarkEnd w:id="238"/>
    </w:p>
    <w:tbl>
      <w:tblPr>
        <w:tblW w:w="9512" w:type="dxa"/>
        <w:jc w:val="center"/>
        <w:tblLayout w:type="fixed"/>
        <w:tblCellMar>
          <w:left w:w="0" w:type="dxa"/>
          <w:right w:w="0" w:type="dxa"/>
        </w:tblCellMar>
        <w:tblLook w:val="0000" w:firstRow="0" w:lastRow="0" w:firstColumn="0" w:lastColumn="0" w:noHBand="0" w:noVBand="0"/>
      </w:tblPr>
      <w:tblGrid>
        <w:gridCol w:w="5801"/>
        <w:gridCol w:w="1794"/>
        <w:gridCol w:w="1917"/>
      </w:tblGrid>
      <w:tr w:rsidR="00B73A30" w:rsidRPr="00CB09FC" w14:paraId="29FE50B8" w14:textId="77777777" w:rsidTr="000B30F8">
        <w:trPr>
          <w:trHeight w:hRule="exact" w:val="607"/>
          <w:jc w:val="center"/>
        </w:trPr>
        <w:tc>
          <w:tcPr>
            <w:tcW w:w="5801" w:type="dxa"/>
            <w:tcBorders>
              <w:top w:val="single" w:sz="4" w:space="0" w:color="221F1F"/>
              <w:left w:val="single" w:sz="4" w:space="0" w:color="221F1F"/>
              <w:bottom w:val="single" w:sz="4" w:space="0" w:color="221F1F"/>
              <w:right w:val="single" w:sz="4" w:space="0" w:color="221F1F"/>
            </w:tcBorders>
            <w:vAlign w:val="center"/>
          </w:tcPr>
          <w:p w14:paraId="2DD172B6" w14:textId="77777777" w:rsidR="00B73A30" w:rsidRPr="00CB09FC" w:rsidRDefault="00B73A30" w:rsidP="000B30F8">
            <w:pPr>
              <w:widowControl w:val="0"/>
              <w:autoSpaceDE w:val="0"/>
              <w:adjustRightInd w:val="0"/>
              <w:ind w:left="320" w:right="-20"/>
            </w:pPr>
            <w:r w:rsidRPr="00CB09FC">
              <w:t>Coûts</w:t>
            </w:r>
          </w:p>
        </w:tc>
        <w:tc>
          <w:tcPr>
            <w:tcW w:w="1794" w:type="dxa"/>
            <w:tcBorders>
              <w:top w:val="single" w:sz="4" w:space="0" w:color="221F1F"/>
              <w:left w:val="single" w:sz="4" w:space="0" w:color="221F1F"/>
              <w:bottom w:val="single" w:sz="4" w:space="0" w:color="221F1F"/>
              <w:right w:val="single" w:sz="4" w:space="0" w:color="221F1F"/>
            </w:tcBorders>
            <w:vAlign w:val="center"/>
          </w:tcPr>
          <w:p w14:paraId="572A8216" w14:textId="77777777" w:rsidR="00B73A30" w:rsidRPr="00CB09FC" w:rsidRDefault="00B73A30" w:rsidP="000B30F8">
            <w:pPr>
              <w:widowControl w:val="0"/>
              <w:autoSpaceDE w:val="0"/>
              <w:adjustRightInd w:val="0"/>
              <w:ind w:left="244" w:right="-20"/>
            </w:pPr>
            <w:r w:rsidRPr="00CB09FC">
              <w:t>Monnaie(s)</w:t>
            </w:r>
            <w:r w:rsidRPr="00CB09FC">
              <w:rPr>
                <w:i/>
                <w:iCs/>
                <w:position w:val="9"/>
              </w:rPr>
              <w:t>(7)</w:t>
            </w:r>
          </w:p>
        </w:tc>
        <w:tc>
          <w:tcPr>
            <w:tcW w:w="1917" w:type="dxa"/>
            <w:tcBorders>
              <w:top w:val="single" w:sz="4" w:space="0" w:color="221F1F"/>
              <w:left w:val="single" w:sz="4" w:space="0" w:color="221F1F"/>
              <w:bottom w:val="single" w:sz="4" w:space="0" w:color="221F1F"/>
              <w:right w:val="single" w:sz="4" w:space="0" w:color="221F1F"/>
            </w:tcBorders>
            <w:vAlign w:val="center"/>
          </w:tcPr>
          <w:p w14:paraId="14CD7B42" w14:textId="77777777" w:rsidR="00B73A30" w:rsidRPr="00CB09FC" w:rsidRDefault="00B73A30" w:rsidP="000B30F8">
            <w:pPr>
              <w:widowControl w:val="0"/>
              <w:autoSpaceDE w:val="0"/>
              <w:adjustRightInd w:val="0"/>
              <w:ind w:left="564" w:right="-20"/>
            </w:pPr>
            <w:r w:rsidRPr="00CB09FC">
              <w:t>Montant(s)</w:t>
            </w:r>
          </w:p>
        </w:tc>
      </w:tr>
      <w:tr w:rsidR="00B73A30" w:rsidRPr="00CB09FC" w14:paraId="4606F23C" w14:textId="77777777" w:rsidTr="000B30F8">
        <w:trPr>
          <w:trHeight w:hRule="exact" w:val="5502"/>
          <w:jc w:val="center"/>
        </w:trPr>
        <w:tc>
          <w:tcPr>
            <w:tcW w:w="5801" w:type="dxa"/>
            <w:tcBorders>
              <w:top w:val="single" w:sz="4" w:space="0" w:color="221F1F"/>
              <w:left w:val="single" w:sz="4" w:space="0" w:color="221F1F"/>
              <w:bottom w:val="single" w:sz="4" w:space="0" w:color="221F1F"/>
              <w:right w:val="single" w:sz="4" w:space="0" w:color="221F1F"/>
            </w:tcBorders>
            <w:vAlign w:val="center"/>
          </w:tcPr>
          <w:p w14:paraId="1C6B7019" w14:textId="77777777" w:rsidR="00B73A30" w:rsidRPr="00CB09FC" w:rsidRDefault="00B73A30" w:rsidP="000B30F8">
            <w:pPr>
              <w:widowControl w:val="0"/>
              <w:autoSpaceDE w:val="0"/>
              <w:adjustRightInd w:val="0"/>
            </w:pPr>
          </w:p>
          <w:p w14:paraId="60B82CF9" w14:textId="77777777" w:rsidR="00B73A30" w:rsidRPr="00CB09FC" w:rsidRDefault="00B73A30" w:rsidP="000B30F8">
            <w:pPr>
              <w:widowControl w:val="0"/>
              <w:autoSpaceDE w:val="0"/>
              <w:adjustRightInd w:val="0"/>
              <w:ind w:left="320" w:right="-20"/>
            </w:pPr>
            <w:r w:rsidRPr="00CB09FC">
              <w:t>Sous-total</w:t>
            </w:r>
          </w:p>
          <w:p w14:paraId="14A227A6" w14:textId="77777777" w:rsidR="00B73A30" w:rsidRPr="00CB09FC" w:rsidRDefault="00B73A30" w:rsidP="000B30F8">
            <w:pPr>
              <w:widowControl w:val="0"/>
              <w:autoSpaceDE w:val="0"/>
              <w:adjustRightInd w:val="0"/>
            </w:pPr>
          </w:p>
          <w:p w14:paraId="2BD7C0F4" w14:textId="77777777" w:rsidR="00B73A30" w:rsidRPr="00CB09FC" w:rsidRDefault="00B73A30" w:rsidP="000B30F8">
            <w:pPr>
              <w:widowControl w:val="0"/>
              <w:autoSpaceDE w:val="0"/>
              <w:adjustRightInd w:val="0"/>
            </w:pPr>
          </w:p>
          <w:p w14:paraId="0F122C95" w14:textId="77777777" w:rsidR="00B73A30" w:rsidRPr="00CB09FC" w:rsidRDefault="00B73A30" w:rsidP="000B30F8">
            <w:pPr>
              <w:widowControl w:val="0"/>
              <w:autoSpaceDE w:val="0"/>
              <w:adjustRightInd w:val="0"/>
              <w:ind w:left="320" w:right="-20"/>
            </w:pPr>
            <w:r w:rsidRPr="00CB09FC">
              <w:t>Impôts,</w:t>
            </w:r>
            <w:r w:rsidRPr="00CB09FC">
              <w:rPr>
                <w:spacing w:val="7"/>
              </w:rPr>
              <w:t xml:space="preserve"> </w:t>
            </w:r>
            <w:r w:rsidRPr="00CB09FC">
              <w:t>droits,</w:t>
            </w:r>
            <w:r w:rsidRPr="00CB09FC">
              <w:rPr>
                <w:spacing w:val="7"/>
              </w:rPr>
              <w:t xml:space="preserve"> </w:t>
            </w:r>
            <w:r w:rsidRPr="00CB09FC">
              <w:t>taxes,</w:t>
            </w:r>
            <w:r w:rsidRPr="00CB09FC">
              <w:rPr>
                <w:spacing w:val="7"/>
              </w:rPr>
              <w:t xml:space="preserve"> </w:t>
            </w:r>
            <w:r w:rsidRPr="00CB09FC">
              <w:t>et</w:t>
            </w:r>
            <w:r w:rsidRPr="00CB09FC">
              <w:rPr>
                <w:spacing w:val="7"/>
              </w:rPr>
              <w:t xml:space="preserve"> </w:t>
            </w:r>
            <w:r w:rsidRPr="00CB09FC">
              <w:t>autres</w:t>
            </w:r>
            <w:r w:rsidRPr="00CB09FC">
              <w:rPr>
                <w:spacing w:val="7"/>
              </w:rPr>
              <w:t xml:space="preserve"> </w:t>
            </w:r>
            <w:r w:rsidRPr="00CB09FC">
              <w:t>charges</w:t>
            </w:r>
            <w:r w:rsidRPr="00CB09FC">
              <w:rPr>
                <w:spacing w:val="7"/>
              </w:rPr>
              <w:t xml:space="preserve"> </w:t>
            </w:r>
            <w:r w:rsidRPr="00CB09FC">
              <w:t>fiscales</w:t>
            </w:r>
          </w:p>
          <w:p w14:paraId="4744FEBC" w14:textId="77777777" w:rsidR="00B73A30" w:rsidRPr="00CB09FC" w:rsidRDefault="00B73A30" w:rsidP="000B30F8">
            <w:pPr>
              <w:widowControl w:val="0"/>
              <w:autoSpaceDE w:val="0"/>
              <w:adjustRightInd w:val="0"/>
            </w:pPr>
          </w:p>
          <w:p w14:paraId="3CED4B63" w14:textId="77777777" w:rsidR="00B73A30" w:rsidRPr="00CB09FC" w:rsidRDefault="00B73A30" w:rsidP="000B30F8">
            <w:pPr>
              <w:widowControl w:val="0"/>
              <w:autoSpaceDE w:val="0"/>
              <w:adjustRightInd w:val="0"/>
            </w:pPr>
          </w:p>
          <w:p w14:paraId="7671EDAD" w14:textId="77777777" w:rsidR="00B73A30" w:rsidRPr="00CB09FC" w:rsidRDefault="00B73A30" w:rsidP="000B30F8">
            <w:pPr>
              <w:widowControl w:val="0"/>
              <w:autoSpaceDE w:val="0"/>
              <w:adjustRightInd w:val="0"/>
            </w:pPr>
          </w:p>
          <w:p w14:paraId="0BB80874" w14:textId="77777777" w:rsidR="00B73A30" w:rsidRPr="00CB09FC" w:rsidRDefault="00B73A30" w:rsidP="000B30F8">
            <w:pPr>
              <w:widowControl w:val="0"/>
              <w:autoSpaceDE w:val="0"/>
              <w:adjustRightInd w:val="0"/>
              <w:ind w:left="320" w:right="-20"/>
            </w:pPr>
            <w:r w:rsidRPr="00CB09FC">
              <w:t>Montant</w:t>
            </w:r>
            <w:r w:rsidRPr="00CB09FC">
              <w:rPr>
                <w:spacing w:val="7"/>
              </w:rPr>
              <w:t xml:space="preserve"> </w:t>
            </w:r>
            <w:r w:rsidRPr="00CB09FC">
              <w:t>total</w:t>
            </w:r>
            <w:r w:rsidRPr="00CB09FC">
              <w:rPr>
                <w:spacing w:val="7"/>
              </w:rPr>
              <w:t xml:space="preserve"> </w:t>
            </w:r>
            <w:r w:rsidRPr="00CB09FC">
              <w:t>de</w:t>
            </w:r>
            <w:r w:rsidRPr="00CB09FC">
              <w:rPr>
                <w:spacing w:val="7"/>
              </w:rPr>
              <w:t xml:space="preserve"> </w:t>
            </w:r>
            <w:r w:rsidRPr="00CB09FC">
              <w:t>la</w:t>
            </w:r>
            <w:r w:rsidRPr="00CB09FC">
              <w:rPr>
                <w:spacing w:val="7"/>
              </w:rPr>
              <w:t xml:space="preserve"> </w:t>
            </w:r>
            <w:r w:rsidRPr="00CB09FC">
              <w:t>Proposition</w:t>
            </w:r>
            <w:r w:rsidRPr="00CB09FC">
              <w:rPr>
                <w:spacing w:val="7"/>
              </w:rPr>
              <w:t xml:space="preserve"> </w:t>
            </w:r>
            <w:r w:rsidRPr="00CB09FC">
              <w:t>financière</w:t>
            </w:r>
          </w:p>
        </w:tc>
        <w:tc>
          <w:tcPr>
            <w:tcW w:w="1794" w:type="dxa"/>
            <w:tcBorders>
              <w:top w:val="single" w:sz="4" w:space="0" w:color="221F1F"/>
              <w:left w:val="single" w:sz="4" w:space="0" w:color="221F1F"/>
              <w:bottom w:val="single" w:sz="4" w:space="0" w:color="221F1F"/>
              <w:right w:val="single" w:sz="4" w:space="0" w:color="221F1F"/>
            </w:tcBorders>
            <w:vAlign w:val="center"/>
          </w:tcPr>
          <w:p w14:paraId="2E28EE55" w14:textId="77777777" w:rsidR="00B73A30" w:rsidRPr="00CB09FC" w:rsidRDefault="00B73A30" w:rsidP="000B30F8">
            <w:pPr>
              <w:widowControl w:val="0"/>
              <w:autoSpaceDE w:val="0"/>
              <w:adjustRightInd w:val="0"/>
            </w:pPr>
          </w:p>
        </w:tc>
        <w:tc>
          <w:tcPr>
            <w:tcW w:w="1917" w:type="dxa"/>
            <w:tcBorders>
              <w:top w:val="single" w:sz="4" w:space="0" w:color="221F1F"/>
              <w:left w:val="single" w:sz="4" w:space="0" w:color="221F1F"/>
              <w:bottom w:val="single" w:sz="4" w:space="0" w:color="221F1F"/>
              <w:right w:val="single" w:sz="4" w:space="0" w:color="221F1F"/>
            </w:tcBorders>
            <w:vAlign w:val="center"/>
          </w:tcPr>
          <w:p w14:paraId="734C0273" w14:textId="08FB3E02" w:rsidR="00B73A30" w:rsidRPr="00CB09FC" w:rsidRDefault="00000000" w:rsidP="000B30F8">
            <w:pPr>
              <w:widowControl w:val="0"/>
              <w:autoSpaceDE w:val="0"/>
              <w:adjustRightInd w:val="0"/>
            </w:pPr>
            <w:r>
              <w:rPr>
                <w:noProof/>
              </w:rPr>
              <w:pict w14:anchorId="5235465D">
                <v:shape id="Forme libre : forme 8" o:spid="_x0000_s2068" style="position:absolute;margin-left:11.55pt;margin-top:105.65pt;width:74.2pt;height:3.5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" path="m,l1601,e" filled="f" strokecolor="#221f1f" strokeweight=".5pt">
                  <v:path arrowok="t" o:connecttype="custom" o:connectlocs="0,0;942340,0" o:connectangles="0,0"/>
                  <w10:wrap anchorx="page"/>
                </v:shape>
              </w:pict>
            </w:r>
          </w:p>
        </w:tc>
      </w:tr>
    </w:tbl>
    <w:p w14:paraId="1387B666" w14:textId="77777777" w:rsidR="00B73A30" w:rsidRPr="00CB09FC" w:rsidRDefault="00B73A30" w:rsidP="001F752F">
      <w:pPr>
        <w:widowControl w:val="0"/>
        <w:autoSpaceDE w:val="0"/>
        <w:adjustRightInd w:val="0"/>
        <w:spacing w:after="60" w:line="360" w:lineRule="auto"/>
      </w:pPr>
    </w:p>
    <w:p w14:paraId="586D2F49" w14:textId="77777777" w:rsidR="00B73A30" w:rsidRPr="00CB09FC" w:rsidRDefault="00B73A30" w:rsidP="001F752F">
      <w:pPr>
        <w:widowControl w:val="0"/>
        <w:autoSpaceDE w:val="0"/>
        <w:adjustRightInd w:val="0"/>
        <w:spacing w:after="60" w:line="360" w:lineRule="auto"/>
      </w:pPr>
    </w:p>
    <w:p w14:paraId="6FBBE141" w14:textId="77777777" w:rsidR="00B73A30" w:rsidRPr="00CB09FC" w:rsidRDefault="00B73A30" w:rsidP="001F752F">
      <w:pPr>
        <w:widowControl w:val="0"/>
        <w:autoSpaceDE w:val="0"/>
        <w:adjustRightInd w:val="0"/>
        <w:spacing w:after="60" w:line="360" w:lineRule="auto"/>
      </w:pPr>
    </w:p>
    <w:p w14:paraId="15BD5D5F" w14:textId="77777777" w:rsidR="00B73A30" w:rsidRPr="00CB09FC" w:rsidRDefault="00B73A30" w:rsidP="001F752F">
      <w:pPr>
        <w:suppressAutoHyphens w:val="0"/>
        <w:autoSpaceDN/>
        <w:textAlignment w:val="auto"/>
      </w:pPr>
      <w:r w:rsidRPr="00CB09FC">
        <w:br w:type="page"/>
      </w:r>
    </w:p>
    <w:p w14:paraId="1CB3C893" w14:textId="77777777" w:rsidR="00B73A30" w:rsidRPr="00CB09FC" w:rsidRDefault="00B73A30" w:rsidP="00AA64D0">
      <w:pPr>
        <w:pStyle w:val="PropFinancire"/>
      </w:pPr>
      <w:bookmarkStart w:id="239" w:name="_Toc157617893"/>
      <w:r w:rsidRPr="00CB09FC">
        <w:lastRenderedPageBreak/>
        <w:t>Ventilation</w:t>
      </w:r>
      <w:r w:rsidRPr="00CB09FC">
        <w:rPr>
          <w:spacing w:val="10"/>
        </w:rPr>
        <w:t xml:space="preserve"> </w:t>
      </w:r>
      <w:r w:rsidRPr="00CB09FC">
        <w:t>des</w:t>
      </w:r>
      <w:r w:rsidRPr="00CB09FC">
        <w:rPr>
          <w:spacing w:val="10"/>
        </w:rPr>
        <w:t xml:space="preserve"> </w:t>
      </w:r>
      <w:r w:rsidRPr="00CB09FC">
        <w:t>coûts</w:t>
      </w:r>
      <w:r w:rsidRPr="00CB09FC">
        <w:rPr>
          <w:spacing w:val="10"/>
        </w:rPr>
        <w:t xml:space="preserve"> </w:t>
      </w:r>
      <w:r w:rsidRPr="00CB09FC">
        <w:t>par</w:t>
      </w:r>
      <w:r w:rsidRPr="00CB09FC">
        <w:rPr>
          <w:spacing w:val="10"/>
        </w:rPr>
        <w:t xml:space="preserve"> </w:t>
      </w:r>
      <w:r w:rsidRPr="00CB09FC">
        <w:t>activité</w:t>
      </w:r>
      <w:bookmarkEnd w:id="239"/>
    </w:p>
    <w:p w14:paraId="382278AF" w14:textId="77777777" w:rsidR="00B73A30" w:rsidRPr="00CB09FC" w:rsidRDefault="00B73A30" w:rsidP="001F752F">
      <w:pPr>
        <w:widowControl w:val="0"/>
        <w:autoSpaceDE w:val="0"/>
        <w:adjustRightInd w:val="0"/>
        <w:spacing w:after="60" w:line="360" w:lineRule="auto"/>
      </w:pPr>
    </w:p>
    <w:tbl>
      <w:tblPr>
        <w:tblW w:w="9438" w:type="dxa"/>
        <w:jc w:val="center"/>
        <w:tblLayout w:type="fixed"/>
        <w:tblCellMar>
          <w:left w:w="0" w:type="dxa"/>
          <w:right w:w="0" w:type="dxa"/>
        </w:tblCellMar>
        <w:tblLook w:val="0000" w:firstRow="0" w:lastRow="0" w:firstColumn="0" w:lastColumn="0" w:noHBand="0" w:noVBand="0"/>
      </w:tblPr>
      <w:tblGrid>
        <w:gridCol w:w="5637"/>
        <w:gridCol w:w="1785"/>
        <w:gridCol w:w="2016"/>
      </w:tblGrid>
      <w:tr w:rsidR="00B73A30" w:rsidRPr="00CB09FC" w14:paraId="37A45FC5" w14:textId="77777777" w:rsidTr="000B30F8">
        <w:trPr>
          <w:trHeight w:hRule="exact" w:val="1019"/>
          <w:jc w:val="center"/>
        </w:trPr>
        <w:tc>
          <w:tcPr>
            <w:tcW w:w="5637" w:type="dxa"/>
            <w:tcBorders>
              <w:top w:val="single" w:sz="4" w:space="0" w:color="221F1F"/>
              <w:left w:val="single" w:sz="4" w:space="0" w:color="221F1F"/>
              <w:bottom w:val="single" w:sz="4" w:space="0" w:color="221F1F"/>
              <w:right w:val="single" w:sz="4" w:space="0" w:color="221F1F"/>
            </w:tcBorders>
            <w:vAlign w:val="center"/>
          </w:tcPr>
          <w:p w14:paraId="1D7C9DC7" w14:textId="1AFF9983" w:rsidR="00B73A30" w:rsidRPr="00CB09FC" w:rsidRDefault="00000000" w:rsidP="000B30F8">
            <w:pPr>
              <w:widowControl w:val="0"/>
              <w:autoSpaceDE w:val="0"/>
              <w:adjustRightInd w:val="0"/>
              <w:ind w:left="320" w:right="-20"/>
            </w:pPr>
            <w:r>
              <w:rPr>
                <w:noProof/>
              </w:rPr>
              <w:pict w14:anchorId="079C104A">
                <v:shape id="Forme libre : forme 7" o:spid="_x0000_s2067" style="position:absolute;left:0;text-align:left;margin-left:12.4pt;margin-top:23.7pt;width:113.35pt;height:3.55pt;flip:y;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6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" path="m,l2669,e" filled="f" strokecolor="#221f1f" strokeweight=".5pt">
                  <v:path arrowok="t" o:connecttype="custom" o:connectlocs="0,0;1439545,0" o:connectangles="0,0"/>
                  <w10:wrap anchorx="page"/>
                </v:shape>
              </w:pict>
            </w:r>
            <w:r w:rsidR="00B73A30" w:rsidRPr="00CB09FC">
              <w:t>Activité</w:t>
            </w:r>
            <w:r w:rsidR="00B73A30" w:rsidRPr="00CB09FC">
              <w:rPr>
                <w:spacing w:val="7"/>
              </w:rPr>
              <w:t xml:space="preserve"> </w:t>
            </w:r>
            <w:r w:rsidR="00B73A30" w:rsidRPr="00CB09FC">
              <w:t>no</w:t>
            </w:r>
            <w:r w:rsidR="00B73A30" w:rsidRPr="00CB09FC">
              <w:rPr>
                <w:spacing w:val="7"/>
              </w:rPr>
              <w:t xml:space="preserve"> </w:t>
            </w:r>
            <w:r w:rsidR="00B73A30" w:rsidRPr="00CB09FC">
              <w:t>:</w:t>
            </w:r>
          </w:p>
        </w:tc>
        <w:tc>
          <w:tcPr>
            <w:tcW w:w="1785" w:type="dxa"/>
            <w:tcBorders>
              <w:top w:val="single" w:sz="4" w:space="0" w:color="221F1F"/>
              <w:left w:val="single" w:sz="4" w:space="0" w:color="221F1F"/>
              <w:bottom w:val="single" w:sz="4" w:space="0" w:color="221F1F"/>
              <w:right w:val="single" w:sz="4" w:space="0" w:color="221F1F"/>
            </w:tcBorders>
            <w:vAlign w:val="center"/>
          </w:tcPr>
          <w:p w14:paraId="50BDAAB7" w14:textId="35F99049" w:rsidR="00B73A30" w:rsidRPr="00CB09FC" w:rsidRDefault="00000000" w:rsidP="000B30F8">
            <w:pPr>
              <w:widowControl w:val="0"/>
              <w:autoSpaceDE w:val="0"/>
              <w:adjustRightInd w:val="0"/>
              <w:ind w:left="290" w:right="-20"/>
            </w:pPr>
            <w:r>
              <w:rPr>
                <w:noProof/>
              </w:rPr>
              <w:pict w14:anchorId="0A7743B8">
                <v:shape id="Forme libre : forme 6" o:spid="_x0000_s2066" style="position:absolute;left:0;text-align:left;margin-left:9.95pt;margin-top:27.25pt;width:75.1pt;height:3.55pt;flip:y;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" path="m,l1601,e" filled="f" strokecolor="#221f1f" strokeweight=".5pt">
                  <v:path arrowok="t" o:connecttype="custom" o:connectlocs="0,0;953770,0" o:connectangles="0,0"/>
                  <w10:wrap anchorx="page"/>
                </v:shape>
              </w:pict>
            </w:r>
            <w:r w:rsidR="00B73A30" w:rsidRPr="00CB09FC">
              <w:t>Activité</w:t>
            </w:r>
            <w:r w:rsidR="00B73A30" w:rsidRPr="00CB09FC">
              <w:rPr>
                <w:spacing w:val="7"/>
              </w:rPr>
              <w:t xml:space="preserve"> </w:t>
            </w:r>
            <w:r w:rsidR="00B73A30" w:rsidRPr="00CB09FC">
              <w:t>no</w:t>
            </w:r>
            <w:r w:rsidR="00B73A30" w:rsidRPr="00CB09FC">
              <w:rPr>
                <w:spacing w:val="7"/>
              </w:rPr>
              <w:t xml:space="preserve"> </w:t>
            </w:r>
            <w:r w:rsidR="00B73A30" w:rsidRPr="00CB09FC">
              <w:t>:</w:t>
            </w:r>
          </w:p>
        </w:tc>
        <w:tc>
          <w:tcPr>
            <w:tcW w:w="2016" w:type="dxa"/>
            <w:tcBorders>
              <w:top w:val="single" w:sz="4" w:space="0" w:color="221F1F"/>
              <w:left w:val="single" w:sz="4" w:space="0" w:color="221F1F"/>
              <w:bottom w:val="single" w:sz="4" w:space="0" w:color="221F1F"/>
              <w:right w:val="single" w:sz="4" w:space="0" w:color="221F1F"/>
            </w:tcBorders>
            <w:vAlign w:val="center"/>
          </w:tcPr>
          <w:p w14:paraId="174B1D01" w14:textId="2C046DF0" w:rsidR="00B73A30" w:rsidRPr="00CB09FC" w:rsidRDefault="00000000" w:rsidP="000B30F8">
            <w:pPr>
              <w:widowControl w:val="0"/>
              <w:autoSpaceDE w:val="0"/>
              <w:adjustRightInd w:val="0"/>
              <w:ind w:left="467" w:right="-20"/>
            </w:pPr>
            <w:r>
              <w:rPr>
                <w:noProof/>
              </w:rPr>
              <w:pict w14:anchorId="382DCF58">
                <v:shape id="Forme libre : forme 5" o:spid="_x0000_s2065" style="position:absolute;left:0;text-align:left;margin-left:5.95pt;margin-top:32.3pt;width:88.95pt;height:8.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34,10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" path="m,l1734,e" filled="f" strokecolor="#221f1f" strokeweight=".5pt">
                  <v:path arrowok="t" o:connecttype="custom" o:connectlocs="0,0;1129665,0" o:connectangles="0,0"/>
                  <w10:wrap anchorx="page"/>
                </v:shape>
              </w:pict>
            </w:r>
            <w:r w:rsidR="00B73A30" w:rsidRPr="00CB09FC">
              <w:t>Description</w:t>
            </w:r>
            <w:r w:rsidR="00B73A30" w:rsidRPr="00CB09FC">
              <w:rPr>
                <w:spacing w:val="7"/>
              </w:rPr>
              <w:t xml:space="preserve"> </w:t>
            </w:r>
            <w:r w:rsidR="00B73A30" w:rsidRPr="00CB09FC">
              <w:t>:</w:t>
            </w:r>
          </w:p>
        </w:tc>
      </w:tr>
      <w:tr w:rsidR="00B73A30" w:rsidRPr="00CB09FC" w14:paraId="225D1668" w14:textId="77777777" w:rsidTr="000B30F8">
        <w:trPr>
          <w:trHeight w:hRule="exact" w:val="7258"/>
          <w:jc w:val="center"/>
        </w:trPr>
        <w:tc>
          <w:tcPr>
            <w:tcW w:w="5637" w:type="dxa"/>
            <w:tcBorders>
              <w:top w:val="single" w:sz="4" w:space="0" w:color="221F1F"/>
              <w:left w:val="single" w:sz="4" w:space="0" w:color="221F1F"/>
              <w:bottom w:val="single" w:sz="4" w:space="0" w:color="221F1F"/>
              <w:right w:val="single" w:sz="4" w:space="0" w:color="221F1F"/>
            </w:tcBorders>
            <w:vAlign w:val="center"/>
          </w:tcPr>
          <w:p w14:paraId="37FAC915" w14:textId="77777777" w:rsidR="00B73A30" w:rsidRPr="00CB09FC" w:rsidRDefault="00B73A30" w:rsidP="000B30F8">
            <w:pPr>
              <w:widowControl w:val="0"/>
              <w:autoSpaceDE w:val="0"/>
              <w:adjustRightInd w:val="0"/>
            </w:pPr>
          </w:p>
          <w:p w14:paraId="2B00ED2B" w14:textId="77777777" w:rsidR="00B73A30" w:rsidRPr="00CB09FC" w:rsidRDefault="00B73A30" w:rsidP="000B30F8">
            <w:pPr>
              <w:widowControl w:val="0"/>
              <w:autoSpaceDE w:val="0"/>
              <w:adjustRightInd w:val="0"/>
              <w:ind w:left="320" w:right="-20"/>
            </w:pPr>
            <w:r w:rsidRPr="00CB09FC">
              <w:t>Composantes</w:t>
            </w:r>
            <w:r w:rsidRPr="00CB09FC">
              <w:rPr>
                <w:spacing w:val="7"/>
              </w:rPr>
              <w:t xml:space="preserve"> </w:t>
            </w:r>
            <w:r w:rsidRPr="00CB09FC">
              <w:t>du</w:t>
            </w:r>
            <w:r w:rsidRPr="00CB09FC">
              <w:rPr>
                <w:spacing w:val="7"/>
              </w:rPr>
              <w:t xml:space="preserve"> </w:t>
            </w:r>
            <w:r w:rsidRPr="00CB09FC">
              <w:t>prix</w:t>
            </w:r>
          </w:p>
          <w:p w14:paraId="5D97497C" w14:textId="77777777" w:rsidR="00B73A30" w:rsidRPr="00CB09FC" w:rsidRDefault="00B73A30" w:rsidP="000B30F8">
            <w:pPr>
              <w:widowControl w:val="0"/>
              <w:autoSpaceDE w:val="0"/>
              <w:adjustRightInd w:val="0"/>
            </w:pPr>
          </w:p>
          <w:p w14:paraId="0FEB0319" w14:textId="77777777" w:rsidR="00B73A30" w:rsidRPr="00CB09FC" w:rsidRDefault="00B73A30" w:rsidP="000B30F8">
            <w:pPr>
              <w:widowControl w:val="0"/>
              <w:autoSpaceDE w:val="0"/>
              <w:adjustRightInd w:val="0"/>
            </w:pPr>
          </w:p>
          <w:p w14:paraId="45E2A2E2" w14:textId="77777777" w:rsidR="00B73A30" w:rsidRPr="00CB09FC" w:rsidRDefault="00B73A30" w:rsidP="000B30F8">
            <w:pPr>
              <w:widowControl w:val="0"/>
              <w:autoSpaceDE w:val="0"/>
              <w:adjustRightInd w:val="0"/>
              <w:ind w:left="320" w:right="-20"/>
            </w:pPr>
            <w:r w:rsidRPr="00CB09FC">
              <w:t>Rémunération</w:t>
            </w:r>
          </w:p>
          <w:p w14:paraId="228F98E9" w14:textId="77777777" w:rsidR="00B73A30" w:rsidRPr="00CB09FC" w:rsidRDefault="00B73A30" w:rsidP="000B30F8">
            <w:pPr>
              <w:widowControl w:val="0"/>
              <w:autoSpaceDE w:val="0"/>
              <w:adjustRightInd w:val="0"/>
            </w:pPr>
          </w:p>
          <w:p w14:paraId="79E9F031" w14:textId="77777777" w:rsidR="00B73A30" w:rsidRPr="00CB09FC" w:rsidRDefault="00B73A30" w:rsidP="000B30F8">
            <w:pPr>
              <w:widowControl w:val="0"/>
              <w:autoSpaceDE w:val="0"/>
              <w:adjustRightInd w:val="0"/>
            </w:pPr>
          </w:p>
          <w:p w14:paraId="1EB087EE" w14:textId="77777777" w:rsidR="00B73A30" w:rsidRPr="00CB09FC" w:rsidRDefault="00B73A30" w:rsidP="000B30F8">
            <w:pPr>
              <w:widowControl w:val="0"/>
              <w:autoSpaceDE w:val="0"/>
              <w:adjustRightInd w:val="0"/>
              <w:ind w:left="320" w:right="-20"/>
            </w:pPr>
            <w:r w:rsidRPr="00CB09FC">
              <w:t>Frais</w:t>
            </w:r>
            <w:r w:rsidRPr="00CB09FC">
              <w:rPr>
                <w:spacing w:val="7"/>
              </w:rPr>
              <w:t xml:space="preserve"> </w:t>
            </w:r>
            <w:r w:rsidRPr="00CB09FC">
              <w:t>remboursables</w:t>
            </w:r>
          </w:p>
          <w:p w14:paraId="755B8050" w14:textId="77777777" w:rsidR="00B73A30" w:rsidRPr="00CB09FC" w:rsidRDefault="00B73A30" w:rsidP="000B30F8">
            <w:pPr>
              <w:widowControl w:val="0"/>
              <w:autoSpaceDE w:val="0"/>
              <w:adjustRightInd w:val="0"/>
            </w:pPr>
          </w:p>
          <w:p w14:paraId="52566882" w14:textId="77777777" w:rsidR="00B73A30" w:rsidRPr="00CB09FC" w:rsidRDefault="00B73A30" w:rsidP="000B30F8">
            <w:pPr>
              <w:widowControl w:val="0"/>
              <w:autoSpaceDE w:val="0"/>
              <w:adjustRightInd w:val="0"/>
            </w:pPr>
          </w:p>
          <w:p w14:paraId="57F42F59" w14:textId="77777777" w:rsidR="00B73A30" w:rsidRPr="00CB09FC" w:rsidRDefault="00B73A30" w:rsidP="000B30F8">
            <w:pPr>
              <w:widowControl w:val="0"/>
              <w:autoSpaceDE w:val="0"/>
              <w:adjustRightInd w:val="0"/>
              <w:ind w:left="320" w:right="-20"/>
            </w:pPr>
            <w:r w:rsidRPr="00CB09FC">
              <w:t>Frais</w:t>
            </w:r>
            <w:r w:rsidRPr="00CB09FC">
              <w:rPr>
                <w:spacing w:val="7"/>
              </w:rPr>
              <w:t xml:space="preserve"> </w:t>
            </w:r>
            <w:r w:rsidRPr="00CB09FC">
              <w:t>divers</w:t>
            </w:r>
          </w:p>
          <w:p w14:paraId="4DC9474B" w14:textId="77777777" w:rsidR="00B73A30" w:rsidRPr="00CB09FC" w:rsidRDefault="00B73A30" w:rsidP="000B30F8">
            <w:pPr>
              <w:widowControl w:val="0"/>
              <w:autoSpaceDE w:val="0"/>
              <w:adjustRightInd w:val="0"/>
            </w:pPr>
          </w:p>
          <w:p w14:paraId="3DC0D98B" w14:textId="77777777" w:rsidR="00B73A30" w:rsidRPr="00CB09FC" w:rsidRDefault="00B73A30" w:rsidP="000B30F8">
            <w:pPr>
              <w:widowControl w:val="0"/>
              <w:autoSpaceDE w:val="0"/>
              <w:adjustRightInd w:val="0"/>
            </w:pPr>
          </w:p>
          <w:p w14:paraId="2A668669" w14:textId="77777777" w:rsidR="00B73A30" w:rsidRPr="00CB09FC" w:rsidRDefault="00B73A30" w:rsidP="000B30F8">
            <w:pPr>
              <w:widowControl w:val="0"/>
              <w:autoSpaceDE w:val="0"/>
              <w:adjustRightInd w:val="0"/>
              <w:ind w:left="320" w:right="-20"/>
            </w:pPr>
            <w:r w:rsidRPr="00CB09FC">
              <w:t>Sous-total</w:t>
            </w:r>
          </w:p>
        </w:tc>
        <w:tc>
          <w:tcPr>
            <w:tcW w:w="1785" w:type="dxa"/>
            <w:tcBorders>
              <w:top w:val="single" w:sz="4" w:space="0" w:color="221F1F"/>
              <w:left w:val="single" w:sz="4" w:space="0" w:color="221F1F"/>
              <w:bottom w:val="single" w:sz="4" w:space="0" w:color="221F1F"/>
              <w:right w:val="single" w:sz="4" w:space="0" w:color="221F1F"/>
            </w:tcBorders>
            <w:vAlign w:val="center"/>
          </w:tcPr>
          <w:p w14:paraId="3A3F269D" w14:textId="77777777" w:rsidR="00B73A30" w:rsidRPr="00CB09FC" w:rsidRDefault="00B73A30" w:rsidP="000B30F8">
            <w:pPr>
              <w:widowControl w:val="0"/>
              <w:autoSpaceDE w:val="0"/>
              <w:adjustRightInd w:val="0"/>
            </w:pPr>
          </w:p>
          <w:p w14:paraId="23B91EEB" w14:textId="77777777" w:rsidR="00B73A30" w:rsidRPr="00CB09FC" w:rsidRDefault="00B73A30" w:rsidP="000B30F8">
            <w:pPr>
              <w:widowControl w:val="0"/>
              <w:autoSpaceDE w:val="0"/>
              <w:adjustRightInd w:val="0"/>
              <w:ind w:left="317" w:right="-20"/>
            </w:pPr>
            <w:r w:rsidRPr="00CB09FC">
              <w:t>Monnaie(s)</w:t>
            </w:r>
          </w:p>
          <w:p w14:paraId="0FE3D499" w14:textId="77777777" w:rsidR="00B73A30" w:rsidRPr="00CB09FC" w:rsidRDefault="00B73A30" w:rsidP="000B30F8">
            <w:pPr>
              <w:autoSpaceDN/>
            </w:pPr>
          </w:p>
          <w:p w14:paraId="325FA00A" w14:textId="77777777" w:rsidR="00B73A30" w:rsidRPr="00CB09FC" w:rsidRDefault="00B73A30" w:rsidP="000B30F8">
            <w:pPr>
              <w:autoSpaceDN/>
            </w:pPr>
          </w:p>
          <w:p w14:paraId="198B6ACA" w14:textId="77777777" w:rsidR="00B73A30" w:rsidRPr="00CB09FC" w:rsidRDefault="00B73A30" w:rsidP="000B30F8">
            <w:pPr>
              <w:autoSpaceDN/>
            </w:pPr>
          </w:p>
          <w:p w14:paraId="148C81FB" w14:textId="77777777" w:rsidR="00B73A30" w:rsidRPr="00CB09FC" w:rsidRDefault="00B73A30" w:rsidP="000B30F8">
            <w:pPr>
              <w:autoSpaceDN/>
            </w:pPr>
          </w:p>
          <w:p w14:paraId="6D632F4E" w14:textId="77777777" w:rsidR="00B73A30" w:rsidRPr="00CB09FC" w:rsidRDefault="00B73A30" w:rsidP="000B30F8">
            <w:pPr>
              <w:autoSpaceDN/>
            </w:pPr>
          </w:p>
          <w:p w14:paraId="111ABB39" w14:textId="77777777" w:rsidR="00B73A30" w:rsidRPr="00CB09FC" w:rsidRDefault="00B73A30" w:rsidP="000B30F8"/>
          <w:p w14:paraId="498D4529" w14:textId="77777777" w:rsidR="00B73A30" w:rsidRPr="00CB09FC" w:rsidRDefault="00B73A30" w:rsidP="000B30F8">
            <w:pPr>
              <w:autoSpaceDN/>
              <w:jc w:val="center"/>
            </w:pPr>
          </w:p>
        </w:tc>
        <w:tc>
          <w:tcPr>
            <w:tcW w:w="2016" w:type="dxa"/>
            <w:tcBorders>
              <w:top w:val="single" w:sz="4" w:space="0" w:color="221F1F"/>
              <w:left w:val="single" w:sz="4" w:space="0" w:color="221F1F"/>
              <w:bottom w:val="single" w:sz="4" w:space="0" w:color="221F1F"/>
              <w:right w:val="single" w:sz="4" w:space="0" w:color="221F1F"/>
            </w:tcBorders>
            <w:vAlign w:val="center"/>
          </w:tcPr>
          <w:p w14:paraId="4BA30C5D" w14:textId="77777777" w:rsidR="00B73A30" w:rsidRPr="00CB09FC" w:rsidRDefault="00B73A30" w:rsidP="000B30F8">
            <w:pPr>
              <w:widowControl w:val="0"/>
              <w:autoSpaceDE w:val="0"/>
              <w:adjustRightInd w:val="0"/>
            </w:pPr>
          </w:p>
          <w:p w14:paraId="491E16CA" w14:textId="079C2106" w:rsidR="00B73A30" w:rsidRPr="00CB09FC" w:rsidRDefault="00000000" w:rsidP="000B30F8">
            <w:pPr>
              <w:widowControl w:val="0"/>
              <w:autoSpaceDE w:val="0"/>
              <w:adjustRightInd w:val="0"/>
              <w:ind w:left="563" w:right="-20"/>
            </w:pPr>
            <w:r>
              <w:rPr>
                <w:noProof/>
              </w:rPr>
              <w:pict w14:anchorId="2336DC29">
                <v:shape id="Forme libre : forme 4" o:spid="_x0000_s2064" style="position:absolute;left:0;text-align:left;margin-left:12.3pt;margin-top:127.45pt;width:76.05pt;height:3.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" path="m,l2002,e" filled="f" strokecolor="#221f1f" strokeweight=".5pt">
                  <v:path arrowok="t" o:connecttype="custom" o:connectlocs="0,0;613305225,0" o:connectangles="0,0"/>
                  <w10:wrap anchorx="page"/>
                </v:shape>
              </w:pict>
            </w:r>
            <w:r w:rsidR="00B73A30" w:rsidRPr="00CB09FC">
              <w:t>Montant(s)</w:t>
            </w:r>
          </w:p>
        </w:tc>
      </w:tr>
    </w:tbl>
    <w:p w14:paraId="68315125" w14:textId="77777777" w:rsidR="00B73A30" w:rsidRPr="00CB09FC" w:rsidRDefault="00B73A30" w:rsidP="001F752F">
      <w:pPr>
        <w:widowControl w:val="0"/>
        <w:autoSpaceDE w:val="0"/>
        <w:adjustRightInd w:val="0"/>
        <w:spacing w:after="60" w:line="360" w:lineRule="auto"/>
      </w:pPr>
    </w:p>
    <w:p w14:paraId="4702EF94" w14:textId="77777777" w:rsidR="00B73A30" w:rsidRPr="00CB09FC" w:rsidRDefault="00B73A30" w:rsidP="001F752F">
      <w:pPr>
        <w:widowControl w:val="0"/>
        <w:autoSpaceDE w:val="0"/>
        <w:adjustRightInd w:val="0"/>
        <w:spacing w:after="60" w:line="360" w:lineRule="auto"/>
      </w:pPr>
    </w:p>
    <w:p w14:paraId="56ADD343" w14:textId="77777777" w:rsidR="00B73A30" w:rsidRPr="00CB09FC" w:rsidRDefault="00B73A30" w:rsidP="001F752F">
      <w:pPr>
        <w:widowControl w:val="0"/>
        <w:autoSpaceDE w:val="0"/>
        <w:adjustRightInd w:val="0"/>
        <w:spacing w:after="60" w:line="360" w:lineRule="auto"/>
      </w:pPr>
    </w:p>
    <w:p w14:paraId="658E8AA7" w14:textId="77777777" w:rsidR="00B73A30" w:rsidRPr="00CB09FC" w:rsidRDefault="00B73A30" w:rsidP="001F752F">
      <w:pPr>
        <w:widowControl w:val="0"/>
        <w:tabs>
          <w:tab w:val="left" w:pos="10480"/>
        </w:tabs>
        <w:autoSpaceDE w:val="0"/>
        <w:adjustRightInd w:val="0"/>
        <w:spacing w:after="60" w:line="360" w:lineRule="auto"/>
        <w:ind w:left="127" w:right="-186"/>
        <w:sectPr w:rsidR="00B73A30" w:rsidRPr="00CB09FC" w:rsidSect="009B2986">
          <w:pgSz w:w="11900" w:h="16820"/>
          <w:pgMar w:top="1134" w:right="1134" w:bottom="1134" w:left="1134" w:header="720" w:footer="720" w:gutter="0"/>
          <w:cols w:space="720"/>
          <w:noEndnote/>
        </w:sectPr>
      </w:pPr>
    </w:p>
    <w:p w14:paraId="286A164A" w14:textId="77777777" w:rsidR="00B73A30" w:rsidRPr="00CB09FC" w:rsidRDefault="00B73A30" w:rsidP="00AA64D0">
      <w:pPr>
        <w:pStyle w:val="PropFinancire"/>
      </w:pPr>
      <w:bookmarkStart w:id="240" w:name="_Toc157617894"/>
      <w:r w:rsidRPr="00CB09FC">
        <w:lastRenderedPageBreak/>
        <w:t>Coûts</w:t>
      </w:r>
      <w:r w:rsidRPr="00CB09FC">
        <w:rPr>
          <w:spacing w:val="10"/>
        </w:rPr>
        <w:t xml:space="preserve"> </w:t>
      </w:r>
      <w:r w:rsidRPr="00CB09FC">
        <w:t>unitaires</w:t>
      </w:r>
      <w:r w:rsidRPr="00CB09FC">
        <w:rPr>
          <w:spacing w:val="10"/>
        </w:rPr>
        <w:t xml:space="preserve"> </w:t>
      </w:r>
      <w:r w:rsidRPr="00CB09FC">
        <w:t>du</w:t>
      </w:r>
      <w:r w:rsidRPr="00CB09FC">
        <w:rPr>
          <w:spacing w:val="10"/>
        </w:rPr>
        <w:t xml:space="preserve"> </w:t>
      </w:r>
      <w:r w:rsidRPr="00CB09FC">
        <w:t>personnel</w:t>
      </w:r>
      <w:r w:rsidRPr="00CB09FC">
        <w:rPr>
          <w:spacing w:val="10"/>
        </w:rPr>
        <w:t xml:space="preserve"> </w:t>
      </w:r>
      <w:r w:rsidRPr="00CB09FC">
        <w:t>clé</w:t>
      </w:r>
      <w:bookmarkEnd w:id="240"/>
    </w:p>
    <w:p w14:paraId="08E5E4C3" w14:textId="77777777" w:rsidR="00B73A30" w:rsidRPr="00CB09FC" w:rsidRDefault="00B73A30" w:rsidP="001F752F">
      <w:pPr>
        <w:widowControl w:val="0"/>
        <w:autoSpaceDE w:val="0"/>
        <w:adjustRightInd w:val="0"/>
        <w:spacing w:after="60" w:line="360" w:lineRule="auto"/>
      </w:pPr>
    </w:p>
    <w:tbl>
      <w:tblPr>
        <w:tblW w:w="10064" w:type="dxa"/>
        <w:jc w:val="center"/>
        <w:tblLayout w:type="fixed"/>
        <w:tblCellMar>
          <w:left w:w="0" w:type="dxa"/>
          <w:right w:w="0" w:type="dxa"/>
        </w:tblCellMar>
        <w:tblLook w:val="0000" w:firstRow="0" w:lastRow="0" w:firstColumn="0" w:lastColumn="0" w:noHBand="0" w:noVBand="0"/>
      </w:tblPr>
      <w:tblGrid>
        <w:gridCol w:w="3601"/>
        <w:gridCol w:w="1927"/>
        <w:gridCol w:w="1418"/>
        <w:gridCol w:w="1701"/>
        <w:gridCol w:w="1417"/>
      </w:tblGrid>
      <w:tr w:rsidR="00B73A30" w:rsidRPr="00CB09FC" w14:paraId="3977B05B" w14:textId="77777777" w:rsidTr="000B30F8">
        <w:trPr>
          <w:trHeight w:hRule="exact" w:val="773"/>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7685B214" w14:textId="77777777" w:rsidR="00B73A30" w:rsidRPr="00CB09FC" w:rsidRDefault="00B73A30" w:rsidP="000B30F8">
            <w:pPr>
              <w:widowControl w:val="0"/>
              <w:autoSpaceDE w:val="0"/>
              <w:adjustRightInd w:val="0"/>
              <w:ind w:left="370" w:right="-20"/>
            </w:pPr>
            <w:r w:rsidRPr="00CB09FC">
              <w:rPr>
                <w:b/>
                <w:bCs/>
              </w:rPr>
              <w:t>Noms</w:t>
            </w:r>
            <w:r w:rsidRPr="00CB09FC">
              <w:rPr>
                <w:b/>
                <w:bCs/>
                <w:spacing w:val="7"/>
              </w:rPr>
              <w:t xml:space="preserve"> </w:t>
            </w:r>
            <w:r w:rsidRPr="00CB09FC">
              <w:rPr>
                <w:b/>
                <w:bCs/>
              </w:rPr>
              <w:t>et</w:t>
            </w:r>
            <w:r w:rsidRPr="00CB09FC">
              <w:rPr>
                <w:b/>
                <w:bCs/>
                <w:spacing w:val="7"/>
              </w:rPr>
              <w:t xml:space="preserve"> </w:t>
            </w:r>
            <w:r w:rsidRPr="00CB09FC">
              <w:rPr>
                <w:b/>
                <w:bCs/>
              </w:rPr>
              <w:t>prénoms</w:t>
            </w:r>
          </w:p>
        </w:tc>
        <w:tc>
          <w:tcPr>
            <w:tcW w:w="1927" w:type="dxa"/>
            <w:tcBorders>
              <w:top w:val="single" w:sz="4" w:space="0" w:color="221F1F"/>
              <w:left w:val="single" w:sz="4" w:space="0" w:color="221F1F"/>
              <w:bottom w:val="single" w:sz="4" w:space="0" w:color="221F1F"/>
              <w:right w:val="single" w:sz="4" w:space="0" w:color="221F1F"/>
            </w:tcBorders>
            <w:vAlign w:val="center"/>
          </w:tcPr>
          <w:p w14:paraId="020D8DAC" w14:textId="77777777" w:rsidR="00B73A30" w:rsidRPr="00CB09FC" w:rsidRDefault="00B73A30" w:rsidP="000B30F8">
            <w:pPr>
              <w:widowControl w:val="0"/>
              <w:autoSpaceDE w:val="0"/>
              <w:adjustRightInd w:val="0"/>
              <w:ind w:left="194" w:right="-20"/>
            </w:pPr>
            <w:r w:rsidRPr="00CB09FC">
              <w:rPr>
                <w:b/>
                <w:bCs/>
              </w:rPr>
              <w:t>Qualification/</w:t>
            </w:r>
          </w:p>
          <w:p w14:paraId="5D00C23E" w14:textId="77777777" w:rsidR="00B73A30" w:rsidRPr="00CB09FC" w:rsidRDefault="00B73A30" w:rsidP="000B30F8">
            <w:pPr>
              <w:widowControl w:val="0"/>
              <w:autoSpaceDE w:val="0"/>
              <w:adjustRightInd w:val="0"/>
              <w:ind w:left="481" w:right="-20"/>
            </w:pPr>
            <w:r w:rsidRPr="00CB09FC">
              <w:rPr>
                <w:b/>
                <w:bCs/>
              </w:rPr>
              <w:t>fonction</w:t>
            </w:r>
          </w:p>
        </w:tc>
        <w:tc>
          <w:tcPr>
            <w:tcW w:w="1418" w:type="dxa"/>
            <w:tcBorders>
              <w:top w:val="single" w:sz="4" w:space="0" w:color="221F1F"/>
              <w:left w:val="single" w:sz="4" w:space="0" w:color="221F1F"/>
              <w:bottom w:val="single" w:sz="4" w:space="0" w:color="221F1F"/>
              <w:right w:val="single" w:sz="4" w:space="0" w:color="221F1F"/>
            </w:tcBorders>
            <w:vAlign w:val="center"/>
          </w:tcPr>
          <w:p w14:paraId="0128BEAA" w14:textId="77777777" w:rsidR="00B73A30" w:rsidRPr="00CB09FC" w:rsidRDefault="00B73A30" w:rsidP="000B30F8">
            <w:pPr>
              <w:widowControl w:val="0"/>
              <w:autoSpaceDE w:val="0"/>
              <w:adjustRightInd w:val="0"/>
              <w:ind w:left="466" w:right="-20"/>
            </w:pPr>
            <w:r w:rsidRPr="00CB09FC">
              <w:rPr>
                <w:b/>
                <w:bCs/>
              </w:rPr>
              <w:t>Coût</w:t>
            </w:r>
          </w:p>
          <w:p w14:paraId="132726B9" w14:textId="77777777" w:rsidR="00B73A30" w:rsidRPr="00CB09FC" w:rsidRDefault="00B73A30" w:rsidP="000B30F8">
            <w:pPr>
              <w:widowControl w:val="0"/>
              <w:autoSpaceDE w:val="0"/>
              <w:adjustRightInd w:val="0"/>
              <w:ind w:left="332" w:right="-20"/>
            </w:pPr>
            <w:r w:rsidRPr="00CB09FC">
              <w:rPr>
                <w:b/>
                <w:bCs/>
              </w:rPr>
              <w:t>horaire</w:t>
            </w:r>
          </w:p>
        </w:tc>
        <w:tc>
          <w:tcPr>
            <w:tcW w:w="1701" w:type="dxa"/>
            <w:tcBorders>
              <w:top w:val="single" w:sz="4" w:space="0" w:color="221F1F"/>
              <w:left w:val="single" w:sz="4" w:space="0" w:color="221F1F"/>
              <w:bottom w:val="single" w:sz="4" w:space="0" w:color="221F1F"/>
              <w:right w:val="single" w:sz="4" w:space="0" w:color="221F1F"/>
            </w:tcBorders>
            <w:vAlign w:val="center"/>
          </w:tcPr>
          <w:p w14:paraId="60054C11" w14:textId="77777777" w:rsidR="00B73A30" w:rsidRPr="00CB09FC" w:rsidRDefault="00B73A30" w:rsidP="000B30F8">
            <w:pPr>
              <w:widowControl w:val="0"/>
              <w:autoSpaceDE w:val="0"/>
              <w:adjustRightInd w:val="0"/>
              <w:jc w:val="center"/>
            </w:pPr>
            <w:r w:rsidRPr="00CB09FC">
              <w:rPr>
                <w:b/>
                <w:bCs/>
              </w:rPr>
              <w:t>Coût</w:t>
            </w:r>
          </w:p>
          <w:p w14:paraId="46440ABE" w14:textId="77777777" w:rsidR="00B73A30" w:rsidRPr="00CB09FC" w:rsidRDefault="00B73A30" w:rsidP="000B30F8">
            <w:pPr>
              <w:widowControl w:val="0"/>
              <w:autoSpaceDE w:val="0"/>
              <w:adjustRightInd w:val="0"/>
              <w:ind w:left="332" w:right="-20"/>
            </w:pPr>
            <w:r w:rsidRPr="00CB09FC">
              <w:rPr>
                <w:b/>
                <w:bCs/>
              </w:rPr>
              <w:t>journalier</w:t>
            </w:r>
          </w:p>
        </w:tc>
        <w:tc>
          <w:tcPr>
            <w:tcW w:w="1417" w:type="dxa"/>
            <w:tcBorders>
              <w:top w:val="single" w:sz="4" w:space="0" w:color="221F1F"/>
              <w:left w:val="single" w:sz="4" w:space="0" w:color="221F1F"/>
              <w:bottom w:val="single" w:sz="4" w:space="0" w:color="221F1F"/>
              <w:right w:val="single" w:sz="4" w:space="0" w:color="221F1F"/>
            </w:tcBorders>
            <w:vAlign w:val="center"/>
          </w:tcPr>
          <w:p w14:paraId="3B5D0606" w14:textId="77777777" w:rsidR="00B73A30" w:rsidRPr="00CB09FC" w:rsidRDefault="00B73A30" w:rsidP="000B30F8">
            <w:pPr>
              <w:widowControl w:val="0"/>
              <w:autoSpaceDE w:val="0"/>
              <w:adjustRightInd w:val="0"/>
              <w:ind w:right="-20"/>
              <w:jc w:val="center"/>
            </w:pPr>
            <w:r w:rsidRPr="00CB09FC">
              <w:rPr>
                <w:b/>
                <w:bCs/>
              </w:rPr>
              <w:t>Coût</w:t>
            </w:r>
          </w:p>
          <w:p w14:paraId="7ABCD657" w14:textId="77777777" w:rsidR="00B73A30" w:rsidRPr="00CB09FC" w:rsidRDefault="00B73A30" w:rsidP="000B30F8">
            <w:pPr>
              <w:widowControl w:val="0"/>
              <w:autoSpaceDE w:val="0"/>
              <w:adjustRightInd w:val="0"/>
              <w:ind w:right="-20"/>
              <w:jc w:val="center"/>
            </w:pPr>
            <w:r w:rsidRPr="00CB09FC">
              <w:rPr>
                <w:b/>
                <w:bCs/>
              </w:rPr>
              <w:t>mensuel</w:t>
            </w:r>
          </w:p>
        </w:tc>
      </w:tr>
      <w:tr w:rsidR="00B73A30" w:rsidRPr="00CB09FC" w14:paraId="71D65100"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3FB56A80"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2DC3895E"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41799EF5"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71D4059A"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6DE7D4A9" w14:textId="77777777" w:rsidR="00B73A30" w:rsidRPr="00CB09FC" w:rsidRDefault="00B73A30" w:rsidP="000B30F8">
            <w:pPr>
              <w:widowControl w:val="0"/>
              <w:autoSpaceDE w:val="0"/>
              <w:adjustRightInd w:val="0"/>
            </w:pPr>
          </w:p>
        </w:tc>
      </w:tr>
      <w:tr w:rsidR="00B73A30" w:rsidRPr="00CB09FC" w14:paraId="5F4FF2DE"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45EE65B6"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65C0C291"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2EF53182"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0F79133C"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32E39175" w14:textId="77777777" w:rsidR="00B73A30" w:rsidRPr="00CB09FC" w:rsidRDefault="00B73A30" w:rsidP="000B30F8">
            <w:pPr>
              <w:widowControl w:val="0"/>
              <w:autoSpaceDE w:val="0"/>
              <w:adjustRightInd w:val="0"/>
            </w:pPr>
          </w:p>
        </w:tc>
      </w:tr>
      <w:tr w:rsidR="00B73A30" w:rsidRPr="00CB09FC" w14:paraId="6D06CD25"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192525CA"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41276284"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1EFB3B45"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271D8D53"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33C37907" w14:textId="77777777" w:rsidR="00B73A30" w:rsidRPr="00CB09FC" w:rsidRDefault="00B73A30" w:rsidP="000B30F8">
            <w:pPr>
              <w:widowControl w:val="0"/>
              <w:autoSpaceDE w:val="0"/>
              <w:adjustRightInd w:val="0"/>
            </w:pPr>
          </w:p>
        </w:tc>
      </w:tr>
      <w:tr w:rsidR="00B73A30" w:rsidRPr="00CB09FC" w14:paraId="1C417779"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38F8E8D9"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40098F98"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49D68DFD"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4711FF99"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18875E83" w14:textId="77777777" w:rsidR="00B73A30" w:rsidRPr="00CB09FC" w:rsidRDefault="00B73A30" w:rsidP="000B30F8">
            <w:pPr>
              <w:widowControl w:val="0"/>
              <w:autoSpaceDE w:val="0"/>
              <w:adjustRightInd w:val="0"/>
            </w:pPr>
          </w:p>
        </w:tc>
      </w:tr>
      <w:tr w:rsidR="00B73A30" w:rsidRPr="00CB09FC" w14:paraId="0A26D57F" w14:textId="77777777" w:rsidTr="000B30F8">
        <w:trPr>
          <w:trHeight w:hRule="exact" w:val="839"/>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1691130F"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5694DF78"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284DE133"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4EC53CDD"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7FBCD43B" w14:textId="77777777" w:rsidR="00B73A30" w:rsidRPr="00CB09FC" w:rsidRDefault="00B73A30" w:rsidP="000B30F8">
            <w:pPr>
              <w:widowControl w:val="0"/>
              <w:autoSpaceDE w:val="0"/>
              <w:adjustRightInd w:val="0"/>
            </w:pPr>
          </w:p>
        </w:tc>
      </w:tr>
    </w:tbl>
    <w:p w14:paraId="0ED91892" w14:textId="77777777" w:rsidR="00B73A30" w:rsidRPr="00CB09FC" w:rsidRDefault="00B73A30" w:rsidP="001F752F">
      <w:pPr>
        <w:widowControl w:val="0"/>
        <w:autoSpaceDE w:val="0"/>
        <w:adjustRightInd w:val="0"/>
        <w:spacing w:after="60" w:line="360" w:lineRule="auto"/>
      </w:pPr>
    </w:p>
    <w:p w14:paraId="39904BB1" w14:textId="77777777" w:rsidR="00B73A30" w:rsidRPr="00CB09FC" w:rsidRDefault="00B73A30" w:rsidP="001F752F">
      <w:pPr>
        <w:widowControl w:val="0"/>
        <w:autoSpaceDE w:val="0"/>
        <w:adjustRightInd w:val="0"/>
        <w:spacing w:after="60" w:line="360" w:lineRule="auto"/>
      </w:pPr>
    </w:p>
    <w:p w14:paraId="6FB4970C" w14:textId="77777777" w:rsidR="00B73A30" w:rsidRPr="00CB09FC" w:rsidRDefault="00B73A30" w:rsidP="001F752F">
      <w:pPr>
        <w:widowControl w:val="0"/>
        <w:autoSpaceDE w:val="0"/>
        <w:adjustRightInd w:val="0"/>
        <w:spacing w:after="60" w:line="360" w:lineRule="auto"/>
      </w:pPr>
    </w:p>
    <w:p w14:paraId="7E1387B7" w14:textId="77777777" w:rsidR="00B73A30" w:rsidRPr="00CB09FC" w:rsidRDefault="00B73A30" w:rsidP="001F752F">
      <w:pPr>
        <w:suppressAutoHyphens w:val="0"/>
        <w:autoSpaceDN/>
        <w:textAlignment w:val="auto"/>
      </w:pPr>
      <w:r w:rsidRPr="00CB09FC">
        <w:br w:type="page"/>
      </w:r>
    </w:p>
    <w:p w14:paraId="4E4A6819" w14:textId="77777777" w:rsidR="00B73A30" w:rsidRPr="00CB09FC" w:rsidRDefault="00B73A30" w:rsidP="00AA64D0">
      <w:pPr>
        <w:pStyle w:val="PropFinancire"/>
      </w:pPr>
      <w:bookmarkStart w:id="241" w:name="_Toc157617895"/>
      <w:r w:rsidRPr="00CB09FC">
        <w:lastRenderedPageBreak/>
        <w:t>Coûts</w:t>
      </w:r>
      <w:r w:rsidRPr="00CB09FC">
        <w:rPr>
          <w:spacing w:val="10"/>
        </w:rPr>
        <w:t xml:space="preserve"> </w:t>
      </w:r>
      <w:r w:rsidRPr="00CB09FC">
        <w:t>unitaires</w:t>
      </w:r>
      <w:r w:rsidRPr="00CB09FC">
        <w:rPr>
          <w:spacing w:val="10"/>
        </w:rPr>
        <w:t xml:space="preserve"> </w:t>
      </w:r>
      <w:r w:rsidRPr="00CB09FC">
        <w:t>du</w:t>
      </w:r>
      <w:r w:rsidRPr="00CB09FC">
        <w:rPr>
          <w:spacing w:val="10"/>
        </w:rPr>
        <w:t xml:space="preserve"> </w:t>
      </w:r>
      <w:r w:rsidRPr="00CB09FC">
        <w:t>personnel</w:t>
      </w:r>
      <w:r w:rsidRPr="00CB09FC">
        <w:rPr>
          <w:spacing w:val="10"/>
        </w:rPr>
        <w:t xml:space="preserve"> </w:t>
      </w:r>
      <w:r w:rsidRPr="00CB09FC">
        <w:t>d’exécution</w:t>
      </w:r>
      <w:bookmarkEnd w:id="241"/>
    </w:p>
    <w:p w14:paraId="17886139" w14:textId="77777777" w:rsidR="00B73A30" w:rsidRPr="00CB09FC" w:rsidRDefault="00B73A30" w:rsidP="001F752F">
      <w:pPr>
        <w:widowControl w:val="0"/>
        <w:autoSpaceDE w:val="0"/>
        <w:adjustRightInd w:val="0"/>
        <w:spacing w:after="60" w:line="360" w:lineRule="auto"/>
      </w:pPr>
    </w:p>
    <w:tbl>
      <w:tblPr>
        <w:tblW w:w="10064" w:type="dxa"/>
        <w:jc w:val="center"/>
        <w:tblLayout w:type="fixed"/>
        <w:tblCellMar>
          <w:left w:w="0" w:type="dxa"/>
          <w:right w:w="0" w:type="dxa"/>
        </w:tblCellMar>
        <w:tblLook w:val="0000" w:firstRow="0" w:lastRow="0" w:firstColumn="0" w:lastColumn="0" w:noHBand="0" w:noVBand="0"/>
      </w:tblPr>
      <w:tblGrid>
        <w:gridCol w:w="3601"/>
        <w:gridCol w:w="1927"/>
        <w:gridCol w:w="1418"/>
        <w:gridCol w:w="1701"/>
        <w:gridCol w:w="1417"/>
      </w:tblGrid>
      <w:tr w:rsidR="00B73A30" w:rsidRPr="00CB09FC" w14:paraId="548073CF" w14:textId="77777777" w:rsidTr="000B30F8">
        <w:trPr>
          <w:trHeight w:hRule="exact" w:val="773"/>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66068EE3" w14:textId="77777777" w:rsidR="00B73A30" w:rsidRPr="00CB09FC" w:rsidRDefault="00B73A30" w:rsidP="000B30F8">
            <w:pPr>
              <w:widowControl w:val="0"/>
              <w:autoSpaceDE w:val="0"/>
              <w:adjustRightInd w:val="0"/>
              <w:ind w:right="-20"/>
              <w:jc w:val="center"/>
            </w:pPr>
            <w:r w:rsidRPr="00CB09FC">
              <w:rPr>
                <w:b/>
                <w:bCs/>
              </w:rPr>
              <w:t>Noms</w:t>
            </w:r>
            <w:r w:rsidRPr="00CB09FC">
              <w:rPr>
                <w:b/>
                <w:bCs/>
                <w:spacing w:val="7"/>
              </w:rPr>
              <w:t xml:space="preserve"> </w:t>
            </w:r>
            <w:r w:rsidRPr="00CB09FC">
              <w:rPr>
                <w:b/>
                <w:bCs/>
              </w:rPr>
              <w:t>et</w:t>
            </w:r>
            <w:r w:rsidRPr="00CB09FC">
              <w:rPr>
                <w:b/>
                <w:bCs/>
                <w:spacing w:val="7"/>
              </w:rPr>
              <w:t xml:space="preserve"> </w:t>
            </w:r>
            <w:r w:rsidRPr="00CB09FC">
              <w:rPr>
                <w:b/>
                <w:bCs/>
              </w:rPr>
              <w:t>prénoms</w:t>
            </w:r>
          </w:p>
        </w:tc>
        <w:tc>
          <w:tcPr>
            <w:tcW w:w="1927" w:type="dxa"/>
            <w:tcBorders>
              <w:top w:val="single" w:sz="4" w:space="0" w:color="221F1F"/>
              <w:left w:val="single" w:sz="4" w:space="0" w:color="221F1F"/>
              <w:bottom w:val="single" w:sz="4" w:space="0" w:color="221F1F"/>
              <w:right w:val="single" w:sz="4" w:space="0" w:color="221F1F"/>
            </w:tcBorders>
            <w:vAlign w:val="center"/>
          </w:tcPr>
          <w:p w14:paraId="24A489BC" w14:textId="77777777" w:rsidR="00B73A30" w:rsidRPr="00CB09FC" w:rsidRDefault="00B73A30" w:rsidP="000B30F8">
            <w:pPr>
              <w:widowControl w:val="0"/>
              <w:autoSpaceDE w:val="0"/>
              <w:adjustRightInd w:val="0"/>
              <w:ind w:left="-57" w:right="-20"/>
              <w:jc w:val="center"/>
            </w:pPr>
            <w:r w:rsidRPr="00CB09FC">
              <w:rPr>
                <w:b/>
                <w:bCs/>
              </w:rPr>
              <w:t>Qualification/</w:t>
            </w:r>
          </w:p>
          <w:p w14:paraId="5744C105" w14:textId="77777777" w:rsidR="00B73A30" w:rsidRPr="00CB09FC" w:rsidRDefault="00B73A30" w:rsidP="000B30F8">
            <w:pPr>
              <w:widowControl w:val="0"/>
              <w:autoSpaceDE w:val="0"/>
              <w:adjustRightInd w:val="0"/>
              <w:ind w:right="-20"/>
              <w:jc w:val="center"/>
            </w:pPr>
            <w:r w:rsidRPr="00CB09FC">
              <w:rPr>
                <w:b/>
                <w:bCs/>
              </w:rPr>
              <w:t>fonction</w:t>
            </w:r>
          </w:p>
        </w:tc>
        <w:tc>
          <w:tcPr>
            <w:tcW w:w="1418" w:type="dxa"/>
            <w:tcBorders>
              <w:top w:val="single" w:sz="4" w:space="0" w:color="221F1F"/>
              <w:left w:val="single" w:sz="4" w:space="0" w:color="221F1F"/>
              <w:bottom w:val="single" w:sz="4" w:space="0" w:color="221F1F"/>
              <w:right w:val="single" w:sz="4" w:space="0" w:color="221F1F"/>
            </w:tcBorders>
            <w:vAlign w:val="center"/>
          </w:tcPr>
          <w:p w14:paraId="03ADC0DA" w14:textId="77777777" w:rsidR="00B73A30" w:rsidRPr="00CB09FC" w:rsidRDefault="00B73A30" w:rsidP="000B30F8">
            <w:pPr>
              <w:widowControl w:val="0"/>
              <w:autoSpaceDE w:val="0"/>
              <w:adjustRightInd w:val="0"/>
              <w:ind w:left="466" w:right="-20"/>
            </w:pPr>
            <w:r w:rsidRPr="00CB09FC">
              <w:rPr>
                <w:b/>
                <w:bCs/>
              </w:rPr>
              <w:t>Coût</w:t>
            </w:r>
          </w:p>
          <w:p w14:paraId="3BCC0B1E" w14:textId="77777777" w:rsidR="00B73A30" w:rsidRPr="00CB09FC" w:rsidRDefault="00B73A30" w:rsidP="000B30F8">
            <w:pPr>
              <w:widowControl w:val="0"/>
              <w:autoSpaceDE w:val="0"/>
              <w:adjustRightInd w:val="0"/>
              <w:ind w:left="332" w:right="-20"/>
            </w:pPr>
            <w:r w:rsidRPr="00CB09FC">
              <w:rPr>
                <w:b/>
                <w:bCs/>
              </w:rPr>
              <w:t>horaire</w:t>
            </w:r>
          </w:p>
        </w:tc>
        <w:tc>
          <w:tcPr>
            <w:tcW w:w="1701" w:type="dxa"/>
            <w:tcBorders>
              <w:top w:val="single" w:sz="4" w:space="0" w:color="221F1F"/>
              <w:left w:val="single" w:sz="4" w:space="0" w:color="221F1F"/>
              <w:bottom w:val="single" w:sz="4" w:space="0" w:color="221F1F"/>
              <w:right w:val="single" w:sz="4" w:space="0" w:color="221F1F"/>
            </w:tcBorders>
            <w:vAlign w:val="center"/>
          </w:tcPr>
          <w:p w14:paraId="1DD33FEA" w14:textId="77777777" w:rsidR="00B73A30" w:rsidRPr="00CB09FC" w:rsidRDefault="00B73A30" w:rsidP="000B30F8">
            <w:pPr>
              <w:widowControl w:val="0"/>
              <w:autoSpaceDE w:val="0"/>
              <w:adjustRightInd w:val="0"/>
              <w:jc w:val="center"/>
            </w:pPr>
            <w:r w:rsidRPr="00CB09FC">
              <w:rPr>
                <w:b/>
                <w:bCs/>
              </w:rPr>
              <w:t>Coût</w:t>
            </w:r>
          </w:p>
          <w:p w14:paraId="4C47A875" w14:textId="77777777" w:rsidR="00B73A30" w:rsidRPr="00CB09FC" w:rsidRDefault="00B73A30" w:rsidP="000B30F8">
            <w:pPr>
              <w:widowControl w:val="0"/>
              <w:autoSpaceDE w:val="0"/>
              <w:adjustRightInd w:val="0"/>
              <w:ind w:left="332" w:right="-20"/>
            </w:pPr>
            <w:r w:rsidRPr="00CB09FC">
              <w:rPr>
                <w:b/>
                <w:bCs/>
              </w:rPr>
              <w:t>journalier</w:t>
            </w:r>
          </w:p>
        </w:tc>
        <w:tc>
          <w:tcPr>
            <w:tcW w:w="1417" w:type="dxa"/>
            <w:tcBorders>
              <w:top w:val="single" w:sz="4" w:space="0" w:color="221F1F"/>
              <w:left w:val="single" w:sz="4" w:space="0" w:color="221F1F"/>
              <w:bottom w:val="single" w:sz="4" w:space="0" w:color="221F1F"/>
              <w:right w:val="single" w:sz="4" w:space="0" w:color="221F1F"/>
            </w:tcBorders>
            <w:vAlign w:val="center"/>
          </w:tcPr>
          <w:p w14:paraId="74167009" w14:textId="77777777" w:rsidR="00B73A30" w:rsidRPr="00CB09FC" w:rsidRDefault="00B73A30" w:rsidP="000B30F8">
            <w:pPr>
              <w:widowControl w:val="0"/>
              <w:autoSpaceDE w:val="0"/>
              <w:adjustRightInd w:val="0"/>
              <w:ind w:right="-20"/>
              <w:jc w:val="center"/>
            </w:pPr>
            <w:r w:rsidRPr="00CB09FC">
              <w:rPr>
                <w:b/>
                <w:bCs/>
              </w:rPr>
              <w:t>Coût</w:t>
            </w:r>
          </w:p>
          <w:p w14:paraId="1BD4F9D0" w14:textId="77777777" w:rsidR="00B73A30" w:rsidRPr="00CB09FC" w:rsidRDefault="00B73A30" w:rsidP="000B30F8">
            <w:pPr>
              <w:widowControl w:val="0"/>
              <w:autoSpaceDE w:val="0"/>
              <w:adjustRightInd w:val="0"/>
              <w:ind w:right="-20"/>
              <w:jc w:val="center"/>
            </w:pPr>
            <w:r w:rsidRPr="00CB09FC">
              <w:rPr>
                <w:b/>
                <w:bCs/>
              </w:rPr>
              <w:t>mensuel</w:t>
            </w:r>
          </w:p>
        </w:tc>
      </w:tr>
      <w:tr w:rsidR="00B73A30" w:rsidRPr="00CB09FC" w14:paraId="2C367E96"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5EE79E78"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76B74C5D"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70F985C4"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2F8DA551"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680BEAAB" w14:textId="77777777" w:rsidR="00B73A30" w:rsidRPr="00CB09FC" w:rsidRDefault="00B73A30" w:rsidP="000B30F8">
            <w:pPr>
              <w:widowControl w:val="0"/>
              <w:autoSpaceDE w:val="0"/>
              <w:adjustRightInd w:val="0"/>
            </w:pPr>
          </w:p>
        </w:tc>
      </w:tr>
      <w:tr w:rsidR="00B73A30" w:rsidRPr="00CB09FC" w14:paraId="0487086C"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41A2F983"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244AF933"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6B46CE80"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166CEE74"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6C04859F" w14:textId="77777777" w:rsidR="00B73A30" w:rsidRPr="00CB09FC" w:rsidRDefault="00B73A30" w:rsidP="000B30F8">
            <w:pPr>
              <w:widowControl w:val="0"/>
              <w:autoSpaceDE w:val="0"/>
              <w:adjustRightInd w:val="0"/>
            </w:pPr>
          </w:p>
        </w:tc>
      </w:tr>
      <w:tr w:rsidR="00B73A30" w:rsidRPr="00CB09FC" w14:paraId="449254B9"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4B5ABAD3"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72BE1534"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014062F5"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1E20F63F"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71938CED" w14:textId="77777777" w:rsidR="00B73A30" w:rsidRPr="00CB09FC" w:rsidRDefault="00B73A30" w:rsidP="000B30F8">
            <w:pPr>
              <w:widowControl w:val="0"/>
              <w:autoSpaceDE w:val="0"/>
              <w:adjustRightInd w:val="0"/>
            </w:pPr>
          </w:p>
        </w:tc>
      </w:tr>
      <w:tr w:rsidR="00B73A30" w:rsidRPr="00CB09FC" w14:paraId="54F16C43" w14:textId="77777777" w:rsidTr="000B30F8">
        <w:trPr>
          <w:trHeight w:hRule="exact" w:val="828"/>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3CC91FBD"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0AD36A08"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6B977C9C"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2D94665B"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31278A4D" w14:textId="77777777" w:rsidR="00B73A30" w:rsidRPr="00CB09FC" w:rsidRDefault="00B73A30" w:rsidP="000B30F8">
            <w:pPr>
              <w:widowControl w:val="0"/>
              <w:autoSpaceDE w:val="0"/>
              <w:adjustRightInd w:val="0"/>
            </w:pPr>
          </w:p>
        </w:tc>
      </w:tr>
      <w:tr w:rsidR="00B73A30" w:rsidRPr="00CB09FC" w14:paraId="068E24F8" w14:textId="77777777" w:rsidTr="000B30F8">
        <w:trPr>
          <w:trHeight w:hRule="exact" w:val="839"/>
          <w:jc w:val="center"/>
        </w:trPr>
        <w:tc>
          <w:tcPr>
            <w:tcW w:w="3601" w:type="dxa"/>
            <w:tcBorders>
              <w:top w:val="single" w:sz="4" w:space="0" w:color="221F1F"/>
              <w:left w:val="single" w:sz="4" w:space="0" w:color="221F1F"/>
              <w:bottom w:val="single" w:sz="4" w:space="0" w:color="221F1F"/>
              <w:right w:val="single" w:sz="4" w:space="0" w:color="221F1F"/>
            </w:tcBorders>
            <w:vAlign w:val="center"/>
          </w:tcPr>
          <w:p w14:paraId="4CD31A56" w14:textId="77777777" w:rsidR="00B73A30" w:rsidRPr="00CB09FC" w:rsidRDefault="00B73A30" w:rsidP="000B30F8">
            <w:pPr>
              <w:widowControl w:val="0"/>
              <w:autoSpaceDE w:val="0"/>
              <w:adjustRightInd w:val="0"/>
            </w:pPr>
          </w:p>
        </w:tc>
        <w:tc>
          <w:tcPr>
            <w:tcW w:w="1927" w:type="dxa"/>
            <w:tcBorders>
              <w:top w:val="single" w:sz="4" w:space="0" w:color="221F1F"/>
              <w:left w:val="single" w:sz="4" w:space="0" w:color="221F1F"/>
              <w:bottom w:val="single" w:sz="4" w:space="0" w:color="221F1F"/>
              <w:right w:val="single" w:sz="4" w:space="0" w:color="221F1F"/>
            </w:tcBorders>
            <w:vAlign w:val="center"/>
          </w:tcPr>
          <w:p w14:paraId="59A62078" w14:textId="77777777" w:rsidR="00B73A30" w:rsidRPr="00CB09FC" w:rsidRDefault="00B73A30" w:rsidP="000B30F8">
            <w:pPr>
              <w:widowControl w:val="0"/>
              <w:autoSpaceDE w:val="0"/>
              <w:adjustRightInd w:val="0"/>
            </w:pPr>
          </w:p>
        </w:tc>
        <w:tc>
          <w:tcPr>
            <w:tcW w:w="1418" w:type="dxa"/>
            <w:tcBorders>
              <w:top w:val="single" w:sz="4" w:space="0" w:color="221F1F"/>
              <w:left w:val="single" w:sz="4" w:space="0" w:color="221F1F"/>
              <w:bottom w:val="single" w:sz="4" w:space="0" w:color="221F1F"/>
              <w:right w:val="single" w:sz="4" w:space="0" w:color="221F1F"/>
            </w:tcBorders>
            <w:vAlign w:val="center"/>
          </w:tcPr>
          <w:p w14:paraId="55388385" w14:textId="77777777" w:rsidR="00B73A30" w:rsidRPr="00CB09FC" w:rsidRDefault="00B73A30" w:rsidP="000B30F8">
            <w:pPr>
              <w:widowControl w:val="0"/>
              <w:autoSpaceDE w:val="0"/>
              <w:adjustRightInd w:val="0"/>
            </w:pPr>
          </w:p>
        </w:tc>
        <w:tc>
          <w:tcPr>
            <w:tcW w:w="1701" w:type="dxa"/>
            <w:tcBorders>
              <w:top w:val="single" w:sz="4" w:space="0" w:color="221F1F"/>
              <w:left w:val="single" w:sz="4" w:space="0" w:color="221F1F"/>
              <w:bottom w:val="single" w:sz="4" w:space="0" w:color="221F1F"/>
              <w:right w:val="single" w:sz="4" w:space="0" w:color="221F1F"/>
            </w:tcBorders>
            <w:vAlign w:val="center"/>
          </w:tcPr>
          <w:p w14:paraId="741A5CAE"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32627779" w14:textId="77777777" w:rsidR="00B73A30" w:rsidRPr="00CB09FC" w:rsidRDefault="00B73A30" w:rsidP="000B30F8">
            <w:pPr>
              <w:widowControl w:val="0"/>
              <w:autoSpaceDE w:val="0"/>
              <w:adjustRightInd w:val="0"/>
            </w:pPr>
          </w:p>
        </w:tc>
      </w:tr>
    </w:tbl>
    <w:p w14:paraId="162CE090" w14:textId="77777777" w:rsidR="00B73A30" w:rsidRPr="00CB09FC" w:rsidRDefault="00B73A30" w:rsidP="001F752F">
      <w:pPr>
        <w:widowControl w:val="0"/>
        <w:autoSpaceDE w:val="0"/>
        <w:adjustRightInd w:val="0"/>
        <w:spacing w:after="60" w:line="360" w:lineRule="auto"/>
      </w:pPr>
    </w:p>
    <w:p w14:paraId="52AFBD11" w14:textId="77777777" w:rsidR="00B73A30" w:rsidRPr="00CB09FC" w:rsidRDefault="00B73A30" w:rsidP="001F752F">
      <w:pPr>
        <w:widowControl w:val="0"/>
        <w:autoSpaceDE w:val="0"/>
        <w:adjustRightInd w:val="0"/>
        <w:spacing w:after="60" w:line="360" w:lineRule="auto"/>
      </w:pPr>
    </w:p>
    <w:p w14:paraId="3AF51D54" w14:textId="77777777" w:rsidR="00B73A30" w:rsidRPr="00CB09FC" w:rsidRDefault="00B73A30" w:rsidP="001F752F">
      <w:pPr>
        <w:widowControl w:val="0"/>
        <w:tabs>
          <w:tab w:val="left" w:pos="6860"/>
        </w:tabs>
        <w:autoSpaceDE w:val="0"/>
        <w:adjustRightInd w:val="0"/>
        <w:spacing w:after="60" w:line="360" w:lineRule="auto"/>
        <w:ind w:left="254" w:right="-230"/>
        <w:sectPr w:rsidR="00B73A30" w:rsidRPr="00CB09FC" w:rsidSect="009B2986">
          <w:pgSz w:w="11900" w:h="16820"/>
          <w:pgMar w:top="1134" w:right="1134" w:bottom="1134" w:left="1134" w:header="720" w:footer="720" w:gutter="0"/>
          <w:cols w:space="720"/>
          <w:noEndnote/>
        </w:sectPr>
      </w:pPr>
    </w:p>
    <w:p w14:paraId="6872E56C" w14:textId="77777777" w:rsidR="00B73A30" w:rsidRPr="00CB09FC" w:rsidRDefault="00B73A30" w:rsidP="00AA64D0">
      <w:pPr>
        <w:pStyle w:val="PropFinancire"/>
      </w:pPr>
      <w:bookmarkStart w:id="242" w:name="_Toc157617896"/>
      <w:r w:rsidRPr="00CB09FC">
        <w:lastRenderedPageBreak/>
        <w:t>Ventilation</w:t>
      </w:r>
      <w:r w:rsidRPr="00CB09FC">
        <w:rPr>
          <w:spacing w:val="10"/>
        </w:rPr>
        <w:t xml:space="preserve"> </w:t>
      </w:r>
      <w:r w:rsidRPr="00CB09FC">
        <w:t>de</w:t>
      </w:r>
      <w:r w:rsidRPr="00CB09FC">
        <w:rPr>
          <w:spacing w:val="10"/>
        </w:rPr>
        <w:t xml:space="preserve"> </w:t>
      </w:r>
      <w:r w:rsidRPr="00CB09FC">
        <w:t>la</w:t>
      </w:r>
      <w:r w:rsidRPr="00CB09FC">
        <w:rPr>
          <w:spacing w:val="10"/>
        </w:rPr>
        <w:t xml:space="preserve"> </w:t>
      </w:r>
      <w:r w:rsidRPr="00CB09FC">
        <w:t>rémunération</w:t>
      </w:r>
      <w:r w:rsidRPr="00CB09FC">
        <w:rPr>
          <w:spacing w:val="10"/>
        </w:rPr>
        <w:t xml:space="preserve"> </w:t>
      </w:r>
      <w:r w:rsidRPr="00CB09FC">
        <w:t>par</w:t>
      </w:r>
      <w:r w:rsidRPr="00CB09FC">
        <w:rPr>
          <w:spacing w:val="10"/>
        </w:rPr>
        <w:t xml:space="preserve"> </w:t>
      </w:r>
      <w:r w:rsidRPr="00CB09FC">
        <w:t>activité</w:t>
      </w:r>
      <w:bookmarkEnd w:id="242"/>
    </w:p>
    <w:p w14:paraId="1AD84C22" w14:textId="77777777" w:rsidR="00B73A30" w:rsidRPr="00CB09FC" w:rsidRDefault="00B73A30" w:rsidP="001F752F">
      <w:pPr>
        <w:widowControl w:val="0"/>
        <w:autoSpaceDE w:val="0"/>
        <w:adjustRightInd w:val="0"/>
        <w:spacing w:after="60" w:line="360" w:lineRule="auto"/>
      </w:pPr>
    </w:p>
    <w:p w14:paraId="76ED7D67" w14:textId="77777777" w:rsidR="00B73A30" w:rsidRPr="00CB09FC" w:rsidRDefault="00B73A30" w:rsidP="001F752F">
      <w:pPr>
        <w:widowControl w:val="0"/>
        <w:tabs>
          <w:tab w:val="left" w:pos="4240"/>
        </w:tabs>
        <w:autoSpaceDE w:val="0"/>
        <w:adjustRightInd w:val="0"/>
        <w:spacing w:after="60" w:line="360" w:lineRule="auto"/>
        <w:ind w:left="127" w:right="-85"/>
      </w:pPr>
      <w:r w:rsidRPr="00CB09FC">
        <w:t>Activité</w:t>
      </w:r>
      <w:r w:rsidRPr="00CB09FC">
        <w:rPr>
          <w:spacing w:val="7"/>
        </w:rPr>
        <w:t xml:space="preserve"> </w:t>
      </w:r>
      <w:r w:rsidRPr="00CB09FC">
        <w:t>n</w:t>
      </w:r>
      <w:r w:rsidRPr="00CB09FC">
        <w:rPr>
          <w:vertAlign w:val="superscript"/>
        </w:rPr>
        <w:t>o</w:t>
      </w:r>
      <w:r w:rsidRPr="00CB09FC">
        <w:rPr>
          <w:spacing w:val="7"/>
        </w:rPr>
        <w:t xml:space="preserve"> </w:t>
      </w:r>
      <w:r w:rsidRPr="00CB09FC">
        <w:t>:</w:t>
      </w:r>
      <w:r w:rsidRPr="00CB09FC">
        <w:rPr>
          <w:spacing w:val="7"/>
        </w:rPr>
        <w:t xml:space="preserve"> </w:t>
      </w:r>
      <w:r w:rsidRPr="00CB09FC">
        <w:rPr>
          <w:u w:val="single"/>
        </w:rPr>
        <w:tab/>
      </w:r>
      <w:r w:rsidRPr="00CB09FC">
        <w:t xml:space="preserve"> Nom</w:t>
      </w:r>
      <w:r w:rsidRPr="00CB09FC">
        <w:rPr>
          <w:spacing w:val="7"/>
        </w:rPr>
        <w:t xml:space="preserve"> </w:t>
      </w:r>
      <w:r w:rsidRPr="00CB09FC">
        <w:t>:</w:t>
      </w:r>
      <w:r w:rsidRPr="00CB09FC">
        <w:rPr>
          <w:spacing w:val="7"/>
        </w:rPr>
        <w:t xml:space="preserve"> </w:t>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p>
    <w:p w14:paraId="0FF0DC72" w14:textId="77777777" w:rsidR="00B73A30" w:rsidRPr="00CB09FC" w:rsidRDefault="00B73A30" w:rsidP="001F752F">
      <w:pPr>
        <w:widowControl w:val="0"/>
        <w:autoSpaceDE w:val="0"/>
        <w:adjustRightInd w:val="0"/>
        <w:spacing w:after="60" w:line="360" w:lineRule="auto"/>
      </w:pPr>
    </w:p>
    <w:tbl>
      <w:tblPr>
        <w:tblW w:w="9879" w:type="dxa"/>
        <w:jc w:val="center"/>
        <w:tblLayout w:type="fixed"/>
        <w:tblCellMar>
          <w:left w:w="0" w:type="dxa"/>
          <w:right w:w="0" w:type="dxa"/>
        </w:tblCellMar>
        <w:tblLook w:val="0000" w:firstRow="0" w:lastRow="0" w:firstColumn="0" w:lastColumn="0" w:noHBand="0" w:noVBand="0"/>
      </w:tblPr>
      <w:tblGrid>
        <w:gridCol w:w="3402"/>
        <w:gridCol w:w="1599"/>
        <w:gridCol w:w="1417"/>
        <w:gridCol w:w="1843"/>
        <w:gridCol w:w="1618"/>
      </w:tblGrid>
      <w:tr w:rsidR="00B73A30" w:rsidRPr="00CB09FC" w14:paraId="2C53F6D6" w14:textId="77777777" w:rsidTr="000B30F8">
        <w:trPr>
          <w:trHeight w:hRule="exact" w:val="774"/>
          <w:jc w:val="center"/>
        </w:trPr>
        <w:tc>
          <w:tcPr>
            <w:tcW w:w="3402" w:type="dxa"/>
            <w:tcBorders>
              <w:top w:val="single" w:sz="4" w:space="0" w:color="221F1F"/>
              <w:left w:val="single" w:sz="4" w:space="0" w:color="221F1F"/>
              <w:bottom w:val="single" w:sz="4" w:space="0" w:color="221F1F"/>
              <w:right w:val="single" w:sz="4" w:space="0" w:color="221F1F"/>
            </w:tcBorders>
            <w:vAlign w:val="center"/>
          </w:tcPr>
          <w:p w14:paraId="2645B6FD" w14:textId="77777777" w:rsidR="00B73A30" w:rsidRPr="00CB09FC" w:rsidRDefault="00B73A30" w:rsidP="000B30F8">
            <w:pPr>
              <w:widowControl w:val="0"/>
              <w:autoSpaceDE w:val="0"/>
              <w:adjustRightInd w:val="0"/>
              <w:ind w:left="35" w:right="-20"/>
              <w:jc w:val="center"/>
            </w:pPr>
            <w:r w:rsidRPr="00CB09FC">
              <w:rPr>
                <w:b/>
                <w:bCs/>
              </w:rPr>
              <w:t>Noms</w:t>
            </w:r>
          </w:p>
        </w:tc>
        <w:tc>
          <w:tcPr>
            <w:tcW w:w="1599" w:type="dxa"/>
            <w:tcBorders>
              <w:top w:val="single" w:sz="4" w:space="0" w:color="221F1F"/>
              <w:left w:val="single" w:sz="4" w:space="0" w:color="221F1F"/>
              <w:bottom w:val="single" w:sz="4" w:space="0" w:color="221F1F"/>
              <w:right w:val="single" w:sz="4" w:space="0" w:color="221F1F"/>
            </w:tcBorders>
            <w:vAlign w:val="center"/>
          </w:tcPr>
          <w:p w14:paraId="5B89DCE1" w14:textId="77777777" w:rsidR="00B73A30" w:rsidRPr="00CB09FC" w:rsidRDefault="00B73A30" w:rsidP="000B30F8">
            <w:pPr>
              <w:widowControl w:val="0"/>
              <w:autoSpaceDE w:val="0"/>
              <w:adjustRightInd w:val="0"/>
              <w:ind w:right="-20"/>
              <w:jc w:val="center"/>
            </w:pPr>
            <w:r w:rsidRPr="00CB09FC">
              <w:rPr>
                <w:b/>
                <w:bCs/>
              </w:rPr>
              <w:t>Poste</w:t>
            </w:r>
          </w:p>
        </w:tc>
        <w:tc>
          <w:tcPr>
            <w:tcW w:w="1417" w:type="dxa"/>
            <w:tcBorders>
              <w:top w:val="single" w:sz="4" w:space="0" w:color="221F1F"/>
              <w:left w:val="single" w:sz="4" w:space="0" w:color="221F1F"/>
              <w:bottom w:val="single" w:sz="4" w:space="0" w:color="221F1F"/>
              <w:right w:val="single" w:sz="4" w:space="0" w:color="221F1F"/>
            </w:tcBorders>
            <w:vAlign w:val="center"/>
          </w:tcPr>
          <w:p w14:paraId="52EB7CD4" w14:textId="77777777" w:rsidR="00B73A30" w:rsidRPr="00CB09FC" w:rsidRDefault="00B73A30" w:rsidP="000B30F8">
            <w:pPr>
              <w:widowControl w:val="0"/>
              <w:autoSpaceDE w:val="0"/>
              <w:adjustRightInd w:val="0"/>
              <w:ind w:left="24" w:right="-20"/>
              <w:jc w:val="center"/>
            </w:pPr>
            <w:r w:rsidRPr="00CB09FC">
              <w:rPr>
                <w:b/>
                <w:bCs/>
              </w:rPr>
              <w:t>Apport</w:t>
            </w:r>
          </w:p>
        </w:tc>
        <w:tc>
          <w:tcPr>
            <w:tcW w:w="1843" w:type="dxa"/>
            <w:tcBorders>
              <w:top w:val="single" w:sz="4" w:space="0" w:color="221F1F"/>
              <w:left w:val="single" w:sz="4" w:space="0" w:color="221F1F"/>
              <w:bottom w:val="single" w:sz="4" w:space="0" w:color="221F1F"/>
              <w:right w:val="single" w:sz="4" w:space="0" w:color="221F1F"/>
            </w:tcBorders>
            <w:vAlign w:val="center"/>
          </w:tcPr>
          <w:p w14:paraId="2F20A9BB" w14:textId="77777777" w:rsidR="00B73A30" w:rsidRPr="00CB09FC" w:rsidRDefault="00B73A30" w:rsidP="000B30F8">
            <w:pPr>
              <w:widowControl w:val="0"/>
              <w:autoSpaceDE w:val="0"/>
              <w:adjustRightInd w:val="0"/>
              <w:ind w:right="-20"/>
              <w:jc w:val="center"/>
            </w:pPr>
            <w:r w:rsidRPr="00CB09FC">
              <w:rPr>
                <w:b/>
                <w:bCs/>
              </w:rPr>
              <w:t>Rémunération</w:t>
            </w:r>
          </w:p>
          <w:p w14:paraId="131C472C" w14:textId="77777777" w:rsidR="00B73A30" w:rsidRPr="00CB09FC" w:rsidRDefault="00B73A30" w:rsidP="000B30F8">
            <w:pPr>
              <w:widowControl w:val="0"/>
              <w:autoSpaceDE w:val="0"/>
              <w:adjustRightInd w:val="0"/>
              <w:ind w:right="-20"/>
              <w:jc w:val="center"/>
            </w:pPr>
            <w:r w:rsidRPr="00CB09FC">
              <w:rPr>
                <w:b/>
                <w:bCs/>
              </w:rPr>
              <w:t>taux</w:t>
            </w:r>
            <w:r w:rsidRPr="00CB09FC">
              <w:rPr>
                <w:b/>
                <w:bCs/>
                <w:spacing w:val="7"/>
              </w:rPr>
              <w:t xml:space="preserve"> </w:t>
            </w:r>
            <w:r w:rsidRPr="00CB09FC">
              <w:rPr>
                <w:b/>
                <w:bCs/>
              </w:rPr>
              <w:t>de</w:t>
            </w:r>
            <w:r w:rsidRPr="00CB09FC">
              <w:rPr>
                <w:b/>
                <w:bCs/>
                <w:spacing w:val="7"/>
              </w:rPr>
              <w:t xml:space="preserve"> </w:t>
            </w:r>
            <w:r w:rsidRPr="00CB09FC">
              <w:rPr>
                <w:b/>
                <w:bCs/>
              </w:rPr>
              <w:t>change</w:t>
            </w:r>
          </w:p>
        </w:tc>
        <w:tc>
          <w:tcPr>
            <w:tcW w:w="1618" w:type="dxa"/>
            <w:tcBorders>
              <w:top w:val="single" w:sz="4" w:space="0" w:color="221F1F"/>
              <w:left w:val="single" w:sz="4" w:space="0" w:color="221F1F"/>
              <w:bottom w:val="single" w:sz="4" w:space="0" w:color="221F1F"/>
              <w:right w:val="single" w:sz="4" w:space="0" w:color="221F1F"/>
            </w:tcBorders>
            <w:vAlign w:val="center"/>
          </w:tcPr>
          <w:p w14:paraId="3EE32D77" w14:textId="77777777" w:rsidR="00B73A30" w:rsidRPr="00CB09FC" w:rsidRDefault="00B73A30" w:rsidP="000B30F8">
            <w:pPr>
              <w:widowControl w:val="0"/>
              <w:autoSpaceDE w:val="0"/>
              <w:adjustRightInd w:val="0"/>
              <w:ind w:left="8" w:right="-20"/>
              <w:jc w:val="center"/>
            </w:pPr>
            <w:r w:rsidRPr="00CB09FC">
              <w:rPr>
                <w:b/>
                <w:bCs/>
              </w:rPr>
              <w:t>Montant</w:t>
            </w:r>
          </w:p>
        </w:tc>
      </w:tr>
      <w:tr w:rsidR="00B73A30" w:rsidRPr="00CB09FC" w14:paraId="6CD5A8F9" w14:textId="77777777" w:rsidTr="000B30F8">
        <w:trPr>
          <w:trHeight w:hRule="exact" w:val="2431"/>
          <w:jc w:val="center"/>
        </w:trPr>
        <w:tc>
          <w:tcPr>
            <w:tcW w:w="3402" w:type="dxa"/>
            <w:tcBorders>
              <w:top w:val="single" w:sz="4" w:space="0" w:color="221F1F"/>
              <w:left w:val="single" w:sz="4" w:space="0" w:color="221F1F"/>
              <w:bottom w:val="single" w:sz="4" w:space="0" w:color="221F1F"/>
              <w:right w:val="single" w:sz="4" w:space="0" w:color="221F1F"/>
            </w:tcBorders>
            <w:vAlign w:val="center"/>
          </w:tcPr>
          <w:p w14:paraId="2C3149F5" w14:textId="77777777" w:rsidR="00B73A30" w:rsidRPr="00CB09FC" w:rsidRDefault="00B73A30" w:rsidP="000B30F8">
            <w:pPr>
              <w:widowControl w:val="0"/>
              <w:autoSpaceDE w:val="0"/>
              <w:adjustRightInd w:val="0"/>
            </w:pPr>
          </w:p>
          <w:p w14:paraId="79EF0A27" w14:textId="77777777" w:rsidR="00B73A30" w:rsidRPr="00CB09FC" w:rsidRDefault="00B73A30" w:rsidP="000B30F8">
            <w:pPr>
              <w:widowControl w:val="0"/>
              <w:autoSpaceDE w:val="0"/>
              <w:adjustRightInd w:val="0"/>
              <w:ind w:left="400" w:right="701"/>
            </w:pPr>
            <w:r w:rsidRPr="00CB09FC">
              <w:t>Personnel</w:t>
            </w:r>
            <w:r w:rsidRPr="00CB09FC">
              <w:rPr>
                <w:spacing w:val="7"/>
              </w:rPr>
              <w:t xml:space="preserve"> </w:t>
            </w:r>
            <w:r w:rsidRPr="00CB09FC">
              <w:t>permanent Personnel</w:t>
            </w:r>
            <w:r w:rsidRPr="00CB09FC">
              <w:rPr>
                <w:spacing w:val="7"/>
              </w:rPr>
              <w:t xml:space="preserve"> </w:t>
            </w:r>
            <w:r w:rsidRPr="00CB09FC">
              <w:t>local Consultants</w:t>
            </w:r>
            <w:r w:rsidRPr="00CB09FC">
              <w:rPr>
                <w:spacing w:val="7"/>
              </w:rPr>
              <w:t xml:space="preserve"> </w:t>
            </w:r>
            <w:r w:rsidRPr="00CB09FC">
              <w:t>extérieurs Total</w:t>
            </w:r>
            <w:r w:rsidRPr="00CB09FC">
              <w:rPr>
                <w:spacing w:val="7"/>
              </w:rPr>
              <w:t xml:space="preserve"> </w:t>
            </w:r>
            <w:r w:rsidRPr="00CB09FC">
              <w:t>général</w:t>
            </w:r>
          </w:p>
        </w:tc>
        <w:tc>
          <w:tcPr>
            <w:tcW w:w="1599" w:type="dxa"/>
            <w:tcBorders>
              <w:top w:val="single" w:sz="4" w:space="0" w:color="221F1F"/>
              <w:left w:val="single" w:sz="4" w:space="0" w:color="221F1F"/>
              <w:bottom w:val="single" w:sz="4" w:space="0" w:color="221F1F"/>
              <w:right w:val="single" w:sz="4" w:space="0" w:color="221F1F"/>
            </w:tcBorders>
            <w:vAlign w:val="center"/>
          </w:tcPr>
          <w:p w14:paraId="62656550"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66ECA4AC" w14:textId="77777777" w:rsidR="00B73A30" w:rsidRPr="00CB09FC" w:rsidRDefault="00B73A30" w:rsidP="000B30F8">
            <w:pPr>
              <w:widowControl w:val="0"/>
              <w:autoSpaceDE w:val="0"/>
              <w:adjustRightInd w:val="0"/>
            </w:pPr>
          </w:p>
        </w:tc>
        <w:tc>
          <w:tcPr>
            <w:tcW w:w="1843" w:type="dxa"/>
            <w:tcBorders>
              <w:top w:val="single" w:sz="4" w:space="0" w:color="221F1F"/>
              <w:left w:val="single" w:sz="4" w:space="0" w:color="221F1F"/>
              <w:bottom w:val="single" w:sz="4" w:space="0" w:color="221F1F"/>
              <w:right w:val="single" w:sz="4" w:space="0" w:color="221F1F"/>
            </w:tcBorders>
            <w:vAlign w:val="center"/>
          </w:tcPr>
          <w:p w14:paraId="1F7648EE" w14:textId="77777777" w:rsidR="00B73A30" w:rsidRPr="00CB09FC" w:rsidRDefault="00B73A30" w:rsidP="000B30F8">
            <w:pPr>
              <w:widowControl w:val="0"/>
              <w:autoSpaceDE w:val="0"/>
              <w:adjustRightInd w:val="0"/>
            </w:pPr>
          </w:p>
        </w:tc>
        <w:tc>
          <w:tcPr>
            <w:tcW w:w="1618" w:type="dxa"/>
            <w:tcBorders>
              <w:top w:val="single" w:sz="4" w:space="0" w:color="221F1F"/>
              <w:left w:val="single" w:sz="4" w:space="0" w:color="221F1F"/>
              <w:bottom w:val="single" w:sz="4" w:space="0" w:color="221F1F"/>
              <w:right w:val="single" w:sz="4" w:space="0" w:color="221F1F"/>
            </w:tcBorders>
            <w:vAlign w:val="center"/>
          </w:tcPr>
          <w:p w14:paraId="17D8A243" w14:textId="5AFC6AEE" w:rsidR="00B73A30" w:rsidRPr="00CB09FC" w:rsidRDefault="00000000" w:rsidP="000B30F8">
            <w:pPr>
              <w:widowControl w:val="0"/>
              <w:autoSpaceDE w:val="0"/>
              <w:adjustRightInd w:val="0"/>
            </w:pPr>
            <w:r>
              <w:rPr>
                <w:noProof/>
              </w:rPr>
              <w:pict w14:anchorId="4D5B6609">
                <v:polyline id="Freeform 388" o:spid="_x0000_s2063" style="position:absolute;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pt,98.85pt,71pt,98.85pt" coordsize="1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" filled="f" strokecolor="#221f1f" strokeweight=".5pt">
                  <v:path arrowok="t" o:connecttype="custom" o:connectlocs="0,0;2147483646,0" o:connectangles="0,0"/>
                  <w10:wrap anchorx="page"/>
                </v:polyline>
              </w:pict>
            </w:r>
          </w:p>
        </w:tc>
      </w:tr>
    </w:tbl>
    <w:p w14:paraId="5BC040FB" w14:textId="77777777" w:rsidR="00B73A30" w:rsidRPr="00CB09FC" w:rsidRDefault="00B73A30" w:rsidP="001F752F">
      <w:pPr>
        <w:widowControl w:val="0"/>
        <w:autoSpaceDE w:val="0"/>
        <w:adjustRightInd w:val="0"/>
        <w:spacing w:after="60" w:line="360" w:lineRule="auto"/>
      </w:pPr>
    </w:p>
    <w:p w14:paraId="7989C601" w14:textId="77777777" w:rsidR="00B73A30" w:rsidRPr="00CB09FC" w:rsidRDefault="00B73A30" w:rsidP="001F752F">
      <w:pPr>
        <w:widowControl w:val="0"/>
        <w:autoSpaceDE w:val="0"/>
        <w:adjustRightInd w:val="0"/>
        <w:spacing w:after="60" w:line="360" w:lineRule="auto"/>
      </w:pPr>
    </w:p>
    <w:p w14:paraId="357E18FD" w14:textId="77777777" w:rsidR="00B73A30" w:rsidRPr="00CB09FC" w:rsidRDefault="00B73A30" w:rsidP="001F752F">
      <w:pPr>
        <w:suppressAutoHyphens w:val="0"/>
        <w:autoSpaceDN/>
        <w:textAlignment w:val="auto"/>
      </w:pPr>
      <w:r w:rsidRPr="00CB09FC">
        <w:br w:type="page"/>
      </w:r>
    </w:p>
    <w:p w14:paraId="419168DE" w14:textId="77777777" w:rsidR="00B73A30" w:rsidRPr="00CB09FC" w:rsidRDefault="00B73A30" w:rsidP="00AA64D0">
      <w:pPr>
        <w:pStyle w:val="PropFinancire"/>
      </w:pPr>
      <w:bookmarkStart w:id="243" w:name="_Toc157617897"/>
      <w:r w:rsidRPr="00CB09FC">
        <w:lastRenderedPageBreak/>
        <w:t>Frais</w:t>
      </w:r>
      <w:r w:rsidRPr="00CB09FC">
        <w:rPr>
          <w:spacing w:val="10"/>
        </w:rPr>
        <w:t xml:space="preserve"> </w:t>
      </w:r>
      <w:r w:rsidRPr="00CB09FC">
        <w:t>remboursables</w:t>
      </w:r>
      <w:r w:rsidRPr="00CB09FC">
        <w:rPr>
          <w:spacing w:val="10"/>
        </w:rPr>
        <w:t xml:space="preserve"> </w:t>
      </w:r>
      <w:r w:rsidRPr="00CB09FC">
        <w:t>par</w:t>
      </w:r>
      <w:r w:rsidRPr="00CB09FC">
        <w:rPr>
          <w:spacing w:val="10"/>
        </w:rPr>
        <w:t xml:space="preserve"> </w:t>
      </w:r>
      <w:r w:rsidRPr="00CB09FC">
        <w:t>activité</w:t>
      </w:r>
      <w:bookmarkEnd w:id="243"/>
    </w:p>
    <w:p w14:paraId="0270E704" w14:textId="77777777" w:rsidR="00B73A30" w:rsidRPr="00CB09FC" w:rsidRDefault="00B73A30" w:rsidP="001F752F">
      <w:pPr>
        <w:widowControl w:val="0"/>
        <w:autoSpaceDE w:val="0"/>
        <w:adjustRightInd w:val="0"/>
        <w:spacing w:after="60" w:line="360" w:lineRule="auto"/>
      </w:pPr>
    </w:p>
    <w:p w14:paraId="405B3A2D" w14:textId="77777777" w:rsidR="00B73A30" w:rsidRPr="00CB09FC" w:rsidRDefault="00B73A30" w:rsidP="001F752F">
      <w:pPr>
        <w:widowControl w:val="0"/>
        <w:tabs>
          <w:tab w:val="left" w:pos="4240"/>
        </w:tabs>
        <w:autoSpaceDE w:val="0"/>
        <w:adjustRightInd w:val="0"/>
        <w:spacing w:after="60" w:line="360" w:lineRule="auto"/>
        <w:ind w:left="127" w:right="-85"/>
      </w:pPr>
      <w:r w:rsidRPr="00CB09FC">
        <w:t>Activité</w:t>
      </w:r>
      <w:r w:rsidRPr="00CB09FC">
        <w:rPr>
          <w:spacing w:val="7"/>
        </w:rPr>
        <w:t xml:space="preserve"> </w:t>
      </w:r>
      <w:r w:rsidRPr="00CB09FC">
        <w:t>n</w:t>
      </w:r>
      <w:r w:rsidRPr="00CB09FC">
        <w:rPr>
          <w:vertAlign w:val="superscript"/>
        </w:rPr>
        <w:t>o</w:t>
      </w:r>
      <w:r w:rsidRPr="00CB09FC">
        <w:rPr>
          <w:spacing w:val="7"/>
        </w:rPr>
        <w:t xml:space="preserve"> </w:t>
      </w:r>
      <w:r w:rsidRPr="00CB09FC">
        <w:t>:</w:t>
      </w:r>
      <w:r w:rsidRPr="00CB09FC">
        <w:rPr>
          <w:spacing w:val="7"/>
        </w:rPr>
        <w:t xml:space="preserve"> </w:t>
      </w:r>
      <w:r w:rsidRPr="00CB09FC">
        <w:rPr>
          <w:u w:val="single"/>
        </w:rPr>
        <w:tab/>
      </w:r>
      <w:r w:rsidRPr="00CB09FC">
        <w:t xml:space="preserve"> Nom</w:t>
      </w:r>
      <w:r w:rsidRPr="00CB09FC">
        <w:rPr>
          <w:spacing w:val="7"/>
        </w:rPr>
        <w:t xml:space="preserve"> </w:t>
      </w:r>
      <w:r w:rsidRPr="00CB09FC">
        <w:t>:</w:t>
      </w:r>
      <w:r w:rsidRPr="00CB09FC">
        <w:rPr>
          <w:spacing w:val="7"/>
        </w:rPr>
        <w:t xml:space="preserve"> </w:t>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p>
    <w:p w14:paraId="06D3B342" w14:textId="77777777" w:rsidR="00B73A30" w:rsidRPr="00CB09FC" w:rsidRDefault="00B73A30" w:rsidP="001F752F">
      <w:pPr>
        <w:widowControl w:val="0"/>
        <w:autoSpaceDE w:val="0"/>
        <w:adjustRightInd w:val="0"/>
        <w:spacing w:after="60" w:line="360" w:lineRule="auto"/>
      </w:pPr>
    </w:p>
    <w:tbl>
      <w:tblPr>
        <w:tblW w:w="10241" w:type="dxa"/>
        <w:tblInd w:w="112" w:type="dxa"/>
        <w:tblLayout w:type="fixed"/>
        <w:tblCellMar>
          <w:left w:w="0" w:type="dxa"/>
          <w:right w:w="0" w:type="dxa"/>
        </w:tblCellMar>
        <w:tblLook w:val="0000" w:firstRow="0" w:lastRow="0" w:firstColumn="0" w:lastColumn="0" w:noHBand="0" w:noVBand="0"/>
      </w:tblPr>
      <w:tblGrid>
        <w:gridCol w:w="681"/>
        <w:gridCol w:w="3748"/>
        <w:gridCol w:w="1428"/>
        <w:gridCol w:w="1580"/>
        <w:gridCol w:w="1387"/>
        <w:gridCol w:w="1417"/>
      </w:tblGrid>
      <w:tr w:rsidR="00B73A30" w:rsidRPr="00CB09FC" w14:paraId="6BBDD748" w14:textId="77777777" w:rsidTr="000B30F8">
        <w:trPr>
          <w:trHeight w:hRule="exact" w:val="773"/>
        </w:trPr>
        <w:tc>
          <w:tcPr>
            <w:tcW w:w="681" w:type="dxa"/>
            <w:tcBorders>
              <w:top w:val="single" w:sz="4" w:space="0" w:color="221F1F"/>
              <w:left w:val="single" w:sz="4" w:space="0" w:color="221F1F"/>
              <w:bottom w:val="single" w:sz="4" w:space="0" w:color="221F1F"/>
              <w:right w:val="single" w:sz="4" w:space="0" w:color="221F1F"/>
            </w:tcBorders>
            <w:vAlign w:val="center"/>
          </w:tcPr>
          <w:p w14:paraId="0290AC78" w14:textId="77777777" w:rsidR="00B73A30" w:rsidRPr="00CB09FC" w:rsidRDefault="00B73A30" w:rsidP="000B30F8">
            <w:pPr>
              <w:widowControl w:val="0"/>
              <w:autoSpaceDE w:val="0"/>
              <w:adjustRightInd w:val="0"/>
              <w:ind w:left="200" w:right="-20"/>
            </w:pPr>
            <w:r w:rsidRPr="00CB09FC">
              <w:rPr>
                <w:b/>
                <w:bCs/>
              </w:rPr>
              <w:t>No</w:t>
            </w:r>
          </w:p>
        </w:tc>
        <w:tc>
          <w:tcPr>
            <w:tcW w:w="3748" w:type="dxa"/>
            <w:tcBorders>
              <w:top w:val="single" w:sz="4" w:space="0" w:color="221F1F"/>
              <w:left w:val="single" w:sz="4" w:space="0" w:color="221F1F"/>
              <w:bottom w:val="single" w:sz="4" w:space="0" w:color="221F1F"/>
              <w:right w:val="single" w:sz="4" w:space="0" w:color="221F1F"/>
            </w:tcBorders>
            <w:vAlign w:val="center"/>
          </w:tcPr>
          <w:p w14:paraId="033521A2" w14:textId="77777777" w:rsidR="00B73A30" w:rsidRPr="00CB09FC" w:rsidRDefault="00B73A30" w:rsidP="000B30F8">
            <w:pPr>
              <w:widowControl w:val="0"/>
              <w:autoSpaceDE w:val="0"/>
              <w:adjustRightInd w:val="0"/>
              <w:ind w:left="119" w:right="-20"/>
            </w:pPr>
            <w:r w:rsidRPr="00CB09FC">
              <w:rPr>
                <w:b/>
                <w:bCs/>
              </w:rPr>
              <w:t>Description</w:t>
            </w:r>
          </w:p>
        </w:tc>
        <w:tc>
          <w:tcPr>
            <w:tcW w:w="1428" w:type="dxa"/>
            <w:tcBorders>
              <w:top w:val="single" w:sz="4" w:space="0" w:color="221F1F"/>
              <w:left w:val="single" w:sz="4" w:space="0" w:color="221F1F"/>
              <w:bottom w:val="single" w:sz="4" w:space="0" w:color="221F1F"/>
              <w:right w:val="single" w:sz="4" w:space="0" w:color="221F1F"/>
            </w:tcBorders>
            <w:vAlign w:val="center"/>
          </w:tcPr>
          <w:p w14:paraId="2857F383" w14:textId="77777777" w:rsidR="00B73A30" w:rsidRPr="00CB09FC" w:rsidRDefault="00B73A30" w:rsidP="000B30F8">
            <w:pPr>
              <w:widowControl w:val="0"/>
              <w:autoSpaceDE w:val="0"/>
              <w:adjustRightInd w:val="0"/>
              <w:ind w:left="10" w:right="-20"/>
            </w:pPr>
            <w:r w:rsidRPr="00CB09FC">
              <w:rPr>
                <w:b/>
                <w:bCs/>
              </w:rPr>
              <w:t>Unité</w:t>
            </w:r>
          </w:p>
        </w:tc>
        <w:tc>
          <w:tcPr>
            <w:tcW w:w="1580" w:type="dxa"/>
            <w:tcBorders>
              <w:top w:val="single" w:sz="4" w:space="0" w:color="221F1F"/>
              <w:left w:val="single" w:sz="4" w:space="0" w:color="221F1F"/>
              <w:bottom w:val="single" w:sz="4" w:space="0" w:color="221F1F"/>
              <w:right w:val="single" w:sz="4" w:space="0" w:color="221F1F"/>
            </w:tcBorders>
            <w:vAlign w:val="center"/>
          </w:tcPr>
          <w:p w14:paraId="5125A0C8" w14:textId="77777777" w:rsidR="00B73A30" w:rsidRPr="00CB09FC" w:rsidRDefault="00B73A30" w:rsidP="000B30F8">
            <w:pPr>
              <w:widowControl w:val="0"/>
              <w:autoSpaceDE w:val="0"/>
              <w:adjustRightInd w:val="0"/>
              <w:ind w:left="9" w:right="-20"/>
            </w:pPr>
            <w:r w:rsidRPr="00CB09FC">
              <w:rPr>
                <w:b/>
                <w:bCs/>
              </w:rPr>
              <w:t>Quantité</w:t>
            </w:r>
          </w:p>
        </w:tc>
        <w:tc>
          <w:tcPr>
            <w:tcW w:w="1387" w:type="dxa"/>
            <w:tcBorders>
              <w:top w:val="single" w:sz="4" w:space="0" w:color="221F1F"/>
              <w:left w:val="single" w:sz="4" w:space="0" w:color="221F1F"/>
              <w:bottom w:val="single" w:sz="4" w:space="0" w:color="221F1F"/>
              <w:right w:val="single" w:sz="4" w:space="0" w:color="221F1F"/>
            </w:tcBorders>
            <w:vAlign w:val="center"/>
          </w:tcPr>
          <w:p w14:paraId="2B95F3B2" w14:textId="77777777" w:rsidR="00B73A30" w:rsidRPr="00CB09FC" w:rsidRDefault="00B73A30" w:rsidP="000B30F8">
            <w:pPr>
              <w:widowControl w:val="0"/>
              <w:autoSpaceDE w:val="0"/>
              <w:adjustRightInd w:val="0"/>
              <w:jc w:val="center"/>
            </w:pPr>
            <w:r w:rsidRPr="00CB09FC">
              <w:rPr>
                <w:b/>
                <w:bCs/>
              </w:rPr>
              <w:t>Prix</w:t>
            </w:r>
          </w:p>
          <w:p w14:paraId="32B2C1BE" w14:textId="77777777" w:rsidR="00B73A30" w:rsidRPr="00CB09FC" w:rsidRDefault="00B73A30" w:rsidP="000B30F8">
            <w:pPr>
              <w:widowControl w:val="0"/>
              <w:autoSpaceDE w:val="0"/>
              <w:adjustRightInd w:val="0"/>
              <w:ind w:right="-20"/>
              <w:jc w:val="center"/>
            </w:pPr>
            <w:r w:rsidRPr="00CB09FC">
              <w:rPr>
                <w:b/>
                <w:bCs/>
              </w:rPr>
              <w:t>unitaire</w:t>
            </w:r>
          </w:p>
        </w:tc>
        <w:tc>
          <w:tcPr>
            <w:tcW w:w="1417" w:type="dxa"/>
            <w:tcBorders>
              <w:top w:val="single" w:sz="4" w:space="0" w:color="221F1F"/>
              <w:left w:val="single" w:sz="4" w:space="0" w:color="221F1F"/>
              <w:bottom w:val="single" w:sz="4" w:space="0" w:color="221F1F"/>
              <w:right w:val="single" w:sz="4" w:space="0" w:color="221F1F"/>
            </w:tcBorders>
            <w:vAlign w:val="center"/>
          </w:tcPr>
          <w:p w14:paraId="0EBF53D8" w14:textId="77777777" w:rsidR="00B73A30" w:rsidRPr="00CB09FC" w:rsidRDefault="00B73A30" w:rsidP="000B30F8">
            <w:pPr>
              <w:widowControl w:val="0"/>
              <w:autoSpaceDE w:val="0"/>
              <w:adjustRightInd w:val="0"/>
              <w:ind w:left="273" w:right="-20"/>
            </w:pPr>
            <w:r w:rsidRPr="00CB09FC">
              <w:rPr>
                <w:b/>
                <w:bCs/>
              </w:rPr>
              <w:t>Montant</w:t>
            </w:r>
          </w:p>
          <w:p w14:paraId="5D003353" w14:textId="77777777" w:rsidR="00B73A30" w:rsidRPr="00CB09FC" w:rsidRDefault="00B73A30" w:rsidP="000B30F8">
            <w:pPr>
              <w:widowControl w:val="0"/>
              <w:autoSpaceDE w:val="0"/>
              <w:adjustRightInd w:val="0"/>
              <w:ind w:left="486" w:right="-20"/>
            </w:pPr>
            <w:r w:rsidRPr="00CB09FC">
              <w:rPr>
                <w:b/>
                <w:bCs/>
              </w:rPr>
              <w:t>total</w:t>
            </w:r>
          </w:p>
        </w:tc>
      </w:tr>
      <w:tr w:rsidR="00B73A30" w:rsidRPr="00CB09FC" w14:paraId="038578BF" w14:textId="77777777" w:rsidTr="000B30F8">
        <w:trPr>
          <w:trHeight w:hRule="exact" w:val="9072"/>
        </w:trPr>
        <w:tc>
          <w:tcPr>
            <w:tcW w:w="681" w:type="dxa"/>
            <w:tcBorders>
              <w:top w:val="single" w:sz="4" w:space="0" w:color="221F1F"/>
              <w:left w:val="single" w:sz="4" w:space="0" w:color="221F1F"/>
              <w:bottom w:val="single" w:sz="4" w:space="0" w:color="221F1F"/>
              <w:right w:val="single" w:sz="4" w:space="0" w:color="221F1F"/>
            </w:tcBorders>
            <w:vAlign w:val="center"/>
          </w:tcPr>
          <w:p w14:paraId="6CF8E714" w14:textId="77777777" w:rsidR="00B73A30" w:rsidRPr="00CB09FC" w:rsidRDefault="00B73A30" w:rsidP="000B30F8">
            <w:pPr>
              <w:widowControl w:val="0"/>
              <w:autoSpaceDE w:val="0"/>
              <w:adjustRightInd w:val="0"/>
            </w:pPr>
          </w:p>
          <w:p w14:paraId="23C5E945" w14:textId="77777777" w:rsidR="00B73A30" w:rsidRPr="00CB09FC" w:rsidRDefault="00B73A30" w:rsidP="000B30F8">
            <w:pPr>
              <w:widowControl w:val="0"/>
              <w:autoSpaceDE w:val="0"/>
              <w:adjustRightInd w:val="0"/>
              <w:ind w:left="260" w:right="-20"/>
            </w:pPr>
            <w:r w:rsidRPr="00CB09FC">
              <w:t>1.</w:t>
            </w:r>
          </w:p>
          <w:p w14:paraId="7A92D168" w14:textId="77777777" w:rsidR="00B73A30" w:rsidRPr="00CB09FC" w:rsidRDefault="00B73A30" w:rsidP="000B30F8">
            <w:pPr>
              <w:widowControl w:val="0"/>
              <w:autoSpaceDE w:val="0"/>
              <w:adjustRightInd w:val="0"/>
            </w:pPr>
          </w:p>
          <w:p w14:paraId="6D787EB6" w14:textId="77777777" w:rsidR="00B73A30" w:rsidRPr="00CB09FC" w:rsidRDefault="00B73A30" w:rsidP="000B30F8">
            <w:pPr>
              <w:widowControl w:val="0"/>
              <w:autoSpaceDE w:val="0"/>
              <w:adjustRightInd w:val="0"/>
            </w:pPr>
          </w:p>
          <w:p w14:paraId="42A1F6BE" w14:textId="77777777" w:rsidR="00B73A30" w:rsidRPr="00CB09FC" w:rsidRDefault="00B73A30" w:rsidP="000B30F8">
            <w:pPr>
              <w:widowControl w:val="0"/>
              <w:autoSpaceDE w:val="0"/>
              <w:adjustRightInd w:val="0"/>
            </w:pPr>
          </w:p>
          <w:p w14:paraId="5A839CC8" w14:textId="77777777" w:rsidR="00B73A30" w:rsidRPr="00CB09FC" w:rsidRDefault="00B73A30" w:rsidP="000B30F8">
            <w:pPr>
              <w:widowControl w:val="0"/>
              <w:autoSpaceDE w:val="0"/>
              <w:adjustRightInd w:val="0"/>
              <w:ind w:left="260" w:right="-20"/>
            </w:pPr>
            <w:r w:rsidRPr="00CB09FC">
              <w:t>2.</w:t>
            </w:r>
          </w:p>
          <w:p w14:paraId="0622829F" w14:textId="77777777" w:rsidR="00B73A30" w:rsidRPr="00CB09FC" w:rsidRDefault="00B73A30" w:rsidP="000B30F8">
            <w:pPr>
              <w:widowControl w:val="0"/>
              <w:autoSpaceDE w:val="0"/>
              <w:adjustRightInd w:val="0"/>
            </w:pPr>
          </w:p>
          <w:p w14:paraId="74F9B8B1" w14:textId="77777777" w:rsidR="00B73A30" w:rsidRPr="00CB09FC" w:rsidRDefault="00B73A30" w:rsidP="000B30F8">
            <w:pPr>
              <w:widowControl w:val="0"/>
              <w:autoSpaceDE w:val="0"/>
              <w:adjustRightInd w:val="0"/>
            </w:pPr>
          </w:p>
          <w:p w14:paraId="2B2F6194" w14:textId="77777777" w:rsidR="00B73A30" w:rsidRPr="00CB09FC" w:rsidRDefault="00B73A30" w:rsidP="000B30F8">
            <w:pPr>
              <w:widowControl w:val="0"/>
              <w:autoSpaceDE w:val="0"/>
              <w:adjustRightInd w:val="0"/>
              <w:ind w:left="260" w:right="-20"/>
            </w:pPr>
            <w:r w:rsidRPr="00CB09FC">
              <w:t>3.</w:t>
            </w:r>
          </w:p>
          <w:p w14:paraId="53BF273B" w14:textId="77777777" w:rsidR="00B73A30" w:rsidRPr="00CB09FC" w:rsidRDefault="00B73A30" w:rsidP="000B30F8">
            <w:pPr>
              <w:widowControl w:val="0"/>
              <w:autoSpaceDE w:val="0"/>
              <w:adjustRightInd w:val="0"/>
            </w:pPr>
          </w:p>
          <w:p w14:paraId="6750F2AD" w14:textId="77777777" w:rsidR="00B73A30" w:rsidRPr="00CB09FC" w:rsidRDefault="00B73A30" w:rsidP="000B30F8">
            <w:pPr>
              <w:widowControl w:val="0"/>
              <w:autoSpaceDE w:val="0"/>
              <w:adjustRightInd w:val="0"/>
            </w:pPr>
          </w:p>
          <w:p w14:paraId="277AB46F" w14:textId="77777777" w:rsidR="00B73A30" w:rsidRPr="00CB09FC" w:rsidRDefault="00B73A30" w:rsidP="000B30F8">
            <w:pPr>
              <w:widowControl w:val="0"/>
              <w:autoSpaceDE w:val="0"/>
              <w:adjustRightInd w:val="0"/>
              <w:ind w:left="260" w:right="-20"/>
            </w:pPr>
            <w:r w:rsidRPr="00CB09FC">
              <w:t>4.</w:t>
            </w:r>
          </w:p>
          <w:p w14:paraId="2968DB25" w14:textId="77777777" w:rsidR="00B73A30" w:rsidRPr="00CB09FC" w:rsidRDefault="00B73A30" w:rsidP="000B30F8">
            <w:pPr>
              <w:widowControl w:val="0"/>
              <w:autoSpaceDE w:val="0"/>
              <w:adjustRightInd w:val="0"/>
            </w:pPr>
          </w:p>
          <w:p w14:paraId="36ABE598" w14:textId="77777777" w:rsidR="00B73A30" w:rsidRPr="00CB09FC" w:rsidRDefault="00B73A30" w:rsidP="000B30F8">
            <w:pPr>
              <w:widowControl w:val="0"/>
              <w:autoSpaceDE w:val="0"/>
              <w:adjustRightInd w:val="0"/>
            </w:pPr>
          </w:p>
          <w:p w14:paraId="7B93D92C" w14:textId="77777777" w:rsidR="00B73A30" w:rsidRPr="00CB09FC" w:rsidRDefault="00B73A30" w:rsidP="000B30F8">
            <w:pPr>
              <w:widowControl w:val="0"/>
              <w:autoSpaceDE w:val="0"/>
              <w:adjustRightInd w:val="0"/>
              <w:ind w:left="260" w:right="-20"/>
            </w:pPr>
            <w:r w:rsidRPr="00CB09FC">
              <w:t>5.</w:t>
            </w:r>
          </w:p>
        </w:tc>
        <w:tc>
          <w:tcPr>
            <w:tcW w:w="3748" w:type="dxa"/>
            <w:tcBorders>
              <w:top w:val="single" w:sz="4" w:space="0" w:color="221F1F"/>
              <w:left w:val="single" w:sz="4" w:space="0" w:color="221F1F"/>
              <w:bottom w:val="single" w:sz="4" w:space="0" w:color="221F1F"/>
              <w:right w:val="single" w:sz="4" w:space="0" w:color="221F1F"/>
            </w:tcBorders>
            <w:vAlign w:val="center"/>
          </w:tcPr>
          <w:p w14:paraId="71FF6ED5" w14:textId="77777777" w:rsidR="00B73A30" w:rsidRPr="00CB09FC" w:rsidRDefault="00B73A30" w:rsidP="000B30F8">
            <w:pPr>
              <w:widowControl w:val="0"/>
              <w:autoSpaceDE w:val="0"/>
              <w:adjustRightInd w:val="0"/>
            </w:pPr>
          </w:p>
          <w:p w14:paraId="6F4BD956" w14:textId="77777777" w:rsidR="00B73A30" w:rsidRPr="00CB09FC" w:rsidRDefault="00B73A30" w:rsidP="000B30F8">
            <w:pPr>
              <w:widowControl w:val="0"/>
              <w:autoSpaceDE w:val="0"/>
              <w:adjustRightInd w:val="0"/>
              <w:ind w:left="119" w:right="-20"/>
            </w:pPr>
            <w:r w:rsidRPr="00CB09FC">
              <w:t>Voyages</w:t>
            </w:r>
            <w:r w:rsidRPr="00CB09FC">
              <w:rPr>
                <w:spacing w:val="7"/>
              </w:rPr>
              <w:t xml:space="preserve"> </w:t>
            </w:r>
            <w:r w:rsidRPr="00CB09FC">
              <w:t>aériens</w:t>
            </w:r>
            <w:r w:rsidRPr="00CB09FC">
              <w:rPr>
                <w:spacing w:val="7"/>
              </w:rPr>
              <w:t xml:space="preserve"> </w:t>
            </w:r>
            <w:r w:rsidRPr="00CB09FC">
              <w:t>internationaux</w:t>
            </w:r>
          </w:p>
          <w:p w14:paraId="4BDDB11A" w14:textId="77777777" w:rsidR="00B73A30" w:rsidRPr="00CB09FC" w:rsidRDefault="00B73A30" w:rsidP="000B30F8">
            <w:pPr>
              <w:widowControl w:val="0"/>
              <w:autoSpaceDE w:val="0"/>
              <w:adjustRightInd w:val="0"/>
            </w:pPr>
          </w:p>
          <w:p w14:paraId="12E00BD6" w14:textId="6A459498" w:rsidR="00B73A30" w:rsidRPr="00CB09FC" w:rsidRDefault="00000000" w:rsidP="000B30F8">
            <w:pPr>
              <w:widowControl w:val="0"/>
              <w:autoSpaceDE w:val="0"/>
              <w:adjustRightInd w:val="0"/>
            </w:pPr>
            <w:r>
              <w:rPr>
                <w:noProof/>
              </w:rPr>
              <w:pict w14:anchorId="178063B2">
                <v:polyline id="Freeform 389" o:spid="_x0000_s2062" style="position:absolute;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1pt,2.2pt,176.9pt,2.2pt" coordsize="3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" filled="f" strokecolor="#221f1f" strokeweight=".5pt">
                  <v:path arrowok="t" o:connecttype="custom" o:connectlocs="0,0;2147483646,0" o:connectangles="0,0"/>
                  <w10:wrap anchorx="page"/>
                </v:polyline>
              </w:pict>
            </w:r>
          </w:p>
          <w:p w14:paraId="3832DEF8" w14:textId="77777777" w:rsidR="00B73A30" w:rsidRPr="00CB09FC" w:rsidRDefault="00B73A30" w:rsidP="000B30F8">
            <w:pPr>
              <w:widowControl w:val="0"/>
              <w:autoSpaceDE w:val="0"/>
              <w:adjustRightInd w:val="0"/>
            </w:pPr>
          </w:p>
          <w:p w14:paraId="12A09BD9" w14:textId="77777777" w:rsidR="00B73A30" w:rsidRPr="00CB09FC" w:rsidRDefault="00B73A30" w:rsidP="000B30F8">
            <w:pPr>
              <w:widowControl w:val="0"/>
              <w:autoSpaceDE w:val="0"/>
              <w:adjustRightInd w:val="0"/>
              <w:ind w:left="119" w:right="-20"/>
            </w:pPr>
            <w:r w:rsidRPr="00CB09FC">
              <w:t>Frais</w:t>
            </w:r>
            <w:r w:rsidRPr="00CB09FC">
              <w:rPr>
                <w:spacing w:val="7"/>
              </w:rPr>
              <w:t xml:space="preserve"> </w:t>
            </w:r>
            <w:r w:rsidRPr="00CB09FC">
              <w:t>de</w:t>
            </w:r>
            <w:r w:rsidRPr="00CB09FC">
              <w:rPr>
                <w:spacing w:val="7"/>
              </w:rPr>
              <w:t xml:space="preserve"> </w:t>
            </w:r>
            <w:r w:rsidRPr="00CB09FC">
              <w:t>voyage</w:t>
            </w:r>
            <w:r w:rsidRPr="00CB09FC">
              <w:rPr>
                <w:spacing w:val="7"/>
              </w:rPr>
              <w:t xml:space="preserve"> </w:t>
            </w:r>
            <w:r w:rsidRPr="00CB09FC">
              <w:t>divers</w:t>
            </w:r>
          </w:p>
          <w:p w14:paraId="36879FCF" w14:textId="77777777" w:rsidR="00B73A30" w:rsidRPr="00CB09FC" w:rsidRDefault="00B73A30" w:rsidP="000B30F8">
            <w:pPr>
              <w:widowControl w:val="0"/>
              <w:autoSpaceDE w:val="0"/>
              <w:adjustRightInd w:val="0"/>
            </w:pPr>
          </w:p>
          <w:p w14:paraId="0C0AA916" w14:textId="77777777" w:rsidR="00B73A30" w:rsidRPr="00CB09FC" w:rsidRDefault="00B73A30" w:rsidP="000B30F8">
            <w:pPr>
              <w:widowControl w:val="0"/>
              <w:autoSpaceDE w:val="0"/>
              <w:adjustRightInd w:val="0"/>
            </w:pPr>
          </w:p>
          <w:p w14:paraId="10055F27" w14:textId="77777777" w:rsidR="00B73A30" w:rsidRPr="00CB09FC" w:rsidRDefault="00B73A30" w:rsidP="000B30F8">
            <w:pPr>
              <w:widowControl w:val="0"/>
              <w:autoSpaceDE w:val="0"/>
              <w:adjustRightInd w:val="0"/>
              <w:ind w:left="119" w:right="-20"/>
            </w:pPr>
            <w:r w:rsidRPr="00CB09FC">
              <w:t>Indemnité</w:t>
            </w:r>
            <w:r w:rsidRPr="00CB09FC">
              <w:rPr>
                <w:spacing w:val="7"/>
              </w:rPr>
              <w:t xml:space="preserve"> </w:t>
            </w:r>
            <w:r w:rsidRPr="00CB09FC">
              <w:t>de</w:t>
            </w:r>
            <w:r w:rsidRPr="00CB09FC">
              <w:rPr>
                <w:spacing w:val="7"/>
              </w:rPr>
              <w:t xml:space="preserve"> </w:t>
            </w:r>
            <w:r w:rsidRPr="00CB09FC">
              <w:t>subsistance</w:t>
            </w:r>
          </w:p>
          <w:p w14:paraId="39200A73" w14:textId="77777777" w:rsidR="00B73A30" w:rsidRPr="00CB09FC" w:rsidRDefault="00B73A30" w:rsidP="000B30F8">
            <w:pPr>
              <w:widowControl w:val="0"/>
              <w:autoSpaceDE w:val="0"/>
              <w:adjustRightInd w:val="0"/>
            </w:pPr>
          </w:p>
          <w:p w14:paraId="1D3DA8DC" w14:textId="77777777" w:rsidR="00B73A30" w:rsidRPr="00CB09FC" w:rsidRDefault="00B73A30" w:rsidP="000B30F8">
            <w:pPr>
              <w:widowControl w:val="0"/>
              <w:autoSpaceDE w:val="0"/>
              <w:adjustRightInd w:val="0"/>
            </w:pPr>
          </w:p>
          <w:p w14:paraId="6183B38C" w14:textId="77777777" w:rsidR="00B73A30" w:rsidRPr="00CB09FC" w:rsidRDefault="00B73A30" w:rsidP="000B30F8">
            <w:pPr>
              <w:widowControl w:val="0"/>
              <w:autoSpaceDE w:val="0"/>
              <w:adjustRightInd w:val="0"/>
              <w:ind w:left="119" w:right="-20"/>
            </w:pPr>
            <w:r w:rsidRPr="00CB09FC">
              <w:t>Frais</w:t>
            </w:r>
            <w:r w:rsidRPr="00CB09FC">
              <w:rPr>
                <w:spacing w:val="7"/>
              </w:rPr>
              <w:t xml:space="preserve"> </w:t>
            </w:r>
            <w:r w:rsidRPr="00CB09FC">
              <w:t>de</w:t>
            </w:r>
            <w:r w:rsidRPr="00CB09FC">
              <w:rPr>
                <w:spacing w:val="7"/>
              </w:rPr>
              <w:t xml:space="preserve"> </w:t>
            </w:r>
            <w:r w:rsidRPr="00CB09FC">
              <w:t>transport</w:t>
            </w:r>
            <w:r w:rsidRPr="00CB09FC">
              <w:rPr>
                <w:spacing w:val="7"/>
              </w:rPr>
              <w:t xml:space="preserve"> </w:t>
            </w:r>
            <w:r w:rsidRPr="00CB09FC">
              <w:t>locaux</w:t>
            </w:r>
          </w:p>
          <w:p w14:paraId="148BE179" w14:textId="77777777" w:rsidR="00B73A30" w:rsidRPr="00CB09FC" w:rsidRDefault="00B73A30" w:rsidP="000B30F8">
            <w:pPr>
              <w:widowControl w:val="0"/>
              <w:autoSpaceDE w:val="0"/>
              <w:adjustRightInd w:val="0"/>
            </w:pPr>
          </w:p>
          <w:p w14:paraId="555589BD" w14:textId="77777777" w:rsidR="00B73A30" w:rsidRPr="00CB09FC" w:rsidRDefault="00B73A30" w:rsidP="000B30F8">
            <w:pPr>
              <w:widowControl w:val="0"/>
              <w:autoSpaceDE w:val="0"/>
              <w:adjustRightInd w:val="0"/>
            </w:pPr>
          </w:p>
          <w:p w14:paraId="4D920CFF" w14:textId="77777777" w:rsidR="00B73A30" w:rsidRPr="00CB09FC" w:rsidRDefault="00B73A30" w:rsidP="000B30F8">
            <w:pPr>
              <w:widowControl w:val="0"/>
              <w:autoSpaceDE w:val="0"/>
              <w:adjustRightInd w:val="0"/>
              <w:ind w:left="119" w:right="-20"/>
            </w:pPr>
            <w:r w:rsidRPr="00CB09FC">
              <w:t>Loyers</w:t>
            </w:r>
            <w:r w:rsidRPr="00CB09FC">
              <w:rPr>
                <w:spacing w:val="7"/>
              </w:rPr>
              <w:t xml:space="preserve"> </w:t>
            </w:r>
            <w:r w:rsidRPr="00CB09FC">
              <w:t>de</w:t>
            </w:r>
            <w:r w:rsidRPr="00CB09FC">
              <w:rPr>
                <w:spacing w:val="7"/>
              </w:rPr>
              <w:t xml:space="preserve"> </w:t>
            </w:r>
            <w:r w:rsidRPr="00CB09FC">
              <w:t>bureaux/logement/</w:t>
            </w:r>
          </w:p>
          <w:p w14:paraId="77097DB5" w14:textId="77777777" w:rsidR="00B73A30" w:rsidRPr="00CB09FC" w:rsidRDefault="00B73A30" w:rsidP="000B30F8">
            <w:pPr>
              <w:widowControl w:val="0"/>
              <w:autoSpaceDE w:val="0"/>
              <w:adjustRightInd w:val="0"/>
              <w:ind w:left="119" w:right="-20"/>
            </w:pPr>
            <w:r w:rsidRPr="00CB09FC">
              <w:t>services</w:t>
            </w:r>
            <w:r w:rsidRPr="00CB09FC">
              <w:rPr>
                <w:spacing w:val="7"/>
              </w:rPr>
              <w:t xml:space="preserve"> </w:t>
            </w:r>
            <w:r w:rsidRPr="00CB09FC">
              <w:t>de</w:t>
            </w:r>
            <w:r w:rsidRPr="00CB09FC">
              <w:rPr>
                <w:spacing w:val="7"/>
              </w:rPr>
              <w:t xml:space="preserve"> </w:t>
            </w:r>
            <w:r w:rsidRPr="00CB09FC">
              <w:t>bureau</w:t>
            </w:r>
          </w:p>
          <w:p w14:paraId="4228783F" w14:textId="77777777" w:rsidR="00B73A30" w:rsidRPr="00CB09FC" w:rsidRDefault="00B73A30" w:rsidP="000B30F8">
            <w:pPr>
              <w:widowControl w:val="0"/>
              <w:autoSpaceDE w:val="0"/>
              <w:adjustRightInd w:val="0"/>
            </w:pPr>
          </w:p>
          <w:p w14:paraId="2599ED84" w14:textId="77777777" w:rsidR="00B73A30" w:rsidRPr="00CB09FC" w:rsidRDefault="00B73A30" w:rsidP="000B30F8">
            <w:pPr>
              <w:widowControl w:val="0"/>
              <w:autoSpaceDE w:val="0"/>
              <w:adjustRightInd w:val="0"/>
            </w:pPr>
          </w:p>
          <w:p w14:paraId="1D39B89F" w14:textId="77777777" w:rsidR="00B73A30" w:rsidRPr="00CB09FC" w:rsidRDefault="00B73A30" w:rsidP="000B30F8">
            <w:pPr>
              <w:widowControl w:val="0"/>
              <w:autoSpaceDE w:val="0"/>
              <w:adjustRightInd w:val="0"/>
              <w:ind w:left="119" w:right="-20"/>
            </w:pPr>
            <w:r w:rsidRPr="00CB09FC">
              <w:rPr>
                <w:b/>
                <w:bCs/>
              </w:rPr>
              <w:t>Total</w:t>
            </w:r>
            <w:r w:rsidRPr="00CB09FC">
              <w:rPr>
                <w:b/>
                <w:bCs/>
                <w:spacing w:val="7"/>
              </w:rPr>
              <w:t xml:space="preserve"> </w:t>
            </w:r>
            <w:r w:rsidRPr="00CB09FC">
              <w:rPr>
                <w:b/>
                <w:bCs/>
              </w:rPr>
              <w:t>général</w:t>
            </w:r>
          </w:p>
        </w:tc>
        <w:tc>
          <w:tcPr>
            <w:tcW w:w="1428" w:type="dxa"/>
            <w:tcBorders>
              <w:top w:val="single" w:sz="4" w:space="0" w:color="221F1F"/>
              <w:left w:val="single" w:sz="4" w:space="0" w:color="221F1F"/>
              <w:bottom w:val="single" w:sz="4" w:space="0" w:color="221F1F"/>
              <w:right w:val="single" w:sz="4" w:space="0" w:color="221F1F"/>
            </w:tcBorders>
            <w:vAlign w:val="center"/>
          </w:tcPr>
          <w:p w14:paraId="4A6C732B" w14:textId="77777777" w:rsidR="00B73A30" w:rsidRPr="00CB09FC" w:rsidRDefault="00B73A30" w:rsidP="000B30F8">
            <w:pPr>
              <w:widowControl w:val="0"/>
              <w:autoSpaceDE w:val="0"/>
              <w:adjustRightInd w:val="0"/>
            </w:pPr>
          </w:p>
          <w:p w14:paraId="3D8B166F" w14:textId="77777777" w:rsidR="00B73A30" w:rsidRPr="00CB09FC" w:rsidRDefault="00B73A30" w:rsidP="000B30F8">
            <w:pPr>
              <w:widowControl w:val="0"/>
              <w:autoSpaceDE w:val="0"/>
              <w:adjustRightInd w:val="0"/>
              <w:ind w:left="179" w:right="-20"/>
            </w:pPr>
            <w:r w:rsidRPr="00CB09FC">
              <w:t>par</w:t>
            </w:r>
            <w:r w:rsidRPr="00CB09FC">
              <w:rPr>
                <w:spacing w:val="7"/>
              </w:rPr>
              <w:t xml:space="preserve"> </w:t>
            </w:r>
            <w:r w:rsidRPr="00CB09FC">
              <w:t>voyage</w:t>
            </w:r>
          </w:p>
          <w:p w14:paraId="1BE863B0" w14:textId="77777777" w:rsidR="00B73A30" w:rsidRPr="00CB09FC" w:rsidRDefault="00B73A30" w:rsidP="000B30F8">
            <w:pPr>
              <w:widowControl w:val="0"/>
              <w:autoSpaceDE w:val="0"/>
              <w:adjustRightInd w:val="0"/>
            </w:pPr>
          </w:p>
          <w:p w14:paraId="3D4515BA" w14:textId="77777777" w:rsidR="00B73A30" w:rsidRPr="00CB09FC" w:rsidRDefault="00B73A30" w:rsidP="000B30F8">
            <w:pPr>
              <w:widowControl w:val="0"/>
              <w:autoSpaceDE w:val="0"/>
              <w:adjustRightInd w:val="0"/>
            </w:pPr>
          </w:p>
          <w:p w14:paraId="1E5F62A7" w14:textId="77777777" w:rsidR="00B73A30" w:rsidRPr="00CB09FC" w:rsidRDefault="00B73A30" w:rsidP="000B30F8">
            <w:pPr>
              <w:widowControl w:val="0"/>
              <w:autoSpaceDE w:val="0"/>
              <w:adjustRightInd w:val="0"/>
            </w:pPr>
          </w:p>
          <w:p w14:paraId="4C587197" w14:textId="77777777" w:rsidR="00B73A30" w:rsidRPr="00CB09FC" w:rsidRDefault="00B73A30" w:rsidP="000B30F8">
            <w:pPr>
              <w:widowControl w:val="0"/>
              <w:autoSpaceDE w:val="0"/>
              <w:adjustRightInd w:val="0"/>
              <w:ind w:left="179" w:right="-20"/>
            </w:pPr>
            <w:r w:rsidRPr="00CB09FC">
              <w:t>par</w:t>
            </w:r>
            <w:r w:rsidRPr="00CB09FC">
              <w:rPr>
                <w:spacing w:val="7"/>
              </w:rPr>
              <w:t xml:space="preserve"> </w:t>
            </w:r>
            <w:r w:rsidRPr="00CB09FC">
              <w:t>voyage</w:t>
            </w:r>
          </w:p>
          <w:p w14:paraId="780A8E49" w14:textId="77777777" w:rsidR="00B73A30" w:rsidRPr="00CB09FC" w:rsidRDefault="00B73A30" w:rsidP="000B30F8">
            <w:pPr>
              <w:widowControl w:val="0"/>
              <w:autoSpaceDE w:val="0"/>
              <w:adjustRightInd w:val="0"/>
            </w:pPr>
          </w:p>
          <w:p w14:paraId="48017DF4" w14:textId="77777777" w:rsidR="00B73A30" w:rsidRPr="00CB09FC" w:rsidRDefault="00B73A30" w:rsidP="000B30F8">
            <w:pPr>
              <w:widowControl w:val="0"/>
              <w:autoSpaceDE w:val="0"/>
              <w:adjustRightInd w:val="0"/>
            </w:pPr>
          </w:p>
          <w:p w14:paraId="7C49E828" w14:textId="77777777" w:rsidR="00B73A30" w:rsidRPr="00CB09FC" w:rsidRDefault="00B73A30" w:rsidP="000B30F8">
            <w:pPr>
              <w:widowControl w:val="0"/>
              <w:autoSpaceDE w:val="0"/>
              <w:adjustRightInd w:val="0"/>
              <w:ind w:left="179" w:right="-20"/>
            </w:pPr>
            <w:r w:rsidRPr="00CB09FC">
              <w:t>par</w:t>
            </w:r>
            <w:r w:rsidRPr="00CB09FC">
              <w:rPr>
                <w:spacing w:val="7"/>
              </w:rPr>
              <w:t xml:space="preserve"> </w:t>
            </w:r>
            <w:r w:rsidRPr="00CB09FC">
              <w:t>jour</w:t>
            </w:r>
          </w:p>
        </w:tc>
        <w:tc>
          <w:tcPr>
            <w:tcW w:w="1580" w:type="dxa"/>
            <w:tcBorders>
              <w:top w:val="single" w:sz="4" w:space="0" w:color="221F1F"/>
              <w:left w:val="single" w:sz="4" w:space="0" w:color="221F1F"/>
              <w:bottom w:val="single" w:sz="4" w:space="0" w:color="221F1F"/>
              <w:right w:val="single" w:sz="4" w:space="0" w:color="221F1F"/>
            </w:tcBorders>
            <w:vAlign w:val="center"/>
          </w:tcPr>
          <w:p w14:paraId="3A5C43AA" w14:textId="77777777" w:rsidR="00B73A30" w:rsidRPr="00CB09FC" w:rsidRDefault="00B73A30" w:rsidP="000B30F8">
            <w:pPr>
              <w:widowControl w:val="0"/>
              <w:autoSpaceDE w:val="0"/>
              <w:adjustRightInd w:val="0"/>
            </w:pPr>
          </w:p>
        </w:tc>
        <w:tc>
          <w:tcPr>
            <w:tcW w:w="1387" w:type="dxa"/>
            <w:tcBorders>
              <w:top w:val="single" w:sz="4" w:space="0" w:color="221F1F"/>
              <w:left w:val="single" w:sz="4" w:space="0" w:color="221F1F"/>
              <w:bottom w:val="single" w:sz="4" w:space="0" w:color="221F1F"/>
              <w:right w:val="single" w:sz="4" w:space="0" w:color="221F1F"/>
            </w:tcBorders>
            <w:vAlign w:val="center"/>
          </w:tcPr>
          <w:p w14:paraId="009C916D" w14:textId="77777777" w:rsidR="00B73A30" w:rsidRPr="00CB09FC" w:rsidRDefault="00B73A30" w:rsidP="000B30F8">
            <w:pPr>
              <w:widowControl w:val="0"/>
              <w:autoSpaceDE w:val="0"/>
              <w:adjustRightInd w:val="0"/>
            </w:pPr>
          </w:p>
        </w:tc>
        <w:tc>
          <w:tcPr>
            <w:tcW w:w="1417" w:type="dxa"/>
            <w:tcBorders>
              <w:top w:val="single" w:sz="4" w:space="0" w:color="221F1F"/>
              <w:left w:val="single" w:sz="4" w:space="0" w:color="221F1F"/>
              <w:bottom w:val="single" w:sz="4" w:space="0" w:color="221F1F"/>
              <w:right w:val="single" w:sz="4" w:space="0" w:color="221F1F"/>
            </w:tcBorders>
            <w:vAlign w:val="center"/>
          </w:tcPr>
          <w:p w14:paraId="1183ACB6" w14:textId="3CF1127F" w:rsidR="00B73A30" w:rsidRPr="00CB09FC" w:rsidRDefault="00000000" w:rsidP="000B30F8">
            <w:pPr>
              <w:widowControl w:val="0"/>
              <w:autoSpaceDE w:val="0"/>
              <w:adjustRightInd w:val="0"/>
            </w:pPr>
            <w:r>
              <w:rPr>
                <w:noProof/>
              </w:rPr>
              <w:pict w14:anchorId="0F4F5582">
                <v:polyline id="Freeform 390" o:spid="_x0000_s2061" style="position:absolute;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35pt,185.3pt,68.1pt,185.3pt" coordsize="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" filled="f" strokecolor="#221f1f" strokeweight=".5pt">
                  <v:path arrowok="t" o:connecttype="custom" o:connectlocs="0,0;2147483646,0" o:connectangles="0,0"/>
                  <w10:wrap anchorx="page" anchory="page"/>
                </v:polyline>
              </w:pict>
            </w:r>
          </w:p>
        </w:tc>
      </w:tr>
    </w:tbl>
    <w:p w14:paraId="3275DFF6" w14:textId="77777777" w:rsidR="00B73A30" w:rsidRPr="00CB09FC" w:rsidRDefault="00B73A30" w:rsidP="001F752F">
      <w:pPr>
        <w:widowControl w:val="0"/>
        <w:autoSpaceDE w:val="0"/>
        <w:adjustRightInd w:val="0"/>
        <w:spacing w:after="60" w:line="360" w:lineRule="auto"/>
      </w:pPr>
    </w:p>
    <w:p w14:paraId="6F1DB4C5" w14:textId="77777777" w:rsidR="007702B4" w:rsidRDefault="007702B4" w:rsidP="001F752F">
      <w:pPr>
        <w:widowControl w:val="0"/>
        <w:autoSpaceDE w:val="0"/>
        <w:adjustRightInd w:val="0"/>
        <w:spacing w:after="60" w:line="360" w:lineRule="auto"/>
      </w:pPr>
    </w:p>
    <w:p w14:paraId="277EDBC2" w14:textId="77777777" w:rsidR="00A31342" w:rsidRPr="00CB09FC" w:rsidRDefault="00A31342" w:rsidP="001F752F">
      <w:pPr>
        <w:widowControl w:val="0"/>
        <w:autoSpaceDE w:val="0"/>
        <w:adjustRightInd w:val="0"/>
        <w:spacing w:after="60" w:line="360" w:lineRule="auto"/>
      </w:pPr>
    </w:p>
    <w:p w14:paraId="58842276" w14:textId="77777777" w:rsidR="00B73A30" w:rsidRPr="00CB09FC" w:rsidRDefault="00B73A30" w:rsidP="001F752F">
      <w:pPr>
        <w:widowControl w:val="0"/>
        <w:tabs>
          <w:tab w:val="left" w:pos="10480"/>
        </w:tabs>
        <w:autoSpaceDE w:val="0"/>
        <w:adjustRightInd w:val="0"/>
        <w:spacing w:after="60" w:line="360" w:lineRule="auto"/>
        <w:ind w:left="127" w:right="-166"/>
      </w:pPr>
    </w:p>
    <w:p w14:paraId="69F17849" w14:textId="77777777" w:rsidR="00066FA0" w:rsidRPr="00CB09FC" w:rsidRDefault="00066FA0" w:rsidP="001F752F">
      <w:pPr>
        <w:widowControl w:val="0"/>
        <w:tabs>
          <w:tab w:val="left" w:pos="10480"/>
        </w:tabs>
        <w:autoSpaceDE w:val="0"/>
        <w:adjustRightInd w:val="0"/>
        <w:spacing w:after="60" w:line="360" w:lineRule="auto"/>
        <w:ind w:left="127" w:right="-166"/>
      </w:pPr>
    </w:p>
    <w:p w14:paraId="776E6F24" w14:textId="77777777" w:rsidR="00066FA0" w:rsidRPr="00CB09FC" w:rsidRDefault="00066FA0" w:rsidP="001F752F">
      <w:pPr>
        <w:widowControl w:val="0"/>
        <w:tabs>
          <w:tab w:val="left" w:pos="10480"/>
        </w:tabs>
        <w:autoSpaceDE w:val="0"/>
        <w:adjustRightInd w:val="0"/>
        <w:spacing w:after="60" w:line="360" w:lineRule="auto"/>
        <w:ind w:left="127" w:right="-166"/>
      </w:pPr>
    </w:p>
    <w:p w14:paraId="61ACEE4D" w14:textId="77777777" w:rsidR="00066FA0" w:rsidRPr="00CB09FC" w:rsidRDefault="00066FA0" w:rsidP="001F752F">
      <w:pPr>
        <w:widowControl w:val="0"/>
        <w:tabs>
          <w:tab w:val="left" w:pos="10480"/>
        </w:tabs>
        <w:autoSpaceDE w:val="0"/>
        <w:adjustRightInd w:val="0"/>
        <w:spacing w:after="60" w:line="360" w:lineRule="auto"/>
        <w:ind w:left="127" w:right="-166"/>
        <w:sectPr w:rsidR="00066FA0" w:rsidRPr="00CB09FC" w:rsidSect="009B2986">
          <w:pgSz w:w="11900" w:h="16820"/>
          <w:pgMar w:top="1134" w:right="1134" w:bottom="1134" w:left="1134" w:header="720" w:footer="720" w:gutter="0"/>
          <w:cols w:space="720"/>
          <w:noEndnote/>
        </w:sectPr>
      </w:pPr>
    </w:p>
    <w:p w14:paraId="423EE474" w14:textId="77777777" w:rsidR="00B73A30" w:rsidRPr="00CB09FC" w:rsidRDefault="00B73A30" w:rsidP="00AA64D0">
      <w:pPr>
        <w:pStyle w:val="PropFinancire"/>
      </w:pPr>
      <w:bookmarkStart w:id="244" w:name="_Toc157617898"/>
      <w:r w:rsidRPr="00CB09FC">
        <w:lastRenderedPageBreak/>
        <w:t>Frais</w:t>
      </w:r>
      <w:r w:rsidRPr="00CB09FC">
        <w:rPr>
          <w:spacing w:val="10"/>
        </w:rPr>
        <w:t xml:space="preserve"> </w:t>
      </w:r>
      <w:r w:rsidRPr="00CB09FC">
        <w:t>divers</w:t>
      </w:r>
      <w:bookmarkEnd w:id="244"/>
    </w:p>
    <w:p w14:paraId="01CEFFE0" w14:textId="77777777" w:rsidR="00B73A30" w:rsidRPr="00CB09FC" w:rsidRDefault="00B73A30" w:rsidP="001F752F">
      <w:pPr>
        <w:widowControl w:val="0"/>
        <w:autoSpaceDE w:val="0"/>
        <w:adjustRightInd w:val="0"/>
        <w:spacing w:after="60" w:line="360" w:lineRule="auto"/>
      </w:pPr>
    </w:p>
    <w:p w14:paraId="7D3ADDA8" w14:textId="77777777" w:rsidR="00B73A30" w:rsidRPr="00CB09FC" w:rsidRDefault="00B73A30" w:rsidP="001F752F">
      <w:pPr>
        <w:widowControl w:val="0"/>
        <w:tabs>
          <w:tab w:val="left" w:pos="4260"/>
        </w:tabs>
        <w:autoSpaceDE w:val="0"/>
        <w:adjustRightInd w:val="0"/>
        <w:spacing w:after="60" w:line="360" w:lineRule="auto"/>
        <w:ind w:left="140" w:right="-97"/>
      </w:pPr>
      <w:r w:rsidRPr="00CB09FC">
        <w:t>Activité</w:t>
      </w:r>
      <w:r w:rsidRPr="00CB09FC">
        <w:rPr>
          <w:spacing w:val="7"/>
        </w:rPr>
        <w:t xml:space="preserve"> </w:t>
      </w:r>
      <w:r w:rsidRPr="00CB09FC">
        <w:t>n</w:t>
      </w:r>
      <w:r w:rsidRPr="00CB09FC">
        <w:rPr>
          <w:vertAlign w:val="superscript"/>
        </w:rPr>
        <w:t>o</w:t>
      </w:r>
      <w:r w:rsidRPr="00CB09FC">
        <w:rPr>
          <w:spacing w:val="7"/>
        </w:rPr>
        <w:t xml:space="preserve"> </w:t>
      </w:r>
      <w:r w:rsidRPr="00CB09FC">
        <w:t>:</w:t>
      </w:r>
      <w:r w:rsidRPr="00CB09FC">
        <w:rPr>
          <w:spacing w:val="7"/>
        </w:rPr>
        <w:t xml:space="preserve"> </w:t>
      </w:r>
      <w:r w:rsidRPr="00CB09FC">
        <w:rPr>
          <w:u w:val="single"/>
        </w:rPr>
        <w:tab/>
      </w:r>
      <w:r w:rsidRPr="00CB09FC">
        <w:t xml:space="preserve"> Nom</w:t>
      </w:r>
      <w:r w:rsidRPr="00CB09FC">
        <w:rPr>
          <w:spacing w:val="7"/>
        </w:rPr>
        <w:t xml:space="preserve"> </w:t>
      </w:r>
      <w:r w:rsidRPr="00CB09FC">
        <w:t>:</w:t>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r w:rsidRPr="00CB09FC">
        <w:rPr>
          <w:u w:val="single"/>
        </w:rPr>
        <w:tab/>
      </w:r>
    </w:p>
    <w:p w14:paraId="56567975" w14:textId="77777777" w:rsidR="00B73A30" w:rsidRPr="00CB09FC" w:rsidRDefault="00B73A30" w:rsidP="001F752F">
      <w:pPr>
        <w:widowControl w:val="0"/>
        <w:autoSpaceDE w:val="0"/>
        <w:adjustRightInd w:val="0"/>
        <w:spacing w:after="60" w:line="360" w:lineRule="auto"/>
      </w:pPr>
    </w:p>
    <w:tbl>
      <w:tblPr>
        <w:tblW w:w="10082" w:type="dxa"/>
        <w:tblInd w:w="125" w:type="dxa"/>
        <w:tblLayout w:type="fixed"/>
        <w:tblCellMar>
          <w:left w:w="0" w:type="dxa"/>
          <w:right w:w="0" w:type="dxa"/>
        </w:tblCellMar>
        <w:tblLook w:val="0000" w:firstRow="0" w:lastRow="0" w:firstColumn="0" w:lastColumn="0" w:noHBand="0" w:noVBand="0"/>
      </w:tblPr>
      <w:tblGrid>
        <w:gridCol w:w="680"/>
        <w:gridCol w:w="4280"/>
        <w:gridCol w:w="1160"/>
        <w:gridCol w:w="1580"/>
        <w:gridCol w:w="1252"/>
        <w:gridCol w:w="1130"/>
      </w:tblGrid>
      <w:tr w:rsidR="00B73A30" w:rsidRPr="00CB09FC" w14:paraId="38227FB5" w14:textId="77777777" w:rsidTr="000B30F8">
        <w:trPr>
          <w:trHeight w:hRule="exact" w:val="774"/>
        </w:trPr>
        <w:tc>
          <w:tcPr>
            <w:tcW w:w="680" w:type="dxa"/>
            <w:tcBorders>
              <w:top w:val="single" w:sz="4" w:space="0" w:color="221F1F"/>
              <w:left w:val="single" w:sz="4" w:space="0" w:color="221F1F"/>
              <w:bottom w:val="single" w:sz="4" w:space="0" w:color="221F1F"/>
              <w:right w:val="single" w:sz="4" w:space="0" w:color="221F1F"/>
            </w:tcBorders>
            <w:vAlign w:val="center"/>
          </w:tcPr>
          <w:p w14:paraId="4E7E5EFC" w14:textId="15D25661" w:rsidR="00B73A30" w:rsidRPr="00CB09FC" w:rsidRDefault="00B73A30" w:rsidP="000B30F8">
            <w:pPr>
              <w:widowControl w:val="0"/>
              <w:autoSpaceDE w:val="0"/>
              <w:adjustRightInd w:val="0"/>
              <w:ind w:left="200" w:right="-20"/>
            </w:pPr>
            <w:r w:rsidRPr="00CB09FC">
              <w:rPr>
                <w:b/>
                <w:bCs/>
              </w:rPr>
              <w:t>N</w:t>
            </w:r>
            <w:r w:rsidR="000B30F8">
              <w:rPr>
                <w:b/>
                <w:bCs/>
              </w:rPr>
              <w:t>°</w:t>
            </w:r>
          </w:p>
        </w:tc>
        <w:tc>
          <w:tcPr>
            <w:tcW w:w="4280" w:type="dxa"/>
            <w:tcBorders>
              <w:top w:val="single" w:sz="4" w:space="0" w:color="221F1F"/>
              <w:left w:val="single" w:sz="4" w:space="0" w:color="221F1F"/>
              <w:bottom w:val="single" w:sz="4" w:space="0" w:color="221F1F"/>
              <w:right w:val="single" w:sz="4" w:space="0" w:color="221F1F"/>
            </w:tcBorders>
            <w:vAlign w:val="center"/>
          </w:tcPr>
          <w:p w14:paraId="610ECF73" w14:textId="77777777" w:rsidR="00B73A30" w:rsidRPr="00CB09FC" w:rsidRDefault="00B73A30" w:rsidP="000B30F8">
            <w:pPr>
              <w:widowControl w:val="0"/>
              <w:autoSpaceDE w:val="0"/>
              <w:adjustRightInd w:val="0"/>
              <w:ind w:left="119" w:right="-20"/>
              <w:jc w:val="center"/>
            </w:pPr>
            <w:r w:rsidRPr="00CB09FC">
              <w:rPr>
                <w:b/>
                <w:bCs/>
              </w:rPr>
              <w:t>Description</w:t>
            </w:r>
          </w:p>
        </w:tc>
        <w:tc>
          <w:tcPr>
            <w:tcW w:w="1160" w:type="dxa"/>
            <w:tcBorders>
              <w:top w:val="single" w:sz="4" w:space="0" w:color="221F1F"/>
              <w:left w:val="single" w:sz="4" w:space="0" w:color="221F1F"/>
              <w:bottom w:val="single" w:sz="4" w:space="0" w:color="221F1F"/>
              <w:right w:val="single" w:sz="4" w:space="0" w:color="221F1F"/>
            </w:tcBorders>
            <w:vAlign w:val="center"/>
          </w:tcPr>
          <w:p w14:paraId="103949D2" w14:textId="77777777" w:rsidR="00B73A30" w:rsidRPr="00CB09FC" w:rsidRDefault="00B73A30" w:rsidP="000B30F8">
            <w:pPr>
              <w:widowControl w:val="0"/>
              <w:autoSpaceDE w:val="0"/>
              <w:adjustRightInd w:val="0"/>
              <w:ind w:left="23" w:right="-20"/>
              <w:jc w:val="center"/>
            </w:pPr>
            <w:r w:rsidRPr="00CB09FC">
              <w:rPr>
                <w:b/>
                <w:bCs/>
              </w:rPr>
              <w:t>Unité</w:t>
            </w:r>
          </w:p>
        </w:tc>
        <w:tc>
          <w:tcPr>
            <w:tcW w:w="1580" w:type="dxa"/>
            <w:tcBorders>
              <w:top w:val="single" w:sz="4" w:space="0" w:color="221F1F"/>
              <w:left w:val="single" w:sz="4" w:space="0" w:color="221F1F"/>
              <w:bottom w:val="single" w:sz="4" w:space="0" w:color="221F1F"/>
              <w:right w:val="single" w:sz="4" w:space="0" w:color="221F1F"/>
            </w:tcBorders>
            <w:vAlign w:val="center"/>
          </w:tcPr>
          <w:p w14:paraId="00D1A501" w14:textId="77777777" w:rsidR="00B73A30" w:rsidRPr="00CB09FC" w:rsidRDefault="00B73A30" w:rsidP="000B30F8">
            <w:pPr>
              <w:widowControl w:val="0"/>
              <w:autoSpaceDE w:val="0"/>
              <w:adjustRightInd w:val="0"/>
              <w:ind w:left="23" w:right="-20"/>
              <w:jc w:val="center"/>
            </w:pPr>
            <w:r w:rsidRPr="00CB09FC">
              <w:rPr>
                <w:b/>
                <w:bCs/>
              </w:rPr>
              <w:t>Quantité</w:t>
            </w:r>
          </w:p>
        </w:tc>
        <w:tc>
          <w:tcPr>
            <w:tcW w:w="1252" w:type="dxa"/>
            <w:tcBorders>
              <w:top w:val="single" w:sz="4" w:space="0" w:color="221F1F"/>
              <w:left w:val="single" w:sz="4" w:space="0" w:color="221F1F"/>
              <w:bottom w:val="single" w:sz="4" w:space="0" w:color="221F1F"/>
              <w:right w:val="single" w:sz="4" w:space="0" w:color="221F1F"/>
            </w:tcBorders>
            <w:vAlign w:val="center"/>
          </w:tcPr>
          <w:p w14:paraId="05B3D52F" w14:textId="77777777" w:rsidR="00B73A30" w:rsidRPr="00CB09FC" w:rsidRDefault="00B73A30" w:rsidP="000B30F8">
            <w:pPr>
              <w:widowControl w:val="0"/>
              <w:autoSpaceDE w:val="0"/>
              <w:adjustRightInd w:val="0"/>
              <w:jc w:val="center"/>
            </w:pPr>
            <w:r w:rsidRPr="00CB09FC">
              <w:rPr>
                <w:b/>
                <w:bCs/>
              </w:rPr>
              <w:t>Prix</w:t>
            </w:r>
          </w:p>
          <w:p w14:paraId="5F0619EE" w14:textId="77777777" w:rsidR="00B73A30" w:rsidRPr="00CB09FC" w:rsidRDefault="00B73A30" w:rsidP="000B30F8">
            <w:pPr>
              <w:widowControl w:val="0"/>
              <w:autoSpaceDE w:val="0"/>
              <w:adjustRightInd w:val="0"/>
              <w:jc w:val="center"/>
            </w:pPr>
            <w:r w:rsidRPr="00CB09FC">
              <w:rPr>
                <w:b/>
                <w:bCs/>
              </w:rPr>
              <w:t>unitaire</w:t>
            </w:r>
          </w:p>
        </w:tc>
        <w:tc>
          <w:tcPr>
            <w:tcW w:w="1130" w:type="dxa"/>
            <w:tcBorders>
              <w:top w:val="single" w:sz="4" w:space="0" w:color="221F1F"/>
              <w:left w:val="single" w:sz="4" w:space="0" w:color="221F1F"/>
              <w:bottom w:val="single" w:sz="4" w:space="0" w:color="221F1F"/>
              <w:right w:val="single" w:sz="4" w:space="0" w:color="221F1F"/>
            </w:tcBorders>
            <w:vAlign w:val="center"/>
          </w:tcPr>
          <w:p w14:paraId="081DAB18" w14:textId="77777777" w:rsidR="00B73A30" w:rsidRPr="00CB09FC" w:rsidRDefault="00B73A30" w:rsidP="000B30F8">
            <w:pPr>
              <w:widowControl w:val="0"/>
              <w:autoSpaceDE w:val="0"/>
              <w:adjustRightInd w:val="0"/>
              <w:jc w:val="center"/>
            </w:pPr>
            <w:r w:rsidRPr="00CB09FC">
              <w:rPr>
                <w:b/>
                <w:bCs/>
              </w:rPr>
              <w:t>Montant</w:t>
            </w:r>
          </w:p>
          <w:p w14:paraId="753973F5" w14:textId="77777777" w:rsidR="00B73A30" w:rsidRPr="00CB09FC" w:rsidRDefault="00B73A30" w:rsidP="000B30F8">
            <w:pPr>
              <w:widowControl w:val="0"/>
              <w:autoSpaceDE w:val="0"/>
              <w:adjustRightInd w:val="0"/>
              <w:jc w:val="center"/>
            </w:pPr>
            <w:r w:rsidRPr="00CB09FC">
              <w:rPr>
                <w:b/>
                <w:bCs/>
              </w:rPr>
              <w:t>total</w:t>
            </w:r>
          </w:p>
        </w:tc>
      </w:tr>
      <w:tr w:rsidR="00B73A30" w:rsidRPr="00CB09FC" w14:paraId="6C0FE87C" w14:textId="77777777" w:rsidTr="000B30F8">
        <w:trPr>
          <w:trHeight w:hRule="exact" w:val="7926"/>
        </w:trPr>
        <w:tc>
          <w:tcPr>
            <w:tcW w:w="680" w:type="dxa"/>
            <w:tcBorders>
              <w:top w:val="single" w:sz="4" w:space="0" w:color="221F1F"/>
              <w:left w:val="single" w:sz="4" w:space="0" w:color="221F1F"/>
              <w:bottom w:val="single" w:sz="4" w:space="0" w:color="221F1F"/>
              <w:right w:val="single" w:sz="4" w:space="0" w:color="221F1F"/>
            </w:tcBorders>
            <w:vAlign w:val="center"/>
          </w:tcPr>
          <w:p w14:paraId="1E8A066B" w14:textId="77777777" w:rsidR="00B73A30" w:rsidRPr="00CB09FC" w:rsidRDefault="00B73A30" w:rsidP="000B30F8">
            <w:pPr>
              <w:widowControl w:val="0"/>
              <w:autoSpaceDE w:val="0"/>
              <w:adjustRightInd w:val="0"/>
            </w:pPr>
          </w:p>
          <w:p w14:paraId="3024EB2C" w14:textId="77777777" w:rsidR="00B73A30" w:rsidRPr="00CB09FC" w:rsidRDefault="00B73A30" w:rsidP="000B30F8">
            <w:pPr>
              <w:widowControl w:val="0"/>
              <w:autoSpaceDE w:val="0"/>
              <w:adjustRightInd w:val="0"/>
              <w:ind w:left="260" w:right="-20"/>
            </w:pPr>
            <w:r w:rsidRPr="00CB09FC">
              <w:t>1.</w:t>
            </w:r>
          </w:p>
          <w:p w14:paraId="135EC896" w14:textId="77777777" w:rsidR="00B73A30" w:rsidRPr="00CB09FC" w:rsidRDefault="00B73A30" w:rsidP="000B30F8">
            <w:pPr>
              <w:widowControl w:val="0"/>
              <w:autoSpaceDE w:val="0"/>
              <w:adjustRightInd w:val="0"/>
            </w:pPr>
          </w:p>
          <w:p w14:paraId="3641CE8D" w14:textId="77777777" w:rsidR="00B73A30" w:rsidRPr="00CB09FC" w:rsidRDefault="00B73A30" w:rsidP="000B30F8">
            <w:pPr>
              <w:widowControl w:val="0"/>
              <w:autoSpaceDE w:val="0"/>
              <w:adjustRightInd w:val="0"/>
            </w:pPr>
          </w:p>
          <w:p w14:paraId="159DC992" w14:textId="77777777" w:rsidR="00B73A30" w:rsidRPr="00CB09FC" w:rsidRDefault="00B73A30" w:rsidP="000B30F8">
            <w:pPr>
              <w:widowControl w:val="0"/>
              <w:autoSpaceDE w:val="0"/>
              <w:adjustRightInd w:val="0"/>
            </w:pPr>
          </w:p>
          <w:p w14:paraId="614AB16A" w14:textId="77777777" w:rsidR="00B73A30" w:rsidRPr="00CB09FC" w:rsidRDefault="00B73A30" w:rsidP="000B30F8">
            <w:pPr>
              <w:widowControl w:val="0"/>
              <w:autoSpaceDE w:val="0"/>
              <w:adjustRightInd w:val="0"/>
            </w:pPr>
          </w:p>
          <w:p w14:paraId="09852560" w14:textId="77777777" w:rsidR="00B73A30" w:rsidRPr="00CB09FC" w:rsidRDefault="00B73A30" w:rsidP="000B30F8">
            <w:pPr>
              <w:widowControl w:val="0"/>
              <w:autoSpaceDE w:val="0"/>
              <w:adjustRightInd w:val="0"/>
              <w:ind w:left="260" w:right="-20"/>
            </w:pPr>
            <w:r w:rsidRPr="00CB09FC">
              <w:t>2.</w:t>
            </w:r>
          </w:p>
          <w:p w14:paraId="53F77CA3" w14:textId="77777777" w:rsidR="00B73A30" w:rsidRPr="00CB09FC" w:rsidRDefault="00B73A30" w:rsidP="000B30F8">
            <w:pPr>
              <w:widowControl w:val="0"/>
              <w:autoSpaceDE w:val="0"/>
              <w:adjustRightInd w:val="0"/>
            </w:pPr>
          </w:p>
          <w:p w14:paraId="58754BDC" w14:textId="77777777" w:rsidR="00B73A30" w:rsidRPr="00CB09FC" w:rsidRDefault="00B73A30" w:rsidP="000B30F8">
            <w:pPr>
              <w:widowControl w:val="0"/>
              <w:autoSpaceDE w:val="0"/>
              <w:adjustRightInd w:val="0"/>
            </w:pPr>
          </w:p>
          <w:p w14:paraId="26EC1E2D" w14:textId="77777777" w:rsidR="00B73A30" w:rsidRPr="00CB09FC" w:rsidRDefault="00B73A30" w:rsidP="000B30F8">
            <w:pPr>
              <w:widowControl w:val="0"/>
              <w:autoSpaceDE w:val="0"/>
              <w:adjustRightInd w:val="0"/>
              <w:ind w:left="260" w:right="-20"/>
            </w:pPr>
            <w:r w:rsidRPr="00CB09FC">
              <w:t>3.</w:t>
            </w:r>
          </w:p>
          <w:p w14:paraId="4B4E635D" w14:textId="77777777" w:rsidR="00B73A30" w:rsidRPr="00CB09FC" w:rsidRDefault="00B73A30" w:rsidP="000B30F8">
            <w:pPr>
              <w:widowControl w:val="0"/>
              <w:autoSpaceDE w:val="0"/>
              <w:adjustRightInd w:val="0"/>
            </w:pPr>
          </w:p>
          <w:p w14:paraId="1946B769" w14:textId="77777777" w:rsidR="00B73A30" w:rsidRPr="00CB09FC" w:rsidRDefault="00B73A30" w:rsidP="000B30F8">
            <w:pPr>
              <w:widowControl w:val="0"/>
              <w:autoSpaceDE w:val="0"/>
              <w:adjustRightInd w:val="0"/>
            </w:pPr>
          </w:p>
          <w:p w14:paraId="48F6FBB4" w14:textId="77777777" w:rsidR="00B73A30" w:rsidRPr="00CB09FC" w:rsidRDefault="00B73A30" w:rsidP="000B30F8">
            <w:pPr>
              <w:widowControl w:val="0"/>
              <w:autoSpaceDE w:val="0"/>
              <w:adjustRightInd w:val="0"/>
              <w:ind w:left="260" w:right="-20"/>
            </w:pPr>
            <w:r w:rsidRPr="00CB09FC">
              <w:t>4.</w:t>
            </w:r>
          </w:p>
        </w:tc>
        <w:tc>
          <w:tcPr>
            <w:tcW w:w="4280" w:type="dxa"/>
            <w:tcBorders>
              <w:top w:val="single" w:sz="4" w:space="0" w:color="221F1F"/>
              <w:left w:val="single" w:sz="4" w:space="0" w:color="221F1F"/>
              <w:bottom w:val="single" w:sz="4" w:space="0" w:color="221F1F"/>
              <w:right w:val="single" w:sz="4" w:space="0" w:color="221F1F"/>
            </w:tcBorders>
            <w:vAlign w:val="center"/>
          </w:tcPr>
          <w:p w14:paraId="462309F2" w14:textId="77777777" w:rsidR="00B73A30" w:rsidRPr="00CB09FC" w:rsidRDefault="00B73A30" w:rsidP="000B30F8">
            <w:pPr>
              <w:widowControl w:val="0"/>
              <w:autoSpaceDE w:val="0"/>
              <w:adjustRightInd w:val="0"/>
            </w:pPr>
          </w:p>
          <w:p w14:paraId="494175C9" w14:textId="77777777" w:rsidR="00B73A30" w:rsidRPr="00CB09FC" w:rsidRDefault="00B73A30" w:rsidP="000B30F8">
            <w:pPr>
              <w:widowControl w:val="0"/>
              <w:autoSpaceDE w:val="0"/>
              <w:adjustRightInd w:val="0"/>
              <w:ind w:left="119" w:right="-20"/>
            </w:pPr>
            <w:r w:rsidRPr="00CB09FC">
              <w:t>Frais</w:t>
            </w:r>
            <w:r w:rsidRPr="00CB09FC">
              <w:rPr>
                <w:spacing w:val="7"/>
              </w:rPr>
              <w:t xml:space="preserve"> </w:t>
            </w:r>
            <w:r w:rsidRPr="00CB09FC">
              <w:t>de</w:t>
            </w:r>
            <w:r w:rsidRPr="00CB09FC">
              <w:rPr>
                <w:spacing w:val="7"/>
              </w:rPr>
              <w:t xml:space="preserve"> </w:t>
            </w:r>
            <w:r w:rsidRPr="00CB09FC">
              <w:t>communications</w:t>
            </w:r>
            <w:r w:rsidRPr="00CB09FC">
              <w:rPr>
                <w:spacing w:val="7"/>
              </w:rPr>
              <w:t xml:space="preserve"> </w:t>
            </w:r>
            <w:r w:rsidRPr="00CB09FC">
              <w:t>entre</w:t>
            </w:r>
          </w:p>
          <w:p w14:paraId="6F5076EF" w14:textId="77777777" w:rsidR="00B73A30" w:rsidRPr="00CB09FC" w:rsidRDefault="00B73A30" w:rsidP="000B30F8">
            <w:pPr>
              <w:widowControl w:val="0"/>
              <w:tabs>
                <w:tab w:val="left" w:pos="1440"/>
                <w:tab w:val="left" w:pos="3800"/>
              </w:tabs>
              <w:autoSpaceDE w:val="0"/>
              <w:adjustRightInd w:val="0"/>
              <w:ind w:left="119" w:right="-20"/>
            </w:pPr>
            <w:r w:rsidRPr="00CB09FC">
              <w:rPr>
                <w:u w:val="single"/>
              </w:rPr>
              <w:t xml:space="preserve"> </w:t>
            </w:r>
            <w:r w:rsidRPr="00CB09FC">
              <w:rPr>
                <w:u w:val="single"/>
              </w:rPr>
              <w:tab/>
            </w:r>
            <w:r w:rsidRPr="00CB09FC">
              <w:t>et</w:t>
            </w:r>
            <w:r w:rsidRPr="00CB09FC">
              <w:rPr>
                <w:spacing w:val="7"/>
              </w:rPr>
              <w:t xml:space="preserve"> </w:t>
            </w:r>
            <w:r w:rsidRPr="00CB09FC">
              <w:rPr>
                <w:u w:val="single"/>
              </w:rPr>
              <w:tab/>
            </w:r>
          </w:p>
          <w:p w14:paraId="7CEFA3A2" w14:textId="77777777" w:rsidR="00B73A30" w:rsidRPr="00CB09FC" w:rsidRDefault="00B73A30" w:rsidP="000B30F8">
            <w:pPr>
              <w:widowControl w:val="0"/>
              <w:autoSpaceDE w:val="0"/>
              <w:adjustRightInd w:val="0"/>
              <w:ind w:left="119" w:right="-20"/>
            </w:pPr>
            <w:r w:rsidRPr="00CB09FC">
              <w:t>(téléphone,</w:t>
            </w:r>
            <w:r w:rsidRPr="00CB09FC">
              <w:rPr>
                <w:spacing w:val="7"/>
              </w:rPr>
              <w:t xml:space="preserve"> </w:t>
            </w:r>
            <w:r w:rsidRPr="00CB09FC">
              <w:t>fax,</w:t>
            </w:r>
            <w:r w:rsidRPr="00CB09FC">
              <w:rPr>
                <w:spacing w:val="7"/>
              </w:rPr>
              <w:t xml:space="preserve"> </w:t>
            </w:r>
            <w:r w:rsidRPr="00CB09FC">
              <w:t>e-mail)</w:t>
            </w:r>
          </w:p>
          <w:p w14:paraId="106584F3" w14:textId="77777777" w:rsidR="00B73A30" w:rsidRPr="00CB09FC" w:rsidRDefault="00B73A30" w:rsidP="000B30F8">
            <w:pPr>
              <w:widowControl w:val="0"/>
              <w:autoSpaceDE w:val="0"/>
              <w:adjustRightInd w:val="0"/>
            </w:pPr>
          </w:p>
          <w:p w14:paraId="21AA24F0" w14:textId="77777777" w:rsidR="00B73A30" w:rsidRPr="00CB09FC" w:rsidRDefault="00B73A30" w:rsidP="000B30F8">
            <w:pPr>
              <w:widowControl w:val="0"/>
              <w:autoSpaceDE w:val="0"/>
              <w:adjustRightInd w:val="0"/>
            </w:pPr>
          </w:p>
          <w:p w14:paraId="1757C9AE" w14:textId="77777777" w:rsidR="00B73A30" w:rsidRPr="00CB09FC" w:rsidRDefault="00B73A30" w:rsidP="000B30F8">
            <w:pPr>
              <w:widowControl w:val="0"/>
              <w:autoSpaceDE w:val="0"/>
              <w:adjustRightInd w:val="0"/>
              <w:ind w:left="119" w:right="-20"/>
            </w:pPr>
            <w:r w:rsidRPr="00CB09FC">
              <w:t>Rédaction,</w:t>
            </w:r>
            <w:r w:rsidRPr="00CB09FC">
              <w:rPr>
                <w:spacing w:val="7"/>
              </w:rPr>
              <w:t xml:space="preserve"> </w:t>
            </w:r>
            <w:r w:rsidRPr="00CB09FC">
              <w:t>reproduction</w:t>
            </w:r>
            <w:r w:rsidRPr="00CB09FC">
              <w:rPr>
                <w:spacing w:val="7"/>
              </w:rPr>
              <w:t xml:space="preserve"> </w:t>
            </w:r>
            <w:r w:rsidRPr="00CB09FC">
              <w:t>de</w:t>
            </w:r>
            <w:r w:rsidRPr="00CB09FC">
              <w:rPr>
                <w:spacing w:val="7"/>
              </w:rPr>
              <w:t xml:space="preserve"> </w:t>
            </w:r>
            <w:r w:rsidRPr="00CB09FC">
              <w:t>rapports</w:t>
            </w:r>
          </w:p>
          <w:p w14:paraId="1DE0DE6C" w14:textId="77777777" w:rsidR="00B73A30" w:rsidRPr="00CB09FC" w:rsidRDefault="00B73A30" w:rsidP="000B30F8">
            <w:pPr>
              <w:widowControl w:val="0"/>
              <w:autoSpaceDE w:val="0"/>
              <w:adjustRightInd w:val="0"/>
            </w:pPr>
          </w:p>
          <w:p w14:paraId="56C19047" w14:textId="77777777" w:rsidR="00B73A30" w:rsidRPr="00CB09FC" w:rsidRDefault="00B73A30" w:rsidP="000B30F8">
            <w:pPr>
              <w:widowControl w:val="0"/>
              <w:autoSpaceDE w:val="0"/>
              <w:adjustRightInd w:val="0"/>
            </w:pPr>
          </w:p>
          <w:p w14:paraId="5AC8D2BA" w14:textId="77777777" w:rsidR="00B73A30" w:rsidRPr="00CB09FC" w:rsidRDefault="00B73A30" w:rsidP="000B30F8">
            <w:pPr>
              <w:widowControl w:val="0"/>
              <w:autoSpaceDE w:val="0"/>
              <w:adjustRightInd w:val="0"/>
              <w:ind w:left="119" w:right="-20"/>
            </w:pPr>
            <w:r w:rsidRPr="00CB09FC">
              <w:t>Matériel</w:t>
            </w:r>
            <w:r w:rsidRPr="00CB09FC">
              <w:rPr>
                <w:spacing w:val="7"/>
              </w:rPr>
              <w:t xml:space="preserve"> </w:t>
            </w:r>
            <w:r w:rsidRPr="00CB09FC">
              <w:t>:</w:t>
            </w:r>
            <w:r w:rsidRPr="00CB09FC">
              <w:rPr>
                <w:spacing w:val="7"/>
              </w:rPr>
              <w:t xml:space="preserve"> </w:t>
            </w:r>
            <w:r w:rsidRPr="00CB09FC">
              <w:t>véhicules,</w:t>
            </w:r>
            <w:r w:rsidRPr="00CB09FC">
              <w:rPr>
                <w:spacing w:val="7"/>
              </w:rPr>
              <w:t xml:space="preserve"> </w:t>
            </w:r>
            <w:r w:rsidRPr="00CB09FC">
              <w:t>ordinateurs,</w:t>
            </w:r>
            <w:r w:rsidRPr="00CB09FC">
              <w:rPr>
                <w:spacing w:val="7"/>
              </w:rPr>
              <w:t xml:space="preserve"> </w:t>
            </w:r>
            <w:r w:rsidRPr="00CB09FC">
              <w:t>etc.</w:t>
            </w:r>
          </w:p>
          <w:p w14:paraId="654908BA" w14:textId="77777777" w:rsidR="00B73A30" w:rsidRPr="00CB09FC" w:rsidRDefault="00B73A30" w:rsidP="000B30F8">
            <w:pPr>
              <w:widowControl w:val="0"/>
              <w:autoSpaceDE w:val="0"/>
              <w:adjustRightInd w:val="0"/>
            </w:pPr>
          </w:p>
          <w:p w14:paraId="3DE0BBA2" w14:textId="77777777" w:rsidR="00B73A30" w:rsidRPr="00CB09FC" w:rsidRDefault="00B73A30" w:rsidP="000B30F8">
            <w:pPr>
              <w:widowControl w:val="0"/>
              <w:autoSpaceDE w:val="0"/>
              <w:adjustRightInd w:val="0"/>
            </w:pPr>
          </w:p>
          <w:p w14:paraId="718B1D8D" w14:textId="77777777" w:rsidR="00B73A30" w:rsidRPr="00CB09FC" w:rsidRDefault="00B73A30" w:rsidP="000B30F8">
            <w:pPr>
              <w:widowControl w:val="0"/>
              <w:autoSpaceDE w:val="0"/>
              <w:adjustRightInd w:val="0"/>
              <w:ind w:left="119" w:right="-20"/>
            </w:pPr>
            <w:r w:rsidRPr="00CB09FC">
              <w:t>Logiciels</w:t>
            </w:r>
          </w:p>
          <w:p w14:paraId="00F9930D" w14:textId="77777777" w:rsidR="00B73A30" w:rsidRPr="00CB09FC" w:rsidRDefault="00B73A30" w:rsidP="000B30F8">
            <w:pPr>
              <w:widowControl w:val="0"/>
              <w:autoSpaceDE w:val="0"/>
              <w:adjustRightInd w:val="0"/>
            </w:pPr>
          </w:p>
          <w:p w14:paraId="018B11B3" w14:textId="77777777" w:rsidR="00B73A30" w:rsidRPr="00CB09FC" w:rsidRDefault="00B73A30" w:rsidP="000B30F8">
            <w:pPr>
              <w:widowControl w:val="0"/>
              <w:autoSpaceDE w:val="0"/>
              <w:adjustRightInd w:val="0"/>
            </w:pPr>
          </w:p>
          <w:p w14:paraId="4F32A771" w14:textId="77777777" w:rsidR="00B73A30" w:rsidRPr="00CB09FC" w:rsidRDefault="00B73A30" w:rsidP="000B30F8">
            <w:pPr>
              <w:widowControl w:val="0"/>
              <w:autoSpaceDE w:val="0"/>
              <w:adjustRightInd w:val="0"/>
              <w:ind w:left="119" w:right="-20"/>
            </w:pPr>
            <w:r w:rsidRPr="00CB09FC">
              <w:rPr>
                <w:b/>
                <w:bCs/>
              </w:rPr>
              <w:t>Total</w:t>
            </w:r>
            <w:r w:rsidRPr="00CB09FC">
              <w:rPr>
                <w:b/>
                <w:bCs/>
                <w:spacing w:val="7"/>
              </w:rPr>
              <w:t xml:space="preserve"> </w:t>
            </w:r>
            <w:r w:rsidRPr="00CB09FC">
              <w:rPr>
                <w:b/>
                <w:bCs/>
              </w:rPr>
              <w:t>général</w:t>
            </w:r>
          </w:p>
        </w:tc>
        <w:tc>
          <w:tcPr>
            <w:tcW w:w="1160" w:type="dxa"/>
            <w:tcBorders>
              <w:top w:val="single" w:sz="4" w:space="0" w:color="221F1F"/>
              <w:left w:val="single" w:sz="4" w:space="0" w:color="221F1F"/>
              <w:bottom w:val="single" w:sz="4" w:space="0" w:color="221F1F"/>
              <w:right w:val="single" w:sz="4" w:space="0" w:color="221F1F"/>
            </w:tcBorders>
            <w:vAlign w:val="center"/>
          </w:tcPr>
          <w:p w14:paraId="654E6DDB" w14:textId="77777777" w:rsidR="00B73A30" w:rsidRPr="00CB09FC" w:rsidRDefault="00B73A30" w:rsidP="000B30F8">
            <w:pPr>
              <w:widowControl w:val="0"/>
              <w:autoSpaceDE w:val="0"/>
              <w:adjustRightInd w:val="0"/>
            </w:pPr>
          </w:p>
        </w:tc>
        <w:tc>
          <w:tcPr>
            <w:tcW w:w="1580" w:type="dxa"/>
            <w:tcBorders>
              <w:top w:val="single" w:sz="4" w:space="0" w:color="221F1F"/>
              <w:left w:val="single" w:sz="4" w:space="0" w:color="221F1F"/>
              <w:bottom w:val="single" w:sz="4" w:space="0" w:color="221F1F"/>
              <w:right w:val="single" w:sz="4" w:space="0" w:color="221F1F"/>
            </w:tcBorders>
            <w:vAlign w:val="center"/>
          </w:tcPr>
          <w:p w14:paraId="0CD946F3" w14:textId="77777777" w:rsidR="00B73A30" w:rsidRPr="00CB09FC" w:rsidRDefault="00B73A30" w:rsidP="000B30F8">
            <w:pPr>
              <w:widowControl w:val="0"/>
              <w:autoSpaceDE w:val="0"/>
              <w:adjustRightInd w:val="0"/>
            </w:pPr>
          </w:p>
        </w:tc>
        <w:tc>
          <w:tcPr>
            <w:tcW w:w="1252" w:type="dxa"/>
            <w:tcBorders>
              <w:top w:val="single" w:sz="4" w:space="0" w:color="221F1F"/>
              <w:left w:val="single" w:sz="4" w:space="0" w:color="221F1F"/>
              <w:bottom w:val="single" w:sz="4" w:space="0" w:color="221F1F"/>
              <w:right w:val="single" w:sz="4" w:space="0" w:color="221F1F"/>
            </w:tcBorders>
            <w:vAlign w:val="center"/>
          </w:tcPr>
          <w:p w14:paraId="06838A55" w14:textId="77777777" w:rsidR="00B73A30" w:rsidRPr="00CB09FC" w:rsidRDefault="00B73A30" w:rsidP="000B30F8">
            <w:pPr>
              <w:widowControl w:val="0"/>
              <w:autoSpaceDE w:val="0"/>
              <w:adjustRightInd w:val="0"/>
            </w:pPr>
          </w:p>
        </w:tc>
        <w:tc>
          <w:tcPr>
            <w:tcW w:w="1130" w:type="dxa"/>
            <w:tcBorders>
              <w:top w:val="single" w:sz="4" w:space="0" w:color="221F1F"/>
              <w:left w:val="single" w:sz="4" w:space="0" w:color="221F1F"/>
              <w:bottom w:val="single" w:sz="4" w:space="0" w:color="221F1F"/>
              <w:right w:val="single" w:sz="4" w:space="0" w:color="221F1F"/>
            </w:tcBorders>
            <w:vAlign w:val="center"/>
          </w:tcPr>
          <w:p w14:paraId="7F5E9F3D" w14:textId="10D7743E" w:rsidR="00B73A30" w:rsidRPr="00CB09FC" w:rsidRDefault="00000000" w:rsidP="000B30F8">
            <w:pPr>
              <w:widowControl w:val="0"/>
              <w:autoSpaceDE w:val="0"/>
              <w:adjustRightInd w:val="0"/>
            </w:pPr>
            <w:r>
              <w:rPr>
                <w:noProof/>
              </w:rPr>
              <w:pict w14:anchorId="721C33BD">
                <v:shape id="Forme libre : forme 3" o:spid="_x0000_s2060" style="position:absolute;margin-left:4.2pt;margin-top:153.85pt;width:49.6pt;height:3.5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4,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" path="m,l1334,e" filled="f" strokecolor="#221f1f" strokeweight=".5pt">
                  <v:path arrowok="t" o:connecttype="custom" o:connectlocs="0,0;629920,0" o:connectangles="0,0"/>
                  <w10:wrap anchorx="page"/>
                </v:shape>
              </w:pict>
            </w:r>
          </w:p>
        </w:tc>
      </w:tr>
    </w:tbl>
    <w:p w14:paraId="3956CAAB" w14:textId="77777777" w:rsidR="00B73A30" w:rsidRPr="00CB09FC" w:rsidRDefault="00B73A30" w:rsidP="001F752F">
      <w:pPr>
        <w:widowControl w:val="0"/>
        <w:autoSpaceDE w:val="0"/>
        <w:adjustRightInd w:val="0"/>
        <w:spacing w:after="60" w:line="360" w:lineRule="auto"/>
      </w:pPr>
    </w:p>
    <w:p w14:paraId="51A9D212" w14:textId="77777777" w:rsidR="007702B4" w:rsidRPr="00CB09FC" w:rsidRDefault="007702B4" w:rsidP="001F752F">
      <w:pPr>
        <w:suppressAutoHyphens w:val="0"/>
        <w:autoSpaceDN/>
        <w:textAlignment w:val="auto"/>
      </w:pPr>
      <w:r w:rsidRPr="00CB09FC">
        <w:br w:type="page"/>
      </w:r>
    </w:p>
    <w:p w14:paraId="7AECCF1B" w14:textId="77777777" w:rsidR="00B73A30" w:rsidRDefault="00B73A30" w:rsidP="00AA64D0">
      <w:pPr>
        <w:pStyle w:val="PropFinancire"/>
      </w:pPr>
      <w:bookmarkStart w:id="245" w:name="_Toc157617899"/>
      <w:r w:rsidRPr="00CB09FC">
        <w:lastRenderedPageBreak/>
        <w:t>Cadre</w:t>
      </w:r>
      <w:r w:rsidRPr="00CB09FC">
        <w:rPr>
          <w:spacing w:val="10"/>
        </w:rPr>
        <w:t xml:space="preserve"> </w:t>
      </w:r>
      <w:r w:rsidRPr="00CB09FC">
        <w:t>du</w:t>
      </w:r>
      <w:r w:rsidRPr="00CB09FC">
        <w:rPr>
          <w:spacing w:val="10"/>
        </w:rPr>
        <w:t xml:space="preserve"> </w:t>
      </w:r>
      <w:r w:rsidRPr="00CB09FC">
        <w:t>bordereau</w:t>
      </w:r>
      <w:r w:rsidRPr="00CB09FC">
        <w:rPr>
          <w:spacing w:val="10"/>
        </w:rPr>
        <w:t xml:space="preserve"> </w:t>
      </w:r>
      <w:r w:rsidRPr="00CB09FC">
        <w:t>des</w:t>
      </w:r>
      <w:r w:rsidRPr="00CB09FC">
        <w:rPr>
          <w:spacing w:val="10"/>
        </w:rPr>
        <w:t xml:space="preserve"> </w:t>
      </w:r>
      <w:r w:rsidRPr="00CB09FC">
        <w:t>prix</w:t>
      </w:r>
      <w:r w:rsidRPr="00CB09FC">
        <w:rPr>
          <w:spacing w:val="10"/>
        </w:rPr>
        <w:t xml:space="preserve"> </w:t>
      </w:r>
      <w:r w:rsidRPr="00CB09FC">
        <w:t>unitaires</w:t>
      </w:r>
      <w:bookmarkEnd w:id="245"/>
    </w:p>
    <w:p w14:paraId="56129227" w14:textId="77777777" w:rsidR="00424AE6" w:rsidRDefault="00424AE6" w:rsidP="00424AE6">
      <w:pPr>
        <w:pStyle w:val="PropFinancire"/>
        <w:numPr>
          <w:ilvl w:val="0"/>
          <w:numId w:val="0"/>
        </w:numPr>
        <w:ind w:left="720" w:hanging="360"/>
      </w:pPr>
    </w:p>
    <w:tbl>
      <w:tblPr>
        <w:tblpPr w:leftFromText="141" w:rightFromText="141" w:bottomFromText="160" w:vertAnchor="text" w:horzAnchor="margin" w:tblpY="367"/>
        <w:tblW w:w="52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5566"/>
        <w:gridCol w:w="1096"/>
        <w:gridCol w:w="1133"/>
        <w:gridCol w:w="1473"/>
      </w:tblGrid>
      <w:tr w:rsidR="00424AE6" w:rsidRPr="00EE5CEB" w14:paraId="4C2A185D" w14:textId="77777777" w:rsidTr="00EE5CEB">
        <w:trPr>
          <w:trHeight w:val="169"/>
        </w:trPr>
        <w:tc>
          <w:tcPr>
            <w:tcW w:w="452" w:type="pct"/>
            <w:tcBorders>
              <w:top w:val="single" w:sz="4" w:space="0" w:color="auto"/>
              <w:left w:val="single" w:sz="4" w:space="0" w:color="auto"/>
              <w:bottom w:val="single" w:sz="4" w:space="0" w:color="auto"/>
              <w:right w:val="single" w:sz="2" w:space="0" w:color="auto"/>
            </w:tcBorders>
            <w:vAlign w:val="center"/>
            <w:hideMark/>
          </w:tcPr>
          <w:p w14:paraId="457E937E" w14:textId="77777777" w:rsidR="00424AE6" w:rsidRPr="00EE5CEB" w:rsidRDefault="00424AE6" w:rsidP="00EE5CEB">
            <w:pPr>
              <w:jc w:val="center"/>
              <w:rPr>
                <w:b/>
                <w:bCs/>
                <w:lang w:val="fr-CM"/>
              </w:rPr>
            </w:pPr>
            <w:r w:rsidRPr="00EE5CEB">
              <w:rPr>
                <w:b/>
                <w:bCs/>
                <w:lang w:val="fr-CM"/>
              </w:rPr>
              <w:t>N°</w:t>
            </w:r>
          </w:p>
        </w:tc>
        <w:tc>
          <w:tcPr>
            <w:tcW w:w="2731" w:type="pct"/>
            <w:tcBorders>
              <w:top w:val="single" w:sz="4" w:space="0" w:color="auto"/>
              <w:left w:val="single" w:sz="2" w:space="0" w:color="auto"/>
              <w:bottom w:val="single" w:sz="4" w:space="0" w:color="auto"/>
              <w:right w:val="single" w:sz="4" w:space="0" w:color="auto"/>
            </w:tcBorders>
            <w:vAlign w:val="center"/>
          </w:tcPr>
          <w:p w14:paraId="23ED1008" w14:textId="77777777" w:rsidR="00424AE6" w:rsidRPr="00EE5CEB" w:rsidRDefault="00424AE6" w:rsidP="00EE5CEB">
            <w:pPr>
              <w:jc w:val="center"/>
              <w:rPr>
                <w:b/>
                <w:bCs/>
                <w:lang w:val="fr-CM"/>
              </w:rPr>
            </w:pPr>
            <w:r w:rsidRPr="00EE5CEB">
              <w:rPr>
                <w:b/>
                <w:bCs/>
                <w:lang w:val="fr-CM"/>
              </w:rPr>
              <w:t>Désignation</w:t>
            </w:r>
          </w:p>
        </w:tc>
        <w:tc>
          <w:tcPr>
            <w:tcW w:w="538" w:type="pct"/>
            <w:tcBorders>
              <w:top w:val="single" w:sz="4" w:space="0" w:color="auto"/>
              <w:left w:val="single" w:sz="4" w:space="0" w:color="auto"/>
              <w:bottom w:val="single" w:sz="4" w:space="0" w:color="auto"/>
              <w:right w:val="single" w:sz="4" w:space="0" w:color="auto"/>
            </w:tcBorders>
            <w:vAlign w:val="center"/>
            <w:hideMark/>
          </w:tcPr>
          <w:p w14:paraId="588CD2C7" w14:textId="77777777" w:rsidR="00424AE6" w:rsidRPr="00EE5CEB" w:rsidRDefault="00424AE6" w:rsidP="00EE5CEB">
            <w:pPr>
              <w:jc w:val="center"/>
              <w:rPr>
                <w:b/>
                <w:lang w:val="fr-CM"/>
              </w:rPr>
            </w:pPr>
            <w:r w:rsidRPr="00EE5CEB">
              <w:rPr>
                <w:b/>
                <w:lang w:val="fr-CM"/>
              </w:rPr>
              <w:t>U</w:t>
            </w:r>
          </w:p>
        </w:tc>
        <w:tc>
          <w:tcPr>
            <w:tcW w:w="556" w:type="pct"/>
            <w:tcBorders>
              <w:top w:val="single" w:sz="4" w:space="0" w:color="auto"/>
              <w:left w:val="single" w:sz="4" w:space="0" w:color="auto"/>
              <w:bottom w:val="single" w:sz="4" w:space="0" w:color="auto"/>
              <w:right w:val="single" w:sz="4" w:space="0" w:color="auto"/>
            </w:tcBorders>
            <w:vAlign w:val="center"/>
            <w:hideMark/>
          </w:tcPr>
          <w:p w14:paraId="2D7F0E43" w14:textId="77777777" w:rsidR="00424AE6" w:rsidRPr="00EE5CEB" w:rsidRDefault="00424AE6" w:rsidP="00EE5CEB">
            <w:pPr>
              <w:jc w:val="center"/>
              <w:rPr>
                <w:b/>
                <w:lang w:val="fr-CM"/>
              </w:rPr>
            </w:pPr>
            <w:r w:rsidRPr="00EE5CEB">
              <w:rPr>
                <w:b/>
                <w:lang w:val="fr-CM"/>
              </w:rPr>
              <w:t>PU en chiffre</w:t>
            </w:r>
          </w:p>
        </w:tc>
        <w:tc>
          <w:tcPr>
            <w:tcW w:w="723" w:type="pct"/>
            <w:tcBorders>
              <w:top w:val="single" w:sz="4" w:space="0" w:color="auto"/>
              <w:left w:val="single" w:sz="4" w:space="0" w:color="auto"/>
              <w:bottom w:val="single" w:sz="4" w:space="0" w:color="auto"/>
              <w:right w:val="single" w:sz="4" w:space="0" w:color="auto"/>
            </w:tcBorders>
            <w:vAlign w:val="center"/>
            <w:hideMark/>
          </w:tcPr>
          <w:p w14:paraId="7E52DE61" w14:textId="77777777" w:rsidR="00424AE6" w:rsidRPr="00EE5CEB" w:rsidRDefault="00424AE6" w:rsidP="00EE5CEB">
            <w:pPr>
              <w:jc w:val="center"/>
              <w:rPr>
                <w:b/>
                <w:lang w:val="fr-CM"/>
              </w:rPr>
            </w:pPr>
            <w:r w:rsidRPr="00EE5CEB">
              <w:rPr>
                <w:b/>
                <w:lang w:val="fr-CM"/>
              </w:rPr>
              <w:t>PU en lettre</w:t>
            </w:r>
          </w:p>
        </w:tc>
      </w:tr>
      <w:tr w:rsidR="00424AE6" w:rsidRPr="00EE5CEB" w14:paraId="152E25AF" w14:textId="77777777" w:rsidTr="00EE5CEB">
        <w:trPr>
          <w:trHeight w:val="3609"/>
        </w:trPr>
        <w:tc>
          <w:tcPr>
            <w:tcW w:w="452" w:type="pct"/>
            <w:tcBorders>
              <w:top w:val="single" w:sz="4" w:space="0" w:color="auto"/>
              <w:left w:val="single" w:sz="4" w:space="0" w:color="auto"/>
              <w:bottom w:val="single" w:sz="4" w:space="0" w:color="auto"/>
              <w:right w:val="single" w:sz="2" w:space="0" w:color="auto"/>
            </w:tcBorders>
            <w:vAlign w:val="center"/>
            <w:hideMark/>
          </w:tcPr>
          <w:p w14:paraId="05F57BA2" w14:textId="77777777" w:rsidR="00424AE6" w:rsidRPr="00EE5CEB" w:rsidRDefault="00424AE6" w:rsidP="00EE5CEB">
            <w:pPr>
              <w:jc w:val="center"/>
              <w:rPr>
                <w:b/>
                <w:bCs/>
                <w:lang w:val="fr-CM"/>
              </w:rPr>
            </w:pPr>
            <w:r w:rsidRPr="00EE5CEB">
              <w:rPr>
                <w:b/>
                <w:bCs/>
                <w:lang w:val="fr-CM"/>
              </w:rPr>
              <w:t>A-1</w:t>
            </w:r>
          </w:p>
        </w:tc>
        <w:tc>
          <w:tcPr>
            <w:tcW w:w="2731" w:type="pct"/>
            <w:tcBorders>
              <w:top w:val="single" w:sz="4" w:space="0" w:color="auto"/>
              <w:left w:val="single" w:sz="2" w:space="0" w:color="auto"/>
              <w:bottom w:val="single" w:sz="4" w:space="0" w:color="auto"/>
              <w:right w:val="single" w:sz="4" w:space="0" w:color="auto"/>
            </w:tcBorders>
            <w:vAlign w:val="center"/>
            <w:hideMark/>
          </w:tcPr>
          <w:p w14:paraId="3594B325" w14:textId="445E2EA1" w:rsidR="00424AE6" w:rsidRPr="00EE5CEB" w:rsidRDefault="00424AE6" w:rsidP="00EE5CEB">
            <w:pPr>
              <w:jc w:val="center"/>
              <w:rPr>
                <w:b/>
                <w:lang w:val="fr-CM"/>
              </w:rPr>
            </w:pPr>
            <w:r w:rsidRPr="00EE5CEB">
              <w:rPr>
                <w:b/>
                <w:bCs/>
                <w:lang w:val="fr-CM"/>
              </w:rPr>
              <w:t>Chef de Mission</w:t>
            </w:r>
            <w:r w:rsidRPr="00EE5CEB">
              <w:rPr>
                <w:b/>
                <w:lang w:val="fr-CM"/>
              </w:rPr>
              <w:t> : Expert en prévention et sécurités routières</w:t>
            </w:r>
          </w:p>
          <w:p w14:paraId="24A95C3F" w14:textId="42C3195B" w:rsidR="00424AE6" w:rsidRPr="00EE5CEB" w:rsidRDefault="00424AE6" w:rsidP="00EE5CEB">
            <w:pPr>
              <w:jc w:val="center"/>
              <w:rPr>
                <w:lang w:val="fr-CM"/>
              </w:rPr>
            </w:pPr>
            <w:r w:rsidRPr="00EE5CEB">
              <w:rPr>
                <w:lang w:val="fr-CM"/>
              </w:rPr>
              <w:t>Ce prix couvre au mois de prestations la totalité des frais relatifs a I' activité du Chef de Mission, à savoir: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règlementation concernant la gestion du personnel, Ce prix rémunère au temps de présence effectif.</w:t>
            </w:r>
          </w:p>
          <w:p w14:paraId="1044B382" w14:textId="77777777" w:rsidR="00424AE6" w:rsidRPr="00EE5CEB" w:rsidRDefault="00424AE6" w:rsidP="00EE5CEB">
            <w:pPr>
              <w:jc w:val="center"/>
              <w:rPr>
                <w:lang w:val="fr-CM"/>
              </w:rPr>
            </w:pPr>
            <w:r w:rsidRPr="00EE5CEB">
              <w:rPr>
                <w:lang w:val="fr-CM"/>
              </w:rPr>
              <w:t>Le mois à ……………………………………………</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hideMark/>
          </w:tcPr>
          <w:p w14:paraId="36A734CE" w14:textId="77777777" w:rsidR="00424AE6" w:rsidRPr="00EE5CEB" w:rsidRDefault="00424AE6" w:rsidP="00EE5CEB">
            <w:pPr>
              <w:jc w:val="center"/>
              <w:rPr>
                <w:lang w:val="fr-CM"/>
              </w:rPr>
            </w:pPr>
            <w:r w:rsidRPr="00EE5CEB">
              <w:rPr>
                <w:lang w:val="fr-CM"/>
              </w:rPr>
              <w:t>H/mois</w:t>
            </w:r>
          </w:p>
        </w:tc>
        <w:tc>
          <w:tcPr>
            <w:tcW w:w="556" w:type="pct"/>
            <w:tcBorders>
              <w:top w:val="single" w:sz="4" w:space="0" w:color="auto"/>
              <w:left w:val="single" w:sz="4" w:space="0" w:color="auto"/>
              <w:bottom w:val="single" w:sz="4" w:space="0" w:color="auto"/>
              <w:right w:val="single" w:sz="4" w:space="0" w:color="auto"/>
            </w:tcBorders>
            <w:vAlign w:val="center"/>
          </w:tcPr>
          <w:p w14:paraId="47A18D9D" w14:textId="77777777" w:rsidR="00424AE6" w:rsidRPr="00EE5CEB" w:rsidRDefault="00424AE6"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1BC2A484" w14:textId="77777777" w:rsidR="00424AE6" w:rsidRPr="00EE5CEB" w:rsidRDefault="00424AE6" w:rsidP="00EE5CEB">
            <w:pPr>
              <w:jc w:val="center"/>
              <w:rPr>
                <w:lang w:val="fr-CM"/>
              </w:rPr>
            </w:pPr>
          </w:p>
        </w:tc>
      </w:tr>
      <w:tr w:rsidR="00424AE6" w:rsidRPr="00EE5CEB" w14:paraId="100BE290"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hideMark/>
          </w:tcPr>
          <w:p w14:paraId="26687A3A" w14:textId="77777777" w:rsidR="00424AE6" w:rsidRPr="00EE5CEB" w:rsidRDefault="00424AE6" w:rsidP="00EE5CEB">
            <w:pPr>
              <w:jc w:val="center"/>
              <w:rPr>
                <w:b/>
                <w:bCs/>
                <w:lang w:val="fr-CM"/>
              </w:rPr>
            </w:pPr>
            <w:r w:rsidRPr="00EE5CEB">
              <w:rPr>
                <w:b/>
                <w:bCs/>
                <w:lang w:val="fr-CM"/>
              </w:rPr>
              <w:t>A.2</w:t>
            </w:r>
          </w:p>
        </w:tc>
        <w:tc>
          <w:tcPr>
            <w:tcW w:w="2731" w:type="pct"/>
            <w:tcBorders>
              <w:top w:val="single" w:sz="4" w:space="0" w:color="auto"/>
              <w:left w:val="single" w:sz="4" w:space="0" w:color="auto"/>
              <w:bottom w:val="single" w:sz="4" w:space="0" w:color="auto"/>
              <w:right w:val="single" w:sz="4" w:space="0" w:color="auto"/>
            </w:tcBorders>
            <w:vAlign w:val="center"/>
          </w:tcPr>
          <w:p w14:paraId="1125B9C5" w14:textId="51B0816A" w:rsidR="00424AE6" w:rsidRPr="00EE5CEB" w:rsidRDefault="00424AE6" w:rsidP="00EE5CEB">
            <w:pPr>
              <w:jc w:val="center"/>
              <w:rPr>
                <w:lang w:val="fr-CM"/>
              </w:rPr>
            </w:pPr>
            <w:r w:rsidRPr="00EE5CEB">
              <w:rPr>
                <w:b/>
                <w:bCs/>
                <w:lang w:val="fr-CM"/>
              </w:rPr>
              <w:t>Membre N°2 : Expert en communication sociale</w:t>
            </w:r>
            <w:r w:rsidRPr="00EE5CEB">
              <w:rPr>
                <w:lang w:val="fr-CM"/>
              </w:rPr>
              <w:t>:</w:t>
            </w:r>
          </w:p>
          <w:p w14:paraId="6F5484F8" w14:textId="77777777" w:rsidR="00424AE6" w:rsidRPr="00EE5CEB" w:rsidRDefault="00424AE6" w:rsidP="00EE5CEB">
            <w:pPr>
              <w:jc w:val="center"/>
              <w:rPr>
                <w:lang w:val="fr-CM"/>
              </w:rPr>
            </w:pPr>
            <w:r w:rsidRPr="00EE5CEB">
              <w:rPr>
                <w:lang w:val="fr-CM"/>
              </w:rPr>
              <w:t>Ce prix rémunère au mois les honoraires relatifs à la mise à disposition d'un expert en communication sociale.  Il s'applique au temps réel de l'exécution des prestations ;  Ce prix rémunère au temps de présence effectif.</w:t>
            </w:r>
          </w:p>
          <w:p w14:paraId="187E0619" w14:textId="77777777" w:rsidR="00424AE6" w:rsidRPr="00EE5CEB" w:rsidRDefault="00424AE6" w:rsidP="00EE5CEB">
            <w:pPr>
              <w:jc w:val="center"/>
              <w:rPr>
                <w:lang w:val="fr-CM"/>
              </w:rPr>
            </w:pPr>
            <w:r w:rsidRPr="00EE5CEB">
              <w:rPr>
                <w:lang w:val="fr-CM"/>
              </w:rPr>
              <w:t>Le mois à ……………………………………………</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35BCA50E" w14:textId="77777777" w:rsidR="00424AE6" w:rsidRPr="00EE5CEB" w:rsidRDefault="00424AE6" w:rsidP="00EE5CEB">
            <w:pPr>
              <w:jc w:val="center"/>
              <w:rPr>
                <w:lang w:val="fr-CM"/>
              </w:rPr>
            </w:pPr>
            <w:r w:rsidRPr="00EE5CEB">
              <w:rPr>
                <w:lang w:val="fr-CM"/>
              </w:rPr>
              <w:t>H/mois</w:t>
            </w:r>
          </w:p>
        </w:tc>
        <w:tc>
          <w:tcPr>
            <w:tcW w:w="556" w:type="pct"/>
            <w:tcBorders>
              <w:top w:val="single" w:sz="4" w:space="0" w:color="auto"/>
              <w:left w:val="single" w:sz="4" w:space="0" w:color="auto"/>
              <w:bottom w:val="single" w:sz="4" w:space="0" w:color="auto"/>
              <w:right w:val="single" w:sz="4" w:space="0" w:color="auto"/>
            </w:tcBorders>
            <w:vAlign w:val="center"/>
          </w:tcPr>
          <w:p w14:paraId="2114D7DD" w14:textId="77777777" w:rsidR="00424AE6" w:rsidRPr="00EE5CEB" w:rsidRDefault="00424AE6"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37AA0197" w14:textId="77777777" w:rsidR="00424AE6" w:rsidRPr="00EE5CEB" w:rsidRDefault="00424AE6" w:rsidP="00EE5CEB">
            <w:pPr>
              <w:jc w:val="center"/>
              <w:rPr>
                <w:lang w:val="fr-CM"/>
              </w:rPr>
            </w:pPr>
          </w:p>
        </w:tc>
      </w:tr>
      <w:tr w:rsidR="00424AE6" w:rsidRPr="00EE5CEB" w14:paraId="5AFBC421"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hideMark/>
          </w:tcPr>
          <w:p w14:paraId="32FF6696" w14:textId="77777777" w:rsidR="00424AE6" w:rsidRPr="00EE5CEB" w:rsidRDefault="00424AE6" w:rsidP="00EE5CEB">
            <w:pPr>
              <w:jc w:val="center"/>
              <w:rPr>
                <w:b/>
                <w:bCs/>
                <w:lang w:val="fr-CM"/>
              </w:rPr>
            </w:pPr>
            <w:r w:rsidRPr="00EE5CEB">
              <w:rPr>
                <w:b/>
                <w:bCs/>
                <w:lang w:val="fr-CM"/>
              </w:rPr>
              <w:t>A-3</w:t>
            </w:r>
          </w:p>
        </w:tc>
        <w:tc>
          <w:tcPr>
            <w:tcW w:w="2731" w:type="pct"/>
            <w:tcBorders>
              <w:top w:val="single" w:sz="4" w:space="0" w:color="auto"/>
              <w:left w:val="single" w:sz="4" w:space="0" w:color="auto"/>
              <w:bottom w:val="single" w:sz="4" w:space="0" w:color="auto"/>
              <w:right w:val="single" w:sz="4" w:space="0" w:color="auto"/>
            </w:tcBorders>
            <w:vAlign w:val="center"/>
          </w:tcPr>
          <w:p w14:paraId="0B0F4BC8" w14:textId="77777777" w:rsidR="00424AE6" w:rsidRPr="00EE5CEB" w:rsidRDefault="00424AE6" w:rsidP="00EE5CEB">
            <w:pPr>
              <w:jc w:val="center"/>
              <w:rPr>
                <w:rFonts w:eastAsia="Calibri"/>
                <w:lang w:val="fr-CM"/>
              </w:rPr>
            </w:pPr>
            <w:r w:rsidRPr="00EE5CEB">
              <w:rPr>
                <w:b/>
                <w:bCs/>
                <w:lang w:val="fr-CM"/>
              </w:rPr>
              <w:t>Membre N°3 : Expert</w:t>
            </w:r>
            <w:r w:rsidRPr="00EE5CEB">
              <w:rPr>
                <w:rFonts w:eastAsia="Calibri"/>
                <w:b/>
                <w:lang w:val="fr-CM"/>
              </w:rPr>
              <w:t xml:space="preserve"> en formation à la conduite automobile</w:t>
            </w:r>
          </w:p>
          <w:p w14:paraId="64DAEF7A" w14:textId="7B6192AD" w:rsidR="00424AE6" w:rsidRPr="00EE5CEB" w:rsidRDefault="00424AE6" w:rsidP="00EE5CEB">
            <w:pPr>
              <w:jc w:val="center"/>
              <w:rPr>
                <w:lang w:val="fr-CM"/>
              </w:rPr>
            </w:pPr>
            <w:r w:rsidRPr="00EE5CEB">
              <w:rPr>
                <w:lang w:val="fr-CM"/>
              </w:rPr>
              <w:t>Ce prix rémunère au mois les honoraires relatifs à la mise à disposition des experts - assistants. Il s'applique à une partie du temps réel de l'exécution des prestations ;  Ce prix rémunère au temps de présence effectif.</w:t>
            </w:r>
          </w:p>
          <w:p w14:paraId="3E220186" w14:textId="77777777" w:rsidR="00424AE6" w:rsidRPr="00EE5CEB" w:rsidRDefault="00424AE6" w:rsidP="00EE5CEB">
            <w:pPr>
              <w:jc w:val="center"/>
              <w:rPr>
                <w:lang w:val="fr-CM"/>
              </w:rPr>
            </w:pPr>
            <w:r w:rsidRPr="00EE5CEB">
              <w:rPr>
                <w:lang w:val="fr-CM"/>
              </w:rPr>
              <w:t>Le mois à ……………………………………………</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39A1423A" w14:textId="77777777" w:rsidR="00424AE6" w:rsidRPr="00EE5CEB" w:rsidRDefault="00424AE6" w:rsidP="00EE5CEB">
            <w:pPr>
              <w:jc w:val="center"/>
              <w:rPr>
                <w:lang w:val="fr-CM"/>
              </w:rPr>
            </w:pPr>
            <w:r w:rsidRPr="00EE5CEB">
              <w:rPr>
                <w:lang w:val="fr-CM"/>
              </w:rPr>
              <w:t>H/mois</w:t>
            </w:r>
          </w:p>
        </w:tc>
        <w:tc>
          <w:tcPr>
            <w:tcW w:w="556" w:type="pct"/>
            <w:tcBorders>
              <w:top w:val="single" w:sz="4" w:space="0" w:color="auto"/>
              <w:left w:val="single" w:sz="4" w:space="0" w:color="auto"/>
              <w:bottom w:val="single" w:sz="4" w:space="0" w:color="auto"/>
              <w:right w:val="single" w:sz="4" w:space="0" w:color="auto"/>
            </w:tcBorders>
            <w:vAlign w:val="center"/>
          </w:tcPr>
          <w:p w14:paraId="7A768F05" w14:textId="77777777" w:rsidR="00424AE6" w:rsidRPr="00EE5CEB" w:rsidRDefault="00424AE6"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3159BEDC" w14:textId="77777777" w:rsidR="00424AE6" w:rsidRPr="00EE5CEB" w:rsidRDefault="00424AE6" w:rsidP="00EE5CEB">
            <w:pPr>
              <w:jc w:val="center"/>
              <w:rPr>
                <w:lang w:val="fr-CM"/>
              </w:rPr>
            </w:pPr>
          </w:p>
        </w:tc>
      </w:tr>
      <w:tr w:rsidR="00424AE6" w:rsidRPr="00EE5CEB" w14:paraId="587E1F3B"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hideMark/>
          </w:tcPr>
          <w:p w14:paraId="07A00766" w14:textId="77777777" w:rsidR="00424AE6" w:rsidRPr="00EE5CEB" w:rsidRDefault="00424AE6" w:rsidP="00EE5CEB">
            <w:pPr>
              <w:jc w:val="center"/>
              <w:rPr>
                <w:b/>
                <w:bCs/>
                <w:lang w:val="fr-CM"/>
              </w:rPr>
            </w:pPr>
            <w:r w:rsidRPr="00EE5CEB">
              <w:rPr>
                <w:b/>
                <w:bCs/>
                <w:lang w:val="fr-CM"/>
              </w:rPr>
              <w:t>A-4</w:t>
            </w:r>
          </w:p>
        </w:tc>
        <w:tc>
          <w:tcPr>
            <w:tcW w:w="2731" w:type="pct"/>
            <w:tcBorders>
              <w:top w:val="single" w:sz="4" w:space="0" w:color="auto"/>
              <w:left w:val="single" w:sz="4" w:space="0" w:color="auto"/>
              <w:bottom w:val="single" w:sz="4" w:space="0" w:color="auto"/>
              <w:right w:val="single" w:sz="4" w:space="0" w:color="auto"/>
            </w:tcBorders>
            <w:vAlign w:val="center"/>
          </w:tcPr>
          <w:p w14:paraId="21488CA1" w14:textId="77777777" w:rsidR="00424AE6" w:rsidRPr="00EE5CEB" w:rsidRDefault="00424AE6" w:rsidP="00EE5CEB">
            <w:pPr>
              <w:jc w:val="center"/>
            </w:pPr>
            <w:r w:rsidRPr="00EE5CEB">
              <w:rPr>
                <w:b/>
                <w:bCs/>
              </w:rPr>
              <w:t>Assistant (03)</w:t>
            </w:r>
            <w:r w:rsidRPr="00EE5CEB">
              <w:t xml:space="preserve"> :</w:t>
            </w:r>
          </w:p>
          <w:p w14:paraId="7747B548" w14:textId="6944E883" w:rsidR="00424AE6" w:rsidRPr="00EE5CEB" w:rsidRDefault="00424AE6" w:rsidP="00EE5CEB">
            <w:pPr>
              <w:jc w:val="center"/>
            </w:pPr>
            <w:r w:rsidRPr="00EE5CEB">
              <w:t>Ce prix rémunère au mois les honoraires relatifs à la mise à disposition des experts - assistants. Il s'applique à une partie du temps réel de l'exécution des prestations ;  ce prix rémunère au temps de présence effectif.</w:t>
            </w:r>
          </w:p>
          <w:p w14:paraId="15027F39" w14:textId="77777777" w:rsidR="00424AE6" w:rsidRPr="00EE5CEB" w:rsidRDefault="00424AE6" w:rsidP="00EE5CEB">
            <w:pPr>
              <w:jc w:val="center"/>
              <w:rPr>
                <w:lang w:val="fr-CM"/>
              </w:rPr>
            </w:pPr>
            <w:r w:rsidRPr="00EE5CEB">
              <w:rPr>
                <w:lang w:val="fr-CM"/>
              </w:rPr>
              <w:t>Le mois à ……………………………………………</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1BD76F1F" w14:textId="77777777" w:rsidR="00424AE6" w:rsidRPr="00EE5CEB" w:rsidRDefault="00424AE6" w:rsidP="00EE5CEB">
            <w:pPr>
              <w:jc w:val="center"/>
              <w:rPr>
                <w:lang w:val="fr-CM"/>
              </w:rPr>
            </w:pPr>
          </w:p>
        </w:tc>
        <w:tc>
          <w:tcPr>
            <w:tcW w:w="556" w:type="pct"/>
            <w:tcBorders>
              <w:top w:val="single" w:sz="4" w:space="0" w:color="auto"/>
              <w:left w:val="single" w:sz="4" w:space="0" w:color="auto"/>
              <w:bottom w:val="single" w:sz="4" w:space="0" w:color="auto"/>
              <w:right w:val="single" w:sz="4" w:space="0" w:color="auto"/>
            </w:tcBorders>
            <w:vAlign w:val="center"/>
          </w:tcPr>
          <w:p w14:paraId="32CEC1B1" w14:textId="77777777" w:rsidR="00424AE6" w:rsidRPr="00EE5CEB" w:rsidRDefault="00424AE6"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40E97D71" w14:textId="77777777" w:rsidR="00424AE6" w:rsidRPr="00EE5CEB" w:rsidRDefault="00424AE6" w:rsidP="00EE5CEB">
            <w:pPr>
              <w:jc w:val="center"/>
              <w:rPr>
                <w:lang w:val="fr-CM"/>
              </w:rPr>
            </w:pPr>
          </w:p>
        </w:tc>
      </w:tr>
      <w:tr w:rsidR="00424AE6" w:rsidRPr="00EE5CEB" w14:paraId="51690128"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hideMark/>
          </w:tcPr>
          <w:p w14:paraId="798109B3" w14:textId="77777777" w:rsidR="00424AE6" w:rsidRPr="00EE5CEB" w:rsidRDefault="00424AE6" w:rsidP="00EE5CEB">
            <w:pPr>
              <w:jc w:val="center"/>
              <w:rPr>
                <w:b/>
                <w:bCs/>
                <w:lang w:val="fr-CM"/>
              </w:rPr>
            </w:pPr>
            <w:r w:rsidRPr="00EE5CEB">
              <w:rPr>
                <w:b/>
                <w:bCs/>
                <w:lang w:val="fr-CM"/>
              </w:rPr>
              <w:t>A-5</w:t>
            </w:r>
          </w:p>
        </w:tc>
        <w:tc>
          <w:tcPr>
            <w:tcW w:w="2731" w:type="pct"/>
            <w:tcBorders>
              <w:top w:val="single" w:sz="4" w:space="0" w:color="auto"/>
              <w:left w:val="single" w:sz="4" w:space="0" w:color="auto"/>
              <w:bottom w:val="single" w:sz="4" w:space="0" w:color="auto"/>
              <w:right w:val="single" w:sz="4" w:space="0" w:color="auto"/>
            </w:tcBorders>
            <w:vAlign w:val="center"/>
          </w:tcPr>
          <w:p w14:paraId="665E0E1D" w14:textId="77777777" w:rsidR="00424AE6" w:rsidRPr="00EE5CEB" w:rsidRDefault="00424AE6" w:rsidP="00EE5CEB">
            <w:pPr>
              <w:jc w:val="center"/>
              <w:rPr>
                <w:lang w:val="fr-CM"/>
              </w:rPr>
            </w:pPr>
            <w:r w:rsidRPr="00EE5CEB">
              <w:rPr>
                <w:b/>
                <w:bCs/>
                <w:lang w:val="fr-CM"/>
              </w:rPr>
              <w:t>Personnel d'appui (2 personnes)</w:t>
            </w:r>
            <w:r w:rsidRPr="00EE5CEB">
              <w:rPr>
                <w:lang w:val="fr-CM"/>
              </w:rPr>
              <w:t xml:space="preserve"> :</w:t>
            </w:r>
          </w:p>
          <w:p w14:paraId="41505291" w14:textId="1398D890" w:rsidR="00424AE6" w:rsidRPr="00EE5CEB" w:rsidRDefault="00424AE6" w:rsidP="00EE5CEB">
            <w:pPr>
              <w:jc w:val="center"/>
              <w:rPr>
                <w:lang w:val="fr-CM"/>
              </w:rPr>
            </w:pPr>
            <w:r w:rsidRPr="00EE5CEB">
              <w:rPr>
                <w:lang w:val="fr-CM"/>
              </w:rPr>
              <w:t>Ce prix couvre au mois de prestations et fractionnables au 30ème les frais relatifs au personnel d'appui proposé, une secrétaire et un chauffeur pour véhicule à mobiliser.</w:t>
            </w:r>
          </w:p>
          <w:p w14:paraId="417C4AF5" w14:textId="69B8C029" w:rsidR="00424AE6" w:rsidRPr="00EE5CEB" w:rsidRDefault="00424AE6" w:rsidP="00EE5CEB">
            <w:pPr>
              <w:jc w:val="center"/>
              <w:rPr>
                <w:lang w:val="fr-CM"/>
              </w:rPr>
            </w:pPr>
            <w:r w:rsidRPr="00EE5CEB">
              <w:rPr>
                <w:lang w:val="fr-CM"/>
              </w:rPr>
              <w:t>Le mois à ……………………………………………</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58548161" w14:textId="77777777" w:rsidR="00424AE6" w:rsidRPr="00EE5CEB" w:rsidRDefault="00424AE6" w:rsidP="00EE5CEB">
            <w:pPr>
              <w:jc w:val="center"/>
              <w:rPr>
                <w:lang w:val="fr-CM"/>
              </w:rPr>
            </w:pPr>
          </w:p>
        </w:tc>
        <w:tc>
          <w:tcPr>
            <w:tcW w:w="556" w:type="pct"/>
            <w:tcBorders>
              <w:top w:val="single" w:sz="4" w:space="0" w:color="auto"/>
              <w:left w:val="single" w:sz="4" w:space="0" w:color="auto"/>
              <w:bottom w:val="single" w:sz="4" w:space="0" w:color="auto"/>
              <w:right w:val="single" w:sz="4" w:space="0" w:color="auto"/>
            </w:tcBorders>
            <w:vAlign w:val="center"/>
          </w:tcPr>
          <w:p w14:paraId="3CF4410D" w14:textId="77777777" w:rsidR="00424AE6" w:rsidRPr="00EE5CEB" w:rsidRDefault="00424AE6"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01706F43" w14:textId="77777777" w:rsidR="00424AE6" w:rsidRPr="00EE5CEB" w:rsidRDefault="00424AE6" w:rsidP="00EE5CEB">
            <w:pPr>
              <w:jc w:val="center"/>
              <w:rPr>
                <w:lang w:val="fr-CM"/>
              </w:rPr>
            </w:pPr>
          </w:p>
        </w:tc>
      </w:tr>
      <w:tr w:rsidR="00F678BD" w:rsidRPr="00EE5CEB" w14:paraId="7AEBA48A" w14:textId="77777777" w:rsidTr="00EE5CEB">
        <w:trPr>
          <w:trHeight w:val="56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5CB7F9E" w14:textId="5910EB30" w:rsidR="00F678BD" w:rsidRPr="00EE5CEB" w:rsidRDefault="00F678BD" w:rsidP="00EE5CEB">
            <w:pPr>
              <w:jc w:val="center"/>
              <w:rPr>
                <w:lang w:val="fr-CM"/>
              </w:rPr>
            </w:pPr>
            <w:r w:rsidRPr="00EE5CEB">
              <w:rPr>
                <w:b/>
                <w:bCs/>
                <w:lang w:val="fr-CM"/>
              </w:rPr>
              <w:t>MISE EN ŒUVRE DE LA MISSION D’ENCADREMENT DES OPERATEURS DU SECTEUR DES MOTOS TAXIS</w:t>
            </w:r>
          </w:p>
        </w:tc>
      </w:tr>
      <w:tr w:rsidR="00BB56BF" w:rsidRPr="00EE5CEB" w14:paraId="01A42447"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731F7183" w14:textId="6FB0D968" w:rsidR="00BB56BF" w:rsidRPr="00EE5CEB" w:rsidRDefault="00BB56BF" w:rsidP="00EE5CEB">
            <w:pPr>
              <w:jc w:val="center"/>
              <w:rPr>
                <w:b/>
                <w:bCs/>
                <w:lang w:val="fr-CM"/>
              </w:rPr>
            </w:pPr>
            <w:r w:rsidRPr="00EE5CEB">
              <w:rPr>
                <w:b/>
                <w:bCs/>
                <w:lang w:val="fr-CM"/>
              </w:rPr>
              <w:t>B-1</w:t>
            </w:r>
          </w:p>
        </w:tc>
        <w:tc>
          <w:tcPr>
            <w:tcW w:w="2731" w:type="pct"/>
            <w:tcBorders>
              <w:top w:val="single" w:sz="4" w:space="0" w:color="auto"/>
              <w:left w:val="single" w:sz="4" w:space="0" w:color="auto"/>
              <w:bottom w:val="single" w:sz="4" w:space="0" w:color="auto"/>
              <w:right w:val="single" w:sz="4" w:space="0" w:color="auto"/>
            </w:tcBorders>
            <w:vAlign w:val="center"/>
          </w:tcPr>
          <w:p w14:paraId="59E9CD4F" w14:textId="77777777" w:rsidR="00BB56BF" w:rsidRPr="00EE5CEB" w:rsidRDefault="00BB56BF" w:rsidP="00EE5CEB">
            <w:pPr>
              <w:jc w:val="center"/>
              <w:rPr>
                <w:b/>
                <w:lang w:val="fr-CM"/>
              </w:rPr>
            </w:pPr>
            <w:r w:rsidRPr="00EE5CEB">
              <w:rPr>
                <w:b/>
                <w:lang w:val="fr-CM"/>
              </w:rPr>
              <w:t>Frais de transports nationaux</w:t>
            </w:r>
          </w:p>
          <w:p w14:paraId="79763406" w14:textId="6E9155ED" w:rsidR="00BB56BF" w:rsidRPr="00EE5CEB" w:rsidRDefault="00BB56BF" w:rsidP="00EE5CEB">
            <w:pPr>
              <w:jc w:val="center"/>
              <w:rPr>
                <w:lang w:val="fr-CM"/>
              </w:rPr>
            </w:pPr>
            <w:r w:rsidRPr="00EE5CEB">
              <w:rPr>
                <w:lang w:val="fr-CM"/>
              </w:rPr>
              <w:t xml:space="preserve">Ce prix couvre les frais de transport des experts et du </w:t>
            </w:r>
            <w:r w:rsidRPr="00EE5CEB">
              <w:rPr>
                <w:lang w:val="fr-CM"/>
              </w:rPr>
              <w:lastRenderedPageBreak/>
              <w:t>personnel d’appui lors des voyages Allée et Retour (A/R) pour les missions d’exploration, de formation et sensibilisation, entre la ville siège du Cocontractant et la Capitale Régionale de la Mission.</w:t>
            </w:r>
          </w:p>
          <w:p w14:paraId="1852B025" w14:textId="589A5BB5" w:rsidR="00BB56BF" w:rsidRPr="00EE5CEB" w:rsidRDefault="00BB56BF" w:rsidP="00EE5CEB">
            <w:pPr>
              <w:jc w:val="center"/>
              <w:rPr>
                <w:b/>
                <w:bCs/>
                <w:lang w:val="fr-CM"/>
              </w:rPr>
            </w:pPr>
            <w:r w:rsidRPr="00EE5CEB">
              <w:rPr>
                <w:lang w:val="fr-CM"/>
              </w:rPr>
              <w:t>L’A/R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373C312A" w14:textId="6EBDF511" w:rsidR="00BB56BF" w:rsidRPr="00EE5CEB" w:rsidRDefault="00BB56BF" w:rsidP="00EE5CEB">
            <w:pPr>
              <w:jc w:val="center"/>
              <w:rPr>
                <w:lang w:val="fr-CM"/>
              </w:rPr>
            </w:pPr>
            <w:r w:rsidRPr="00EE5CEB">
              <w:rPr>
                <w:lang w:val="fr-CM"/>
              </w:rPr>
              <w:lastRenderedPageBreak/>
              <w:t>A/R</w:t>
            </w:r>
          </w:p>
        </w:tc>
        <w:tc>
          <w:tcPr>
            <w:tcW w:w="556" w:type="pct"/>
            <w:tcBorders>
              <w:top w:val="single" w:sz="4" w:space="0" w:color="auto"/>
              <w:left w:val="single" w:sz="4" w:space="0" w:color="auto"/>
              <w:bottom w:val="single" w:sz="4" w:space="0" w:color="auto"/>
              <w:right w:val="single" w:sz="4" w:space="0" w:color="auto"/>
            </w:tcBorders>
            <w:vAlign w:val="center"/>
          </w:tcPr>
          <w:p w14:paraId="1B36FB2A" w14:textId="77777777" w:rsidR="00BB56BF" w:rsidRPr="00EE5CEB" w:rsidRDefault="00BB56BF" w:rsidP="00EE5CEB">
            <w:pPr>
              <w:jc w:val="cente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274E4B1B" w14:textId="77777777" w:rsidR="00BB56BF" w:rsidRPr="00EE5CEB" w:rsidRDefault="00BB56BF" w:rsidP="00EE5CEB">
            <w:pPr>
              <w:jc w:val="center"/>
              <w:rPr>
                <w:lang w:val="fr-CM"/>
              </w:rPr>
            </w:pPr>
          </w:p>
        </w:tc>
      </w:tr>
      <w:tr w:rsidR="00BB56BF" w:rsidRPr="00EE5CEB" w14:paraId="0AE67F9B"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tcPr>
          <w:p w14:paraId="507F53A6" w14:textId="7CBCEEC6" w:rsidR="00BB56BF" w:rsidRPr="00EE5CEB" w:rsidRDefault="00BB56BF" w:rsidP="00BB56BF">
            <w:pPr>
              <w:rPr>
                <w:b/>
                <w:bCs/>
                <w:lang w:val="fr-CM"/>
              </w:rPr>
            </w:pPr>
            <w:r w:rsidRPr="00EE5CEB">
              <w:rPr>
                <w:b/>
                <w:bCs/>
                <w:lang w:val="fr-CM"/>
              </w:rPr>
              <w:t xml:space="preserve">B-2 </w:t>
            </w:r>
          </w:p>
        </w:tc>
        <w:tc>
          <w:tcPr>
            <w:tcW w:w="2731" w:type="pct"/>
            <w:tcBorders>
              <w:top w:val="single" w:sz="4" w:space="0" w:color="auto"/>
              <w:left w:val="single" w:sz="4" w:space="0" w:color="auto"/>
              <w:bottom w:val="single" w:sz="4" w:space="0" w:color="auto"/>
              <w:right w:val="single" w:sz="4" w:space="0" w:color="auto"/>
            </w:tcBorders>
            <w:vAlign w:val="center"/>
          </w:tcPr>
          <w:p w14:paraId="086F776E" w14:textId="77777777" w:rsidR="00BB56BF" w:rsidRPr="00EE5CEB" w:rsidRDefault="00BB56BF" w:rsidP="00BB56BF">
            <w:pPr>
              <w:rPr>
                <w:b/>
                <w:lang w:val="fr-CM"/>
              </w:rPr>
            </w:pPr>
            <w:r w:rsidRPr="00EE5CEB">
              <w:rPr>
                <w:b/>
                <w:lang w:val="fr-CM"/>
              </w:rPr>
              <w:t>Frais de mission des experts, trois descentes sur le terrain :</w:t>
            </w:r>
          </w:p>
          <w:p w14:paraId="374559F4" w14:textId="77777777" w:rsidR="00BB56BF" w:rsidRPr="00EE5CEB" w:rsidRDefault="00BB56BF" w:rsidP="00BB56BF">
            <w:pPr>
              <w:rPr>
                <w:lang w:val="fr-CM"/>
              </w:rPr>
            </w:pPr>
            <w:r w:rsidRPr="00EE5CEB">
              <w:rPr>
                <w:lang w:val="fr-CM"/>
              </w:rPr>
              <w:t>Ce prix couvre par activité menée les frais de mission des experts et du personnel d’appui lors des trois descentes d’exploration, de formation et sensibilisation</w:t>
            </w:r>
          </w:p>
          <w:p w14:paraId="3FB8EDA8" w14:textId="7A98B8CF" w:rsidR="00BB56BF" w:rsidRPr="00EE5CEB" w:rsidRDefault="00BB56BF" w:rsidP="00BB56BF">
            <w:pPr>
              <w:rPr>
                <w:b/>
                <w:bCs/>
                <w:lang w:val="fr-CM"/>
              </w:rPr>
            </w:pPr>
            <w:r w:rsidRPr="00EE5CEB">
              <w:rPr>
                <w:lang w:val="fr-CM"/>
              </w:rPr>
              <w:t>la descente  à………………………..</w:t>
            </w:r>
            <w:r w:rsidRPr="00EE5CEB">
              <w:rPr>
                <w:b/>
                <w:lang w:val="fr-CM"/>
              </w:rPr>
              <w:t xml:space="preserve">  francs CFA </w:t>
            </w:r>
          </w:p>
        </w:tc>
        <w:tc>
          <w:tcPr>
            <w:tcW w:w="538" w:type="pct"/>
            <w:tcBorders>
              <w:top w:val="single" w:sz="4" w:space="0" w:color="auto"/>
              <w:left w:val="single" w:sz="4" w:space="0" w:color="auto"/>
              <w:bottom w:val="single" w:sz="4" w:space="0" w:color="auto"/>
              <w:right w:val="single" w:sz="4" w:space="0" w:color="auto"/>
            </w:tcBorders>
            <w:vAlign w:val="center"/>
          </w:tcPr>
          <w:p w14:paraId="34822484" w14:textId="4FF6CEDD" w:rsidR="00BB56BF" w:rsidRPr="00EE5CEB" w:rsidRDefault="00BB56BF" w:rsidP="00BB56BF">
            <w:pPr>
              <w:jc w:val="center"/>
              <w:rPr>
                <w:lang w:val="fr-CM"/>
              </w:rPr>
            </w:pPr>
            <w:r w:rsidRPr="00EE5CEB">
              <w:rPr>
                <w:lang w:val="fr-CM"/>
              </w:rPr>
              <w:t xml:space="preserve">Descente  </w:t>
            </w:r>
          </w:p>
        </w:tc>
        <w:tc>
          <w:tcPr>
            <w:tcW w:w="556" w:type="pct"/>
            <w:tcBorders>
              <w:top w:val="single" w:sz="4" w:space="0" w:color="auto"/>
              <w:left w:val="single" w:sz="4" w:space="0" w:color="auto"/>
              <w:bottom w:val="single" w:sz="4" w:space="0" w:color="auto"/>
              <w:right w:val="single" w:sz="4" w:space="0" w:color="auto"/>
            </w:tcBorders>
            <w:vAlign w:val="center"/>
          </w:tcPr>
          <w:p w14:paraId="7FBFB7A9"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78F5DB2F" w14:textId="77777777" w:rsidR="00BB56BF" w:rsidRPr="00EE5CEB" w:rsidRDefault="00BB56BF" w:rsidP="00BB56BF">
            <w:pPr>
              <w:jc w:val="center"/>
              <w:rPr>
                <w:lang w:val="fr-CM"/>
              </w:rPr>
            </w:pPr>
          </w:p>
        </w:tc>
      </w:tr>
      <w:tr w:rsidR="00BB56BF" w:rsidRPr="00EE5CEB" w14:paraId="0D10934B"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043F05C4" w14:textId="3914242F" w:rsidR="00BB56BF" w:rsidRPr="00EE5CEB" w:rsidRDefault="00BB56BF" w:rsidP="00BB56BF">
            <w:pPr>
              <w:rPr>
                <w:b/>
                <w:bCs/>
                <w:lang w:val="fr-CM"/>
              </w:rPr>
            </w:pPr>
            <w:r w:rsidRPr="00EE5CEB">
              <w:rPr>
                <w:b/>
              </w:rPr>
              <w:t>B.3</w:t>
            </w:r>
          </w:p>
        </w:tc>
        <w:tc>
          <w:tcPr>
            <w:tcW w:w="2731" w:type="pct"/>
            <w:tcBorders>
              <w:top w:val="single" w:sz="4" w:space="0" w:color="auto"/>
              <w:left w:val="single" w:sz="4" w:space="0" w:color="auto"/>
              <w:bottom w:val="single" w:sz="4" w:space="0" w:color="auto"/>
              <w:right w:val="single" w:sz="4" w:space="0" w:color="auto"/>
            </w:tcBorders>
            <w:vAlign w:val="center"/>
          </w:tcPr>
          <w:p w14:paraId="4A6AE341" w14:textId="77777777" w:rsidR="00BB56BF" w:rsidRPr="00EE5CEB" w:rsidRDefault="00BB56BF" w:rsidP="00BB56BF">
            <w:pPr>
              <w:keepNext/>
              <w:keepLines/>
              <w:rPr>
                <w:b/>
                <w:lang w:val="fr-CM"/>
              </w:rPr>
            </w:pPr>
            <w:r w:rsidRPr="00EE5CEB">
              <w:rPr>
                <w:b/>
                <w:color w:val="000000"/>
                <w:lang w:val="fr-CM"/>
              </w:rPr>
              <w:t>Séances de causerie avec les conducteurs de motos-taxis</w:t>
            </w:r>
          </w:p>
          <w:p w14:paraId="019D0ED5" w14:textId="77777777" w:rsidR="00BB56BF" w:rsidRPr="00EE5CEB" w:rsidRDefault="00BB56BF" w:rsidP="00BB56BF">
            <w:pPr>
              <w:keepNext/>
              <w:keepLines/>
              <w:rPr>
                <w:lang w:val="fr-CM"/>
              </w:rPr>
            </w:pPr>
            <w:r w:rsidRPr="00EE5CEB">
              <w:rPr>
                <w:lang w:val="fr-CM"/>
              </w:rPr>
              <w:t xml:space="preserve">Ce prix couvre les dépenses encourues pour l’organisation </w:t>
            </w:r>
            <w:r w:rsidRPr="00EE5CEB">
              <w:rPr>
                <w:color w:val="000000"/>
                <w:lang w:val="fr-CM"/>
              </w:rPr>
              <w:t xml:space="preserve"> Séances de causerie avec les conducteurs de motos-taxis</w:t>
            </w:r>
            <w:r w:rsidRPr="00EE5CEB">
              <w:rPr>
                <w:lang w:val="fr-CM"/>
              </w:rPr>
              <w:t xml:space="preserve"> dans les villes du projet, y compris location de salles, matériel didactique, logistique, médiatisation</w:t>
            </w:r>
          </w:p>
          <w:p w14:paraId="00CCD00D" w14:textId="014EA92C" w:rsidR="00BB56BF" w:rsidRPr="00EE5CEB" w:rsidRDefault="00BB56BF" w:rsidP="00BB56BF">
            <w:pPr>
              <w:rPr>
                <w:b/>
                <w:bCs/>
                <w:lang w:val="fr-CM"/>
              </w:rPr>
            </w:pPr>
            <w:r w:rsidRPr="00EE5CEB">
              <w:rPr>
                <w:lang w:val="fr-CM"/>
              </w:rPr>
              <w:t>La séance par ville  à………………………..</w:t>
            </w:r>
            <w:r w:rsidRPr="00EE5CEB">
              <w:rPr>
                <w:b/>
                <w:lang w:val="fr-CM"/>
              </w:rPr>
              <w:t xml:space="preserve">  francs CFA </w:t>
            </w:r>
          </w:p>
        </w:tc>
        <w:tc>
          <w:tcPr>
            <w:tcW w:w="538" w:type="pct"/>
            <w:tcBorders>
              <w:top w:val="single" w:sz="4" w:space="0" w:color="auto"/>
              <w:left w:val="single" w:sz="4" w:space="0" w:color="auto"/>
              <w:bottom w:val="single" w:sz="4" w:space="0" w:color="auto"/>
              <w:right w:val="single" w:sz="4" w:space="0" w:color="auto"/>
            </w:tcBorders>
            <w:vAlign w:val="center"/>
          </w:tcPr>
          <w:p w14:paraId="4C563DC4" w14:textId="41BC9B68" w:rsidR="00BB56BF" w:rsidRPr="00EE5CEB" w:rsidRDefault="00BB56BF" w:rsidP="00BB56BF">
            <w:pPr>
              <w:jc w:val="center"/>
              <w:rPr>
                <w:lang w:val="fr-CM"/>
              </w:rPr>
            </w:pPr>
            <w:r w:rsidRPr="00EE5CEB">
              <w:rPr>
                <w:lang w:val="fr-CM"/>
              </w:rPr>
              <w:t>Séance/ ville</w:t>
            </w:r>
          </w:p>
        </w:tc>
        <w:tc>
          <w:tcPr>
            <w:tcW w:w="556" w:type="pct"/>
            <w:tcBorders>
              <w:top w:val="single" w:sz="4" w:space="0" w:color="auto"/>
              <w:left w:val="single" w:sz="4" w:space="0" w:color="auto"/>
              <w:bottom w:val="single" w:sz="4" w:space="0" w:color="auto"/>
              <w:right w:val="single" w:sz="4" w:space="0" w:color="auto"/>
            </w:tcBorders>
            <w:vAlign w:val="center"/>
          </w:tcPr>
          <w:p w14:paraId="238C6724"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5C5D9456" w14:textId="77777777" w:rsidR="00BB56BF" w:rsidRPr="00EE5CEB" w:rsidRDefault="00BB56BF" w:rsidP="00BB56BF">
            <w:pPr>
              <w:jc w:val="center"/>
              <w:rPr>
                <w:lang w:val="fr-CM"/>
              </w:rPr>
            </w:pPr>
          </w:p>
        </w:tc>
      </w:tr>
      <w:tr w:rsidR="00BB56BF" w:rsidRPr="00EE5CEB" w14:paraId="639B2B1E" w14:textId="77777777" w:rsidTr="00BB56BF">
        <w:trPr>
          <w:trHeight w:val="634"/>
        </w:trPr>
        <w:tc>
          <w:tcPr>
            <w:tcW w:w="452" w:type="pct"/>
            <w:tcBorders>
              <w:top w:val="single" w:sz="4" w:space="0" w:color="auto"/>
              <w:left w:val="single" w:sz="4" w:space="0" w:color="auto"/>
              <w:bottom w:val="single" w:sz="4" w:space="0" w:color="auto"/>
              <w:right w:val="single" w:sz="4" w:space="0" w:color="auto"/>
            </w:tcBorders>
          </w:tcPr>
          <w:p w14:paraId="52D205F9" w14:textId="77777777" w:rsidR="00BB56BF" w:rsidRPr="00EE5CEB" w:rsidRDefault="00BB56BF" w:rsidP="00F678BD">
            <w:pPr>
              <w:widowControl w:val="0"/>
              <w:kinsoku w:val="0"/>
              <w:overflowPunct w:val="0"/>
              <w:autoSpaceDE w:val="0"/>
              <w:adjustRightInd w:val="0"/>
              <w:spacing w:before="2" w:line="170" w:lineRule="exact"/>
            </w:pPr>
          </w:p>
          <w:p w14:paraId="5E3C06C2" w14:textId="77777777" w:rsidR="00BB56BF" w:rsidRPr="00EE5CEB" w:rsidRDefault="00BB56BF" w:rsidP="00F678BD">
            <w:pPr>
              <w:widowControl w:val="0"/>
              <w:kinsoku w:val="0"/>
              <w:overflowPunct w:val="0"/>
              <w:autoSpaceDE w:val="0"/>
              <w:adjustRightInd w:val="0"/>
              <w:spacing w:line="200" w:lineRule="exact"/>
            </w:pPr>
          </w:p>
          <w:p w14:paraId="3FDC307F" w14:textId="77777777" w:rsidR="00BB56BF" w:rsidRPr="00EE5CEB" w:rsidRDefault="00BB56BF" w:rsidP="00F678BD">
            <w:pPr>
              <w:widowControl w:val="0"/>
              <w:kinsoku w:val="0"/>
              <w:overflowPunct w:val="0"/>
              <w:autoSpaceDE w:val="0"/>
              <w:adjustRightInd w:val="0"/>
              <w:spacing w:line="200" w:lineRule="exact"/>
            </w:pPr>
          </w:p>
          <w:p w14:paraId="080E373A" w14:textId="2DBB216E" w:rsidR="00BB56BF" w:rsidRPr="00EE5CEB" w:rsidRDefault="00BB56BF" w:rsidP="00F678BD">
            <w:pPr>
              <w:rPr>
                <w:b/>
              </w:rPr>
            </w:pPr>
            <w:r w:rsidRPr="00EE5CEB">
              <w:t>B4</w:t>
            </w:r>
          </w:p>
        </w:tc>
        <w:tc>
          <w:tcPr>
            <w:tcW w:w="4548" w:type="pct"/>
            <w:gridSpan w:val="4"/>
            <w:tcBorders>
              <w:top w:val="single" w:sz="4" w:space="0" w:color="auto"/>
              <w:left w:val="single" w:sz="4" w:space="0" w:color="auto"/>
              <w:bottom w:val="single" w:sz="4" w:space="0" w:color="auto"/>
              <w:right w:val="single" w:sz="4" w:space="0" w:color="auto"/>
            </w:tcBorders>
            <w:vAlign w:val="center"/>
          </w:tcPr>
          <w:p w14:paraId="52C17B11" w14:textId="01BA4F7B" w:rsidR="00BB56BF" w:rsidRPr="00EE5CEB" w:rsidRDefault="00BB56BF" w:rsidP="00F678BD">
            <w:pPr>
              <w:jc w:val="center"/>
              <w:rPr>
                <w:lang w:val="fr-CM"/>
              </w:rPr>
            </w:pPr>
            <w:r w:rsidRPr="00EE5CEB">
              <w:rPr>
                <w:b/>
                <w:spacing w:val="1"/>
              </w:rPr>
              <w:t>MISE EN PLACE DES MESURES INCITATIVES</w:t>
            </w:r>
          </w:p>
        </w:tc>
      </w:tr>
      <w:tr w:rsidR="00BB56BF" w:rsidRPr="00EE5CEB" w14:paraId="7ECA694D"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3636ACC7" w14:textId="77777777" w:rsidR="00BB56BF" w:rsidRPr="00EE5CEB" w:rsidRDefault="00BB56BF" w:rsidP="00EE5CEB">
            <w:pPr>
              <w:widowControl w:val="0"/>
              <w:kinsoku w:val="0"/>
              <w:overflowPunct w:val="0"/>
              <w:autoSpaceDE w:val="0"/>
              <w:adjustRightInd w:val="0"/>
              <w:spacing w:before="2" w:line="170" w:lineRule="exact"/>
              <w:jc w:val="center"/>
            </w:pPr>
          </w:p>
          <w:p w14:paraId="6A8F273B" w14:textId="3F532DBF" w:rsidR="00BB56BF" w:rsidRPr="00EE5CEB" w:rsidRDefault="00BB56BF" w:rsidP="00EE5CEB">
            <w:pPr>
              <w:widowControl w:val="0"/>
              <w:kinsoku w:val="0"/>
              <w:overflowPunct w:val="0"/>
              <w:autoSpaceDE w:val="0"/>
              <w:adjustRightInd w:val="0"/>
              <w:spacing w:line="200" w:lineRule="exact"/>
              <w:jc w:val="center"/>
            </w:pPr>
            <w:r w:rsidRPr="00EE5CEB">
              <w:t>B4.1</w:t>
            </w:r>
          </w:p>
          <w:p w14:paraId="10E0F394" w14:textId="77777777" w:rsidR="00BB56BF" w:rsidRPr="00EE5CEB" w:rsidRDefault="00BB56BF" w:rsidP="00EE5CEB">
            <w:pPr>
              <w:widowControl w:val="0"/>
              <w:kinsoku w:val="0"/>
              <w:overflowPunct w:val="0"/>
              <w:autoSpaceDE w:val="0"/>
              <w:adjustRightInd w:val="0"/>
              <w:spacing w:line="200" w:lineRule="exact"/>
              <w:jc w:val="center"/>
            </w:pPr>
          </w:p>
          <w:p w14:paraId="755E1DA8" w14:textId="355FB9DF" w:rsidR="00BB56BF" w:rsidRPr="00EE5CEB" w:rsidRDefault="00BB56BF" w:rsidP="00EE5CEB">
            <w:pPr>
              <w:widowControl w:val="0"/>
              <w:kinsoku w:val="0"/>
              <w:overflowPunct w:val="0"/>
              <w:autoSpaceDE w:val="0"/>
              <w:adjustRightInd w:val="0"/>
              <w:spacing w:before="2" w:line="170" w:lineRule="exact"/>
              <w:jc w:val="center"/>
            </w:pPr>
          </w:p>
        </w:tc>
        <w:tc>
          <w:tcPr>
            <w:tcW w:w="2731" w:type="pct"/>
            <w:tcBorders>
              <w:top w:val="single" w:sz="4" w:space="0" w:color="auto"/>
              <w:left w:val="single" w:sz="4" w:space="0" w:color="auto"/>
              <w:bottom w:val="single" w:sz="4" w:space="0" w:color="auto"/>
              <w:right w:val="single" w:sz="4" w:space="0" w:color="auto"/>
            </w:tcBorders>
            <w:vAlign w:val="center"/>
          </w:tcPr>
          <w:p w14:paraId="312F5E81" w14:textId="77777777" w:rsidR="00BB56BF" w:rsidRPr="00EE5CEB" w:rsidRDefault="00BB56BF" w:rsidP="00EE5CEB">
            <w:pPr>
              <w:widowControl w:val="0"/>
              <w:kinsoku w:val="0"/>
              <w:overflowPunct w:val="0"/>
              <w:autoSpaceDE w:val="0"/>
              <w:adjustRightInd w:val="0"/>
              <w:ind w:left="66"/>
              <w:jc w:val="center"/>
            </w:pPr>
            <w:r w:rsidRPr="00EE5CEB">
              <w:rPr>
                <w:spacing w:val="1"/>
              </w:rPr>
              <w:t>A</w:t>
            </w:r>
            <w:r w:rsidRPr="00EE5CEB">
              <w:rPr>
                <w:spacing w:val="-1"/>
              </w:rPr>
              <w:t>c</w:t>
            </w:r>
            <w:r w:rsidRPr="00EE5CEB">
              <w:t>q</w:t>
            </w:r>
            <w:r w:rsidRPr="00EE5CEB">
              <w:rPr>
                <w:spacing w:val="1"/>
              </w:rPr>
              <w:t>u</w:t>
            </w:r>
            <w:r w:rsidRPr="00EE5CEB">
              <w:rPr>
                <w:spacing w:val="-1"/>
              </w:rPr>
              <w:t>isi</w:t>
            </w:r>
            <w:r w:rsidRPr="00EE5CEB">
              <w:rPr>
                <w:spacing w:val="2"/>
              </w:rPr>
              <w:t>t</w:t>
            </w:r>
            <w:r w:rsidRPr="00EE5CEB">
              <w:rPr>
                <w:spacing w:val="-1"/>
              </w:rPr>
              <w:t>i</w:t>
            </w:r>
            <w:r w:rsidRPr="00EE5CEB">
              <w:t>on</w:t>
            </w:r>
            <w:r w:rsidRPr="00EE5CEB">
              <w:rPr>
                <w:spacing w:val="-13"/>
              </w:rPr>
              <w:t xml:space="preserve"> </w:t>
            </w:r>
            <w:r w:rsidRPr="00EE5CEB">
              <w:rPr>
                <w:spacing w:val="2"/>
              </w:rPr>
              <w:t>d</w:t>
            </w:r>
            <w:r w:rsidRPr="00EE5CEB">
              <w:rPr>
                <w:spacing w:val="-1"/>
              </w:rPr>
              <w:t>e</w:t>
            </w:r>
            <w:r w:rsidRPr="00EE5CEB">
              <w:t>s</w:t>
            </w:r>
            <w:r w:rsidRPr="00EE5CEB">
              <w:rPr>
                <w:spacing w:val="-10"/>
              </w:rPr>
              <w:t xml:space="preserve"> </w:t>
            </w:r>
            <w:r w:rsidRPr="00EE5CEB">
              <w:rPr>
                <w:spacing w:val="-1"/>
              </w:rPr>
              <w:t>c</w:t>
            </w:r>
            <w:r w:rsidRPr="00EE5CEB">
              <w:t>asq</w:t>
            </w:r>
            <w:r w:rsidRPr="00EE5CEB">
              <w:rPr>
                <w:spacing w:val="1"/>
              </w:rPr>
              <w:t>u</w:t>
            </w:r>
            <w:r w:rsidRPr="00EE5CEB">
              <w:rPr>
                <w:spacing w:val="-1"/>
              </w:rPr>
              <w:t>e</w:t>
            </w:r>
            <w:r w:rsidRPr="00EE5CEB">
              <w:t>s</w:t>
            </w:r>
          </w:p>
          <w:p w14:paraId="0149547B" w14:textId="77777777" w:rsidR="00BB56BF" w:rsidRPr="00EE5CEB" w:rsidRDefault="00BB56BF" w:rsidP="00EE5CEB">
            <w:pPr>
              <w:widowControl w:val="0"/>
              <w:kinsoku w:val="0"/>
              <w:overflowPunct w:val="0"/>
              <w:autoSpaceDE w:val="0"/>
              <w:adjustRightInd w:val="0"/>
              <w:spacing w:line="283" w:lineRule="exact"/>
              <w:ind w:left="63"/>
              <w:jc w:val="center"/>
            </w:pPr>
            <w:r w:rsidRPr="00EE5CEB">
              <w:t>Ce</w:t>
            </w:r>
            <w:r w:rsidRPr="00EE5CEB">
              <w:rPr>
                <w:spacing w:val="-9"/>
              </w:rPr>
              <w:t xml:space="preserve"> </w:t>
            </w:r>
            <w:r w:rsidRPr="00EE5CEB">
              <w:rPr>
                <w:spacing w:val="-1"/>
              </w:rPr>
              <w:t>pri</w:t>
            </w:r>
            <w:r w:rsidRPr="00EE5CEB">
              <w:t>x</w:t>
            </w:r>
            <w:r w:rsidRPr="00EE5CEB">
              <w:rPr>
                <w:spacing w:val="-8"/>
              </w:rPr>
              <w:t xml:space="preserve"> </w:t>
            </w:r>
            <w:r w:rsidRPr="00EE5CEB">
              <w:rPr>
                <w:spacing w:val="-1"/>
              </w:rPr>
              <w:t>c</w:t>
            </w:r>
            <w:r w:rsidRPr="00EE5CEB">
              <w:t>o</w:t>
            </w:r>
            <w:r w:rsidRPr="00EE5CEB">
              <w:rPr>
                <w:spacing w:val="1"/>
              </w:rPr>
              <w:t>u</w:t>
            </w:r>
            <w:r w:rsidRPr="00EE5CEB">
              <w:t>v</w:t>
            </w:r>
            <w:r w:rsidRPr="00EE5CEB">
              <w:rPr>
                <w:spacing w:val="-1"/>
              </w:rPr>
              <w:t>r</w:t>
            </w:r>
            <w:r w:rsidRPr="00EE5CEB">
              <w:t>e</w:t>
            </w:r>
            <w:r w:rsidRPr="00EE5CEB">
              <w:rPr>
                <w:spacing w:val="-9"/>
              </w:rPr>
              <w:t xml:space="preserve"> </w:t>
            </w:r>
            <w:r w:rsidRPr="00EE5CEB">
              <w:t>l</w:t>
            </w:r>
            <w:r w:rsidRPr="00EE5CEB">
              <w:rPr>
                <w:spacing w:val="2"/>
              </w:rPr>
              <w:t>e</w:t>
            </w:r>
            <w:r w:rsidRPr="00EE5CEB">
              <w:t>s</w:t>
            </w:r>
            <w:r w:rsidRPr="00EE5CEB">
              <w:rPr>
                <w:spacing w:val="-9"/>
              </w:rPr>
              <w:t xml:space="preserve"> </w:t>
            </w:r>
            <w:r w:rsidRPr="00EE5CEB">
              <w:t>d</w:t>
            </w:r>
            <w:r w:rsidRPr="00EE5CEB">
              <w:rPr>
                <w:spacing w:val="-1"/>
              </w:rPr>
              <w:t>ép</w:t>
            </w:r>
            <w:r w:rsidRPr="00EE5CEB">
              <w:rPr>
                <w:spacing w:val="2"/>
              </w:rPr>
              <w:t>e</w:t>
            </w:r>
            <w:r w:rsidRPr="00EE5CEB">
              <w:rPr>
                <w:spacing w:val="-1"/>
              </w:rPr>
              <w:t>nse</w:t>
            </w:r>
            <w:r w:rsidRPr="00EE5CEB">
              <w:t>s</w:t>
            </w:r>
            <w:r w:rsidRPr="00EE5CEB">
              <w:rPr>
                <w:spacing w:val="-8"/>
              </w:rPr>
              <w:t xml:space="preserve"> </w:t>
            </w:r>
            <w:r w:rsidRPr="00EE5CEB">
              <w:rPr>
                <w:spacing w:val="-1"/>
              </w:rPr>
              <w:t>p</w:t>
            </w:r>
            <w:r w:rsidRPr="00EE5CEB">
              <w:t>o</w:t>
            </w:r>
            <w:r w:rsidRPr="00EE5CEB">
              <w:rPr>
                <w:spacing w:val="1"/>
              </w:rPr>
              <w:t>u</w:t>
            </w:r>
            <w:r w:rsidRPr="00EE5CEB">
              <w:t>r</w:t>
            </w:r>
            <w:r w:rsidRPr="00EE5CEB">
              <w:rPr>
                <w:spacing w:val="-9"/>
              </w:rPr>
              <w:t xml:space="preserve"> </w:t>
            </w:r>
            <w:r w:rsidRPr="00EE5CEB">
              <w:t>l</w:t>
            </w:r>
            <w:r w:rsidRPr="00EE5CEB">
              <w:rPr>
                <w:spacing w:val="1"/>
              </w:rPr>
              <w:t>’</w:t>
            </w:r>
            <w:r w:rsidRPr="00EE5CEB">
              <w:t>a</w:t>
            </w:r>
            <w:r w:rsidRPr="00EE5CEB">
              <w:rPr>
                <w:spacing w:val="-1"/>
              </w:rPr>
              <w:t>c</w:t>
            </w:r>
            <w:r w:rsidRPr="00EE5CEB">
              <w:t>q</w:t>
            </w:r>
            <w:r w:rsidRPr="00EE5CEB">
              <w:rPr>
                <w:spacing w:val="1"/>
              </w:rPr>
              <w:t>u</w:t>
            </w:r>
            <w:r w:rsidRPr="00EE5CEB">
              <w:rPr>
                <w:spacing w:val="-1"/>
              </w:rPr>
              <w:t>isiti</w:t>
            </w:r>
            <w:r w:rsidRPr="00EE5CEB">
              <w:rPr>
                <w:spacing w:val="2"/>
              </w:rPr>
              <w:t>o</w:t>
            </w:r>
            <w:r w:rsidRPr="00EE5CEB">
              <w:t>n</w:t>
            </w:r>
          </w:p>
          <w:p w14:paraId="753AAF73" w14:textId="77777777" w:rsidR="00BB56BF" w:rsidRPr="00EE5CEB" w:rsidRDefault="00BB56BF" w:rsidP="00EE5CEB">
            <w:pPr>
              <w:widowControl w:val="0"/>
              <w:kinsoku w:val="0"/>
              <w:overflowPunct w:val="0"/>
              <w:autoSpaceDE w:val="0"/>
              <w:adjustRightInd w:val="0"/>
              <w:spacing w:before="2"/>
              <w:ind w:left="63"/>
              <w:jc w:val="center"/>
            </w:pPr>
            <w:r w:rsidRPr="00EE5CEB">
              <w:t>d</w:t>
            </w:r>
            <w:r w:rsidRPr="00EE5CEB">
              <w:rPr>
                <w:spacing w:val="-1"/>
              </w:rPr>
              <w:t>e</w:t>
            </w:r>
            <w:r w:rsidRPr="00EE5CEB">
              <w:t>s</w:t>
            </w:r>
            <w:r w:rsidRPr="00EE5CEB">
              <w:rPr>
                <w:spacing w:val="-9"/>
              </w:rPr>
              <w:t xml:space="preserve"> </w:t>
            </w:r>
            <w:r w:rsidRPr="00EE5CEB">
              <w:rPr>
                <w:spacing w:val="-1"/>
              </w:rPr>
              <w:t>c</w:t>
            </w:r>
            <w:r w:rsidRPr="00EE5CEB">
              <w:t>a</w:t>
            </w:r>
            <w:r w:rsidRPr="00EE5CEB">
              <w:rPr>
                <w:spacing w:val="-1"/>
              </w:rPr>
              <w:t>s</w:t>
            </w:r>
            <w:r w:rsidRPr="00EE5CEB">
              <w:t>q</w:t>
            </w:r>
            <w:r w:rsidRPr="00EE5CEB">
              <w:rPr>
                <w:spacing w:val="1"/>
              </w:rPr>
              <w:t>u</w:t>
            </w:r>
            <w:r w:rsidRPr="00EE5CEB">
              <w:rPr>
                <w:spacing w:val="-1"/>
              </w:rPr>
              <w:t>e</w:t>
            </w:r>
            <w:r w:rsidRPr="00EE5CEB">
              <w:t>s</w:t>
            </w:r>
            <w:r w:rsidRPr="00EE5CEB">
              <w:rPr>
                <w:spacing w:val="-8"/>
              </w:rPr>
              <w:t xml:space="preserve"> </w:t>
            </w:r>
            <w:r w:rsidRPr="00EE5CEB">
              <w:rPr>
                <w:spacing w:val="1"/>
              </w:rPr>
              <w:t>P</w:t>
            </w:r>
            <w:r w:rsidRPr="00EE5CEB">
              <w:t>ar</w:t>
            </w:r>
            <w:r w:rsidRPr="00EE5CEB">
              <w:rPr>
                <w:spacing w:val="-9"/>
              </w:rPr>
              <w:t xml:space="preserve"> </w:t>
            </w:r>
            <w:r w:rsidRPr="00EE5CEB">
              <w:rPr>
                <w:spacing w:val="1"/>
              </w:rPr>
              <w:t>u</w:t>
            </w:r>
            <w:r w:rsidRPr="00EE5CEB">
              <w:rPr>
                <w:spacing w:val="-1"/>
              </w:rPr>
              <w:t>nit</w:t>
            </w:r>
            <w:r w:rsidRPr="00EE5CEB">
              <w:rPr>
                <w:spacing w:val="2"/>
              </w:rPr>
              <w:t>é</w:t>
            </w:r>
            <w:r w:rsidRPr="00EE5CEB">
              <w:t>:</w:t>
            </w:r>
          </w:p>
          <w:p w14:paraId="36A4A06E" w14:textId="6769B487" w:rsidR="00BB56BF" w:rsidRPr="00EE5CEB" w:rsidRDefault="00BB56BF" w:rsidP="00EE5CEB">
            <w:pPr>
              <w:jc w:val="center"/>
              <w:rPr>
                <w:b/>
                <w:bCs/>
                <w:lang w:val="fr-CM"/>
              </w:rPr>
            </w:pPr>
            <w:r w:rsidRPr="00EE5CEB">
              <w:t xml:space="preserve">le casque </w:t>
            </w:r>
            <w:r w:rsidRPr="00EE5CEB">
              <w:rPr>
                <w:lang w:val="fr-CM"/>
              </w:rPr>
              <w:t xml:space="preserve">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5D3F9E0C" w14:textId="77777777" w:rsidR="00BB56BF" w:rsidRPr="00EE5CEB" w:rsidRDefault="00BB56BF" w:rsidP="00EE5CEB">
            <w:pPr>
              <w:widowControl w:val="0"/>
              <w:kinsoku w:val="0"/>
              <w:overflowPunct w:val="0"/>
              <w:autoSpaceDE w:val="0"/>
              <w:adjustRightInd w:val="0"/>
              <w:spacing w:before="2" w:line="170" w:lineRule="exact"/>
              <w:jc w:val="center"/>
            </w:pPr>
          </w:p>
          <w:p w14:paraId="6C9F07A0" w14:textId="77777777" w:rsidR="00BB56BF" w:rsidRPr="00EE5CEB" w:rsidRDefault="00BB56BF" w:rsidP="00EE5CEB">
            <w:pPr>
              <w:widowControl w:val="0"/>
              <w:kinsoku w:val="0"/>
              <w:overflowPunct w:val="0"/>
              <w:autoSpaceDE w:val="0"/>
              <w:adjustRightInd w:val="0"/>
              <w:spacing w:line="200" w:lineRule="exact"/>
              <w:jc w:val="center"/>
            </w:pPr>
          </w:p>
          <w:p w14:paraId="2BF47A17" w14:textId="77777777" w:rsidR="00BB56BF" w:rsidRPr="00EE5CEB" w:rsidRDefault="00BB56BF" w:rsidP="00EE5CEB">
            <w:pPr>
              <w:widowControl w:val="0"/>
              <w:kinsoku w:val="0"/>
              <w:overflowPunct w:val="0"/>
              <w:autoSpaceDE w:val="0"/>
              <w:adjustRightInd w:val="0"/>
              <w:spacing w:line="200" w:lineRule="exact"/>
              <w:jc w:val="center"/>
            </w:pPr>
          </w:p>
          <w:p w14:paraId="64AB731A" w14:textId="5CFC8CA9" w:rsidR="00BB56BF" w:rsidRPr="00EE5CEB" w:rsidRDefault="00BB56BF" w:rsidP="00EE5CEB">
            <w:pPr>
              <w:jc w:val="center"/>
              <w:rPr>
                <w:lang w:val="fr-CM"/>
              </w:rPr>
            </w:pPr>
            <w:r w:rsidRPr="00EE5CEB">
              <w:t>U</w:t>
            </w:r>
          </w:p>
        </w:tc>
        <w:tc>
          <w:tcPr>
            <w:tcW w:w="556" w:type="pct"/>
            <w:tcBorders>
              <w:top w:val="single" w:sz="4" w:space="0" w:color="auto"/>
              <w:left w:val="single" w:sz="4" w:space="0" w:color="auto"/>
              <w:bottom w:val="single" w:sz="4" w:space="0" w:color="auto"/>
              <w:right w:val="single" w:sz="4" w:space="0" w:color="auto"/>
            </w:tcBorders>
            <w:vAlign w:val="center"/>
          </w:tcPr>
          <w:p w14:paraId="206B8FCD"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59787FC4" w14:textId="77777777" w:rsidR="00BB56BF" w:rsidRPr="00EE5CEB" w:rsidRDefault="00BB56BF" w:rsidP="00BB56BF">
            <w:pPr>
              <w:jc w:val="center"/>
              <w:rPr>
                <w:lang w:val="fr-CM"/>
              </w:rPr>
            </w:pPr>
          </w:p>
        </w:tc>
      </w:tr>
      <w:tr w:rsidR="00BB56BF" w:rsidRPr="00EE5CEB" w14:paraId="29836342"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30839340" w14:textId="77777777" w:rsidR="00BB56BF" w:rsidRPr="00EE5CEB" w:rsidRDefault="00BB56BF" w:rsidP="00EE5CEB">
            <w:pPr>
              <w:widowControl w:val="0"/>
              <w:kinsoku w:val="0"/>
              <w:overflowPunct w:val="0"/>
              <w:autoSpaceDE w:val="0"/>
              <w:adjustRightInd w:val="0"/>
              <w:spacing w:before="3" w:line="110" w:lineRule="exact"/>
              <w:jc w:val="center"/>
            </w:pPr>
          </w:p>
          <w:p w14:paraId="42B4C189" w14:textId="537B2593" w:rsidR="00BB56BF" w:rsidRPr="00EE5CEB" w:rsidRDefault="00BB56BF" w:rsidP="00EE5CEB">
            <w:pPr>
              <w:widowControl w:val="0"/>
              <w:kinsoku w:val="0"/>
              <w:overflowPunct w:val="0"/>
              <w:autoSpaceDE w:val="0"/>
              <w:adjustRightInd w:val="0"/>
              <w:spacing w:line="200" w:lineRule="exact"/>
              <w:jc w:val="center"/>
            </w:pPr>
            <w:r w:rsidRPr="00EE5CEB">
              <w:t>B4.2</w:t>
            </w:r>
          </w:p>
          <w:p w14:paraId="2B7182F5" w14:textId="77777777" w:rsidR="00BB56BF" w:rsidRPr="00EE5CEB" w:rsidRDefault="00BB56BF" w:rsidP="00EE5CEB">
            <w:pPr>
              <w:widowControl w:val="0"/>
              <w:kinsoku w:val="0"/>
              <w:overflowPunct w:val="0"/>
              <w:autoSpaceDE w:val="0"/>
              <w:adjustRightInd w:val="0"/>
              <w:spacing w:line="200" w:lineRule="exact"/>
              <w:jc w:val="center"/>
            </w:pPr>
          </w:p>
          <w:p w14:paraId="3CB9B0D8" w14:textId="77777777" w:rsidR="00BB56BF" w:rsidRPr="00EE5CEB" w:rsidRDefault="00BB56BF" w:rsidP="00EE5CEB">
            <w:pPr>
              <w:widowControl w:val="0"/>
              <w:kinsoku w:val="0"/>
              <w:overflowPunct w:val="0"/>
              <w:autoSpaceDE w:val="0"/>
              <w:adjustRightInd w:val="0"/>
              <w:spacing w:line="200" w:lineRule="exact"/>
              <w:jc w:val="center"/>
            </w:pPr>
          </w:p>
          <w:p w14:paraId="2966EC3C" w14:textId="20B5C228" w:rsidR="00BB56BF" w:rsidRPr="00EE5CEB" w:rsidRDefault="00BB56BF" w:rsidP="00EE5CEB">
            <w:pPr>
              <w:widowControl w:val="0"/>
              <w:kinsoku w:val="0"/>
              <w:overflowPunct w:val="0"/>
              <w:autoSpaceDE w:val="0"/>
              <w:adjustRightInd w:val="0"/>
              <w:spacing w:before="2" w:line="170" w:lineRule="exact"/>
              <w:jc w:val="center"/>
            </w:pPr>
          </w:p>
        </w:tc>
        <w:tc>
          <w:tcPr>
            <w:tcW w:w="2731" w:type="pct"/>
            <w:tcBorders>
              <w:top w:val="single" w:sz="4" w:space="0" w:color="auto"/>
              <w:left w:val="single" w:sz="4" w:space="0" w:color="auto"/>
              <w:bottom w:val="single" w:sz="4" w:space="0" w:color="auto"/>
              <w:right w:val="single" w:sz="4" w:space="0" w:color="auto"/>
            </w:tcBorders>
            <w:vAlign w:val="center"/>
          </w:tcPr>
          <w:p w14:paraId="5FAD1419" w14:textId="77777777" w:rsidR="00BB56BF" w:rsidRPr="00EE5CEB" w:rsidRDefault="00BB56BF" w:rsidP="00EE5CEB">
            <w:pPr>
              <w:widowControl w:val="0"/>
              <w:kinsoku w:val="0"/>
              <w:overflowPunct w:val="0"/>
              <w:autoSpaceDE w:val="0"/>
              <w:adjustRightInd w:val="0"/>
              <w:spacing w:line="286" w:lineRule="exact"/>
              <w:ind w:left="66"/>
              <w:jc w:val="center"/>
            </w:pPr>
            <w:r w:rsidRPr="00EE5CEB">
              <w:rPr>
                <w:spacing w:val="1"/>
              </w:rPr>
              <w:t>A</w:t>
            </w:r>
            <w:r w:rsidRPr="00EE5CEB">
              <w:rPr>
                <w:spacing w:val="-1"/>
              </w:rPr>
              <w:t>c</w:t>
            </w:r>
            <w:r w:rsidRPr="00EE5CEB">
              <w:t>q</w:t>
            </w:r>
            <w:r w:rsidRPr="00EE5CEB">
              <w:rPr>
                <w:spacing w:val="1"/>
              </w:rPr>
              <w:t>u</w:t>
            </w:r>
            <w:r w:rsidRPr="00EE5CEB">
              <w:rPr>
                <w:spacing w:val="-1"/>
              </w:rPr>
              <w:t>isi</w:t>
            </w:r>
            <w:r w:rsidRPr="00EE5CEB">
              <w:rPr>
                <w:spacing w:val="2"/>
              </w:rPr>
              <w:t>t</w:t>
            </w:r>
            <w:r w:rsidRPr="00EE5CEB">
              <w:rPr>
                <w:spacing w:val="-1"/>
              </w:rPr>
              <w:t>i</w:t>
            </w:r>
            <w:r w:rsidRPr="00EE5CEB">
              <w:t>on</w:t>
            </w:r>
            <w:r w:rsidRPr="00EE5CEB">
              <w:rPr>
                <w:spacing w:val="-14"/>
              </w:rPr>
              <w:t xml:space="preserve"> </w:t>
            </w:r>
            <w:r w:rsidRPr="00EE5CEB">
              <w:rPr>
                <w:spacing w:val="2"/>
              </w:rPr>
              <w:t>d</w:t>
            </w:r>
            <w:r w:rsidRPr="00EE5CEB">
              <w:rPr>
                <w:spacing w:val="-1"/>
              </w:rPr>
              <w:t>e</w:t>
            </w:r>
            <w:r w:rsidRPr="00EE5CEB">
              <w:t>s</w:t>
            </w:r>
            <w:r w:rsidRPr="00EE5CEB">
              <w:rPr>
                <w:spacing w:val="-12"/>
              </w:rPr>
              <w:t xml:space="preserve"> </w:t>
            </w:r>
            <w:r w:rsidRPr="00EE5CEB">
              <w:rPr>
                <w:spacing w:val="-1"/>
              </w:rPr>
              <w:t>ch</w:t>
            </w:r>
            <w:r w:rsidRPr="00EE5CEB">
              <w:t>a</w:t>
            </w:r>
            <w:r w:rsidRPr="00EE5CEB">
              <w:rPr>
                <w:spacing w:val="-1"/>
              </w:rPr>
              <w:t>s</w:t>
            </w:r>
            <w:r w:rsidRPr="00EE5CEB">
              <w:rPr>
                <w:spacing w:val="1"/>
              </w:rPr>
              <w:t>u</w:t>
            </w:r>
            <w:r w:rsidRPr="00EE5CEB">
              <w:t>bl</w:t>
            </w:r>
            <w:r w:rsidRPr="00EE5CEB">
              <w:rPr>
                <w:spacing w:val="2"/>
              </w:rPr>
              <w:t>e</w:t>
            </w:r>
            <w:r w:rsidRPr="00EE5CEB">
              <w:t>s</w:t>
            </w:r>
          </w:p>
          <w:p w14:paraId="0DE8E1B8" w14:textId="77777777" w:rsidR="00BB56BF" w:rsidRPr="00EE5CEB" w:rsidRDefault="00BB56BF" w:rsidP="00EE5CEB">
            <w:pPr>
              <w:widowControl w:val="0"/>
              <w:kinsoku w:val="0"/>
              <w:overflowPunct w:val="0"/>
              <w:autoSpaceDE w:val="0"/>
              <w:adjustRightInd w:val="0"/>
              <w:spacing w:line="286" w:lineRule="exact"/>
              <w:ind w:left="63"/>
              <w:jc w:val="center"/>
            </w:pPr>
            <w:r w:rsidRPr="00EE5CEB">
              <w:t>Ce</w:t>
            </w:r>
            <w:r w:rsidRPr="00EE5CEB">
              <w:rPr>
                <w:spacing w:val="-9"/>
              </w:rPr>
              <w:t xml:space="preserve"> </w:t>
            </w:r>
            <w:r w:rsidRPr="00EE5CEB">
              <w:rPr>
                <w:spacing w:val="-1"/>
              </w:rPr>
              <w:t>pri</w:t>
            </w:r>
            <w:r w:rsidRPr="00EE5CEB">
              <w:t>x</w:t>
            </w:r>
            <w:r w:rsidRPr="00EE5CEB">
              <w:rPr>
                <w:spacing w:val="-8"/>
              </w:rPr>
              <w:t xml:space="preserve"> </w:t>
            </w:r>
            <w:r w:rsidRPr="00EE5CEB">
              <w:rPr>
                <w:spacing w:val="-1"/>
              </w:rPr>
              <w:t>c</w:t>
            </w:r>
            <w:r w:rsidRPr="00EE5CEB">
              <w:t>o</w:t>
            </w:r>
            <w:r w:rsidRPr="00EE5CEB">
              <w:rPr>
                <w:spacing w:val="1"/>
              </w:rPr>
              <w:t>u</w:t>
            </w:r>
            <w:r w:rsidRPr="00EE5CEB">
              <w:t>v</w:t>
            </w:r>
            <w:r w:rsidRPr="00EE5CEB">
              <w:rPr>
                <w:spacing w:val="-1"/>
              </w:rPr>
              <w:t>r</w:t>
            </w:r>
            <w:r w:rsidRPr="00EE5CEB">
              <w:t>e</w:t>
            </w:r>
            <w:r w:rsidRPr="00EE5CEB">
              <w:rPr>
                <w:spacing w:val="-9"/>
              </w:rPr>
              <w:t xml:space="preserve"> </w:t>
            </w:r>
            <w:r w:rsidRPr="00EE5CEB">
              <w:t>l</w:t>
            </w:r>
            <w:r w:rsidRPr="00EE5CEB">
              <w:rPr>
                <w:spacing w:val="2"/>
              </w:rPr>
              <w:t>e</w:t>
            </w:r>
            <w:r w:rsidRPr="00EE5CEB">
              <w:t>s</w:t>
            </w:r>
            <w:r w:rsidRPr="00EE5CEB">
              <w:rPr>
                <w:spacing w:val="-9"/>
              </w:rPr>
              <w:t xml:space="preserve"> </w:t>
            </w:r>
            <w:r w:rsidRPr="00EE5CEB">
              <w:t>d</w:t>
            </w:r>
            <w:r w:rsidRPr="00EE5CEB">
              <w:rPr>
                <w:spacing w:val="-1"/>
              </w:rPr>
              <w:t>ép</w:t>
            </w:r>
            <w:r w:rsidRPr="00EE5CEB">
              <w:rPr>
                <w:spacing w:val="2"/>
              </w:rPr>
              <w:t>e</w:t>
            </w:r>
            <w:r w:rsidRPr="00EE5CEB">
              <w:rPr>
                <w:spacing w:val="-1"/>
              </w:rPr>
              <w:t>nse</w:t>
            </w:r>
            <w:r w:rsidRPr="00EE5CEB">
              <w:t>s</w:t>
            </w:r>
            <w:r w:rsidRPr="00EE5CEB">
              <w:rPr>
                <w:spacing w:val="-8"/>
              </w:rPr>
              <w:t xml:space="preserve"> </w:t>
            </w:r>
            <w:r w:rsidRPr="00EE5CEB">
              <w:rPr>
                <w:spacing w:val="-1"/>
              </w:rPr>
              <w:t>p</w:t>
            </w:r>
            <w:r w:rsidRPr="00EE5CEB">
              <w:t>o</w:t>
            </w:r>
            <w:r w:rsidRPr="00EE5CEB">
              <w:rPr>
                <w:spacing w:val="1"/>
              </w:rPr>
              <w:t>u</w:t>
            </w:r>
            <w:r w:rsidRPr="00EE5CEB">
              <w:t>r</w:t>
            </w:r>
            <w:r w:rsidRPr="00EE5CEB">
              <w:rPr>
                <w:spacing w:val="-9"/>
              </w:rPr>
              <w:t xml:space="preserve"> </w:t>
            </w:r>
            <w:r w:rsidRPr="00EE5CEB">
              <w:t>l</w:t>
            </w:r>
            <w:r w:rsidRPr="00EE5CEB">
              <w:rPr>
                <w:spacing w:val="1"/>
              </w:rPr>
              <w:t>’</w:t>
            </w:r>
            <w:r w:rsidRPr="00EE5CEB">
              <w:t>a</w:t>
            </w:r>
            <w:r w:rsidRPr="00EE5CEB">
              <w:rPr>
                <w:spacing w:val="-1"/>
              </w:rPr>
              <w:t>c</w:t>
            </w:r>
            <w:r w:rsidRPr="00EE5CEB">
              <w:t>q</w:t>
            </w:r>
            <w:r w:rsidRPr="00EE5CEB">
              <w:rPr>
                <w:spacing w:val="1"/>
              </w:rPr>
              <w:t>u</w:t>
            </w:r>
            <w:r w:rsidRPr="00EE5CEB">
              <w:rPr>
                <w:spacing w:val="-1"/>
              </w:rPr>
              <w:t>isiti</w:t>
            </w:r>
            <w:r w:rsidRPr="00EE5CEB">
              <w:rPr>
                <w:spacing w:val="2"/>
              </w:rPr>
              <w:t>o</w:t>
            </w:r>
            <w:r w:rsidRPr="00EE5CEB">
              <w:t>n</w:t>
            </w:r>
          </w:p>
          <w:p w14:paraId="3A281321" w14:textId="176979C6" w:rsidR="00BB56BF" w:rsidRPr="00EE5CEB" w:rsidRDefault="00BB56BF" w:rsidP="00EE5CEB">
            <w:pPr>
              <w:widowControl w:val="0"/>
              <w:kinsoku w:val="0"/>
              <w:overflowPunct w:val="0"/>
              <w:autoSpaceDE w:val="0"/>
              <w:adjustRightInd w:val="0"/>
              <w:spacing w:before="2"/>
              <w:ind w:left="63"/>
              <w:jc w:val="center"/>
              <w:rPr>
                <w:spacing w:val="1"/>
              </w:rPr>
            </w:pPr>
            <w:r w:rsidRPr="00EE5CEB">
              <w:t>d</w:t>
            </w:r>
            <w:r w:rsidRPr="00EE5CEB">
              <w:rPr>
                <w:spacing w:val="-1"/>
              </w:rPr>
              <w:t>e</w:t>
            </w:r>
            <w:r w:rsidRPr="00EE5CEB">
              <w:t>s</w:t>
            </w:r>
            <w:r w:rsidRPr="00EE5CEB">
              <w:rPr>
                <w:spacing w:val="-9"/>
              </w:rPr>
              <w:t xml:space="preserve"> </w:t>
            </w:r>
            <w:r w:rsidRPr="00EE5CEB">
              <w:rPr>
                <w:spacing w:val="-1"/>
              </w:rPr>
              <w:t>ch</w:t>
            </w:r>
            <w:r w:rsidRPr="00EE5CEB">
              <w:t>a</w:t>
            </w:r>
            <w:r w:rsidRPr="00EE5CEB">
              <w:rPr>
                <w:spacing w:val="-1"/>
              </w:rPr>
              <w:t>s</w:t>
            </w:r>
            <w:r w:rsidRPr="00EE5CEB">
              <w:rPr>
                <w:spacing w:val="1"/>
              </w:rPr>
              <w:t>u</w:t>
            </w:r>
            <w:r w:rsidRPr="00EE5CEB">
              <w:t>bl</w:t>
            </w:r>
            <w:r w:rsidRPr="00EE5CEB">
              <w:rPr>
                <w:spacing w:val="-1"/>
              </w:rPr>
              <w:t>e</w:t>
            </w:r>
            <w:r w:rsidRPr="00EE5CEB">
              <w:t>s</w:t>
            </w:r>
          </w:p>
          <w:p w14:paraId="6C818792" w14:textId="2E72B72D" w:rsidR="00BB56BF" w:rsidRPr="00EE5CEB" w:rsidRDefault="00BB56BF" w:rsidP="00EE5CEB">
            <w:pPr>
              <w:jc w:val="center"/>
              <w:rPr>
                <w:b/>
                <w:bCs/>
                <w:lang w:val="fr-CM"/>
              </w:rPr>
            </w:pPr>
            <w:r w:rsidRPr="00EE5CEB">
              <w:rPr>
                <w:spacing w:val="1"/>
              </w:rPr>
              <w:t xml:space="preserve">le casque </w:t>
            </w:r>
            <w:r w:rsidRPr="00EE5CEB">
              <w:rPr>
                <w:lang w:val="fr-CM"/>
              </w:rPr>
              <w:t xml:space="preserve">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01E9F931" w14:textId="77777777" w:rsidR="00BB56BF" w:rsidRPr="00EE5CEB" w:rsidRDefault="00BB56BF" w:rsidP="00EE5CEB">
            <w:pPr>
              <w:widowControl w:val="0"/>
              <w:kinsoku w:val="0"/>
              <w:overflowPunct w:val="0"/>
              <w:autoSpaceDE w:val="0"/>
              <w:adjustRightInd w:val="0"/>
              <w:spacing w:before="2" w:line="170" w:lineRule="exact"/>
              <w:jc w:val="center"/>
            </w:pPr>
          </w:p>
          <w:p w14:paraId="080976FD" w14:textId="77777777" w:rsidR="00BB56BF" w:rsidRPr="00EE5CEB" w:rsidRDefault="00BB56BF" w:rsidP="00EE5CEB">
            <w:pPr>
              <w:widowControl w:val="0"/>
              <w:kinsoku w:val="0"/>
              <w:overflowPunct w:val="0"/>
              <w:autoSpaceDE w:val="0"/>
              <w:adjustRightInd w:val="0"/>
              <w:spacing w:line="200" w:lineRule="exact"/>
              <w:jc w:val="center"/>
            </w:pPr>
          </w:p>
          <w:p w14:paraId="6E268580" w14:textId="77777777" w:rsidR="00BB56BF" w:rsidRPr="00EE5CEB" w:rsidRDefault="00BB56BF" w:rsidP="00EE5CEB">
            <w:pPr>
              <w:widowControl w:val="0"/>
              <w:kinsoku w:val="0"/>
              <w:overflowPunct w:val="0"/>
              <w:autoSpaceDE w:val="0"/>
              <w:adjustRightInd w:val="0"/>
              <w:spacing w:line="200" w:lineRule="exact"/>
              <w:jc w:val="center"/>
            </w:pPr>
          </w:p>
          <w:p w14:paraId="403ADAB5" w14:textId="56DC7C2C" w:rsidR="00BB56BF" w:rsidRPr="00EE5CEB" w:rsidRDefault="00BB56BF" w:rsidP="00EE5CEB">
            <w:pPr>
              <w:jc w:val="center"/>
              <w:rPr>
                <w:lang w:val="fr-CM"/>
              </w:rPr>
            </w:pPr>
            <w:r w:rsidRPr="00EE5CEB">
              <w:t>U</w:t>
            </w:r>
          </w:p>
        </w:tc>
        <w:tc>
          <w:tcPr>
            <w:tcW w:w="556" w:type="pct"/>
            <w:tcBorders>
              <w:top w:val="single" w:sz="4" w:space="0" w:color="auto"/>
              <w:left w:val="single" w:sz="4" w:space="0" w:color="auto"/>
              <w:bottom w:val="single" w:sz="4" w:space="0" w:color="auto"/>
              <w:right w:val="single" w:sz="4" w:space="0" w:color="auto"/>
            </w:tcBorders>
            <w:vAlign w:val="center"/>
          </w:tcPr>
          <w:p w14:paraId="2CE53689"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7069E502" w14:textId="77777777" w:rsidR="00BB56BF" w:rsidRPr="00EE5CEB" w:rsidRDefault="00BB56BF" w:rsidP="00BB56BF">
            <w:pPr>
              <w:jc w:val="center"/>
              <w:rPr>
                <w:lang w:val="fr-CM"/>
              </w:rPr>
            </w:pPr>
          </w:p>
        </w:tc>
      </w:tr>
      <w:tr w:rsidR="00BB56BF" w:rsidRPr="00EE5CEB" w14:paraId="36498A8C"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4F739A23" w14:textId="77777777" w:rsidR="00BB56BF" w:rsidRPr="00EE5CEB" w:rsidRDefault="00BB56BF" w:rsidP="00EE5CEB">
            <w:pPr>
              <w:widowControl w:val="0"/>
              <w:kinsoku w:val="0"/>
              <w:overflowPunct w:val="0"/>
              <w:autoSpaceDE w:val="0"/>
              <w:adjustRightInd w:val="0"/>
              <w:spacing w:before="3" w:line="110" w:lineRule="exact"/>
              <w:jc w:val="center"/>
            </w:pPr>
          </w:p>
          <w:p w14:paraId="7089F4AD" w14:textId="45365379" w:rsidR="00BB56BF" w:rsidRPr="00EE5CEB" w:rsidRDefault="00BB56BF" w:rsidP="00EE5CEB">
            <w:pPr>
              <w:jc w:val="center"/>
            </w:pPr>
            <w:r w:rsidRPr="00EE5CEB">
              <w:t>B4.3</w:t>
            </w:r>
          </w:p>
        </w:tc>
        <w:tc>
          <w:tcPr>
            <w:tcW w:w="2731" w:type="pct"/>
            <w:tcBorders>
              <w:top w:val="single" w:sz="4" w:space="0" w:color="auto"/>
              <w:left w:val="single" w:sz="4" w:space="0" w:color="auto"/>
              <w:bottom w:val="single" w:sz="4" w:space="0" w:color="auto"/>
              <w:right w:val="single" w:sz="4" w:space="0" w:color="auto"/>
            </w:tcBorders>
            <w:vAlign w:val="center"/>
          </w:tcPr>
          <w:p w14:paraId="63947847" w14:textId="77777777" w:rsidR="00BB56BF" w:rsidRPr="00EE5CEB" w:rsidRDefault="00BB56BF" w:rsidP="00EE5CEB">
            <w:pPr>
              <w:widowControl w:val="0"/>
              <w:kinsoku w:val="0"/>
              <w:overflowPunct w:val="0"/>
              <w:autoSpaceDE w:val="0"/>
              <w:adjustRightInd w:val="0"/>
              <w:spacing w:line="286" w:lineRule="exact"/>
              <w:ind w:left="66"/>
              <w:jc w:val="center"/>
            </w:pPr>
            <w:r w:rsidRPr="00EE5CEB">
              <w:rPr>
                <w:spacing w:val="-1"/>
              </w:rPr>
              <w:t>S</w:t>
            </w:r>
            <w:r w:rsidRPr="00EE5CEB">
              <w:rPr>
                <w:spacing w:val="2"/>
              </w:rPr>
              <w:t>e</w:t>
            </w:r>
            <w:r w:rsidRPr="00EE5CEB">
              <w:rPr>
                <w:spacing w:val="-1"/>
              </w:rPr>
              <w:t>ssi</w:t>
            </w:r>
            <w:r w:rsidRPr="00EE5CEB">
              <w:rPr>
                <w:spacing w:val="2"/>
              </w:rPr>
              <w:t>o</w:t>
            </w:r>
            <w:r w:rsidRPr="00EE5CEB">
              <w:t>n</w:t>
            </w:r>
            <w:r w:rsidRPr="00EE5CEB">
              <w:rPr>
                <w:spacing w:val="-9"/>
              </w:rPr>
              <w:t xml:space="preserve"> </w:t>
            </w:r>
            <w:r w:rsidRPr="00EE5CEB">
              <w:t>de</w:t>
            </w:r>
            <w:r w:rsidRPr="00EE5CEB">
              <w:rPr>
                <w:spacing w:val="-8"/>
              </w:rPr>
              <w:t xml:space="preserve"> </w:t>
            </w:r>
            <w:r w:rsidRPr="00EE5CEB">
              <w:rPr>
                <w:spacing w:val="-1"/>
              </w:rPr>
              <w:t>re</w:t>
            </w:r>
            <w:r w:rsidRPr="00EE5CEB">
              <w:rPr>
                <w:spacing w:val="1"/>
              </w:rPr>
              <w:t>c</w:t>
            </w:r>
            <w:r w:rsidRPr="00EE5CEB">
              <w:rPr>
                <w:spacing w:val="-1"/>
              </w:rPr>
              <w:t>yc</w:t>
            </w:r>
            <w:r w:rsidRPr="00EE5CEB">
              <w:t>la</w:t>
            </w:r>
            <w:r w:rsidRPr="00EE5CEB">
              <w:rPr>
                <w:spacing w:val="-1"/>
              </w:rPr>
              <w:t>g</w:t>
            </w:r>
            <w:r w:rsidRPr="00EE5CEB">
              <w:t>e</w:t>
            </w:r>
            <w:r w:rsidRPr="00EE5CEB">
              <w:rPr>
                <w:spacing w:val="-7"/>
              </w:rPr>
              <w:t xml:space="preserve"> </w:t>
            </w:r>
            <w:r w:rsidRPr="00EE5CEB">
              <w:t>d</w:t>
            </w:r>
            <w:r w:rsidRPr="00EE5CEB">
              <w:rPr>
                <w:spacing w:val="-1"/>
              </w:rPr>
              <w:t>e</w:t>
            </w:r>
            <w:r w:rsidRPr="00EE5CEB">
              <w:t>s</w:t>
            </w:r>
            <w:r w:rsidRPr="00EE5CEB">
              <w:rPr>
                <w:spacing w:val="-7"/>
              </w:rPr>
              <w:t xml:space="preserve"> </w:t>
            </w:r>
            <w:r w:rsidRPr="00EE5CEB">
              <w:rPr>
                <w:spacing w:val="-1"/>
              </w:rPr>
              <w:t>c</w:t>
            </w:r>
            <w:r w:rsidRPr="00EE5CEB">
              <w:rPr>
                <w:spacing w:val="2"/>
              </w:rPr>
              <w:t>o</w:t>
            </w:r>
            <w:r w:rsidRPr="00EE5CEB">
              <w:rPr>
                <w:spacing w:val="-1"/>
              </w:rPr>
              <w:t>n</w:t>
            </w:r>
            <w:r w:rsidRPr="00EE5CEB">
              <w:t>d</w:t>
            </w:r>
            <w:r w:rsidRPr="00EE5CEB">
              <w:rPr>
                <w:spacing w:val="1"/>
              </w:rPr>
              <w:t>u</w:t>
            </w:r>
            <w:r w:rsidRPr="00EE5CEB">
              <w:rPr>
                <w:spacing w:val="-1"/>
              </w:rPr>
              <w:t>cte</w:t>
            </w:r>
            <w:r w:rsidRPr="00EE5CEB">
              <w:rPr>
                <w:spacing w:val="1"/>
              </w:rPr>
              <w:t>u</w:t>
            </w:r>
            <w:r w:rsidRPr="00EE5CEB">
              <w:rPr>
                <w:spacing w:val="-1"/>
              </w:rPr>
              <w:t>r</w:t>
            </w:r>
            <w:r w:rsidRPr="00EE5CEB">
              <w:t>s</w:t>
            </w:r>
            <w:r w:rsidRPr="00EE5CEB">
              <w:rPr>
                <w:spacing w:val="-9"/>
              </w:rPr>
              <w:t xml:space="preserve"> </w:t>
            </w:r>
            <w:r w:rsidRPr="00EE5CEB">
              <w:rPr>
                <w:spacing w:val="2"/>
              </w:rPr>
              <w:t>d</w:t>
            </w:r>
            <w:r w:rsidRPr="00EE5CEB">
              <w:t>e</w:t>
            </w:r>
          </w:p>
          <w:p w14:paraId="51D722E5" w14:textId="77777777" w:rsidR="00BB56BF" w:rsidRPr="00EE5CEB" w:rsidRDefault="00BB56BF" w:rsidP="00EE5CEB">
            <w:pPr>
              <w:widowControl w:val="0"/>
              <w:kinsoku w:val="0"/>
              <w:overflowPunct w:val="0"/>
              <w:autoSpaceDE w:val="0"/>
              <w:adjustRightInd w:val="0"/>
              <w:ind w:left="66"/>
              <w:jc w:val="center"/>
            </w:pPr>
            <w:r w:rsidRPr="00EE5CEB">
              <w:rPr>
                <w:spacing w:val="-1"/>
              </w:rPr>
              <w:t>M</w:t>
            </w:r>
            <w:r w:rsidRPr="00EE5CEB">
              <w:t>o</w:t>
            </w:r>
            <w:r w:rsidRPr="00EE5CEB">
              <w:rPr>
                <w:spacing w:val="-1"/>
              </w:rPr>
              <w:t>t</w:t>
            </w:r>
            <w:r w:rsidRPr="00EE5CEB">
              <w:rPr>
                <w:spacing w:val="2"/>
              </w:rPr>
              <w:t>o</w:t>
            </w:r>
            <w:r w:rsidRPr="00EE5CEB">
              <w:t>s et tenue de l’examen</w:t>
            </w:r>
          </w:p>
          <w:p w14:paraId="456282A2" w14:textId="44716065" w:rsidR="00BB56BF" w:rsidRPr="00EE5CEB" w:rsidRDefault="00BB56BF" w:rsidP="00EE5CEB">
            <w:pPr>
              <w:widowControl w:val="0"/>
              <w:kinsoku w:val="0"/>
              <w:overflowPunct w:val="0"/>
              <w:autoSpaceDE w:val="0"/>
              <w:adjustRightInd w:val="0"/>
              <w:spacing w:line="283" w:lineRule="exact"/>
              <w:ind w:left="63"/>
              <w:jc w:val="center"/>
            </w:pPr>
            <w:r w:rsidRPr="00EE5CEB">
              <w:t>Ce</w:t>
            </w:r>
            <w:r w:rsidRPr="00EE5CEB">
              <w:rPr>
                <w:spacing w:val="-8"/>
              </w:rPr>
              <w:t xml:space="preserve"> </w:t>
            </w:r>
            <w:r w:rsidRPr="00EE5CEB">
              <w:rPr>
                <w:spacing w:val="-1"/>
              </w:rPr>
              <w:t>pri</w:t>
            </w:r>
            <w:r w:rsidRPr="00EE5CEB">
              <w:t>x</w:t>
            </w:r>
            <w:r w:rsidRPr="00EE5CEB">
              <w:rPr>
                <w:spacing w:val="-7"/>
              </w:rPr>
              <w:t xml:space="preserve"> </w:t>
            </w:r>
            <w:r w:rsidRPr="00EE5CEB">
              <w:rPr>
                <w:spacing w:val="-1"/>
              </w:rPr>
              <w:t>c</w:t>
            </w:r>
            <w:r w:rsidRPr="00EE5CEB">
              <w:t>o</w:t>
            </w:r>
            <w:r w:rsidRPr="00EE5CEB">
              <w:rPr>
                <w:spacing w:val="1"/>
              </w:rPr>
              <w:t>u</w:t>
            </w:r>
            <w:r w:rsidRPr="00EE5CEB">
              <w:t>v</w:t>
            </w:r>
            <w:r w:rsidRPr="00EE5CEB">
              <w:rPr>
                <w:spacing w:val="-1"/>
              </w:rPr>
              <w:t>r</w:t>
            </w:r>
            <w:r w:rsidRPr="00EE5CEB">
              <w:t>e</w:t>
            </w:r>
            <w:r w:rsidRPr="00EE5CEB">
              <w:rPr>
                <w:spacing w:val="-7"/>
              </w:rPr>
              <w:t xml:space="preserve"> </w:t>
            </w:r>
            <w:r w:rsidRPr="00EE5CEB">
              <w:t xml:space="preserve"> au</w:t>
            </w:r>
            <w:r w:rsidRPr="00EE5CEB">
              <w:rPr>
                <w:spacing w:val="-9"/>
              </w:rPr>
              <w:t xml:space="preserve"> </w:t>
            </w:r>
            <w:r w:rsidRPr="00EE5CEB">
              <w:t>fo</w:t>
            </w:r>
            <w:r w:rsidRPr="00EE5CEB">
              <w:rPr>
                <w:spacing w:val="-1"/>
              </w:rPr>
              <w:t>r</w:t>
            </w:r>
            <w:r w:rsidRPr="00EE5CEB">
              <w:t>fa</w:t>
            </w:r>
            <w:r w:rsidRPr="00EE5CEB">
              <w:rPr>
                <w:spacing w:val="-1"/>
              </w:rPr>
              <w:t>i</w:t>
            </w:r>
            <w:r w:rsidRPr="00EE5CEB">
              <w:rPr>
                <w:spacing w:val="2"/>
              </w:rPr>
              <w:t>t</w:t>
            </w:r>
            <w:r w:rsidRPr="00EE5CEB">
              <w:t>, l</w:t>
            </w:r>
            <w:r w:rsidRPr="00EE5CEB">
              <w:rPr>
                <w:spacing w:val="2"/>
              </w:rPr>
              <w:t>e</w:t>
            </w:r>
            <w:r w:rsidRPr="00EE5CEB">
              <w:t>s</w:t>
            </w:r>
            <w:r w:rsidRPr="00EE5CEB">
              <w:rPr>
                <w:spacing w:val="-8"/>
              </w:rPr>
              <w:t xml:space="preserve"> </w:t>
            </w:r>
            <w:r w:rsidRPr="00EE5CEB">
              <w:t>d</w:t>
            </w:r>
            <w:r w:rsidRPr="00EE5CEB">
              <w:rPr>
                <w:spacing w:val="-1"/>
              </w:rPr>
              <w:t>ép</w:t>
            </w:r>
            <w:r w:rsidRPr="00EE5CEB">
              <w:rPr>
                <w:spacing w:val="2"/>
              </w:rPr>
              <w:t>e</w:t>
            </w:r>
            <w:r w:rsidRPr="00EE5CEB">
              <w:rPr>
                <w:spacing w:val="-1"/>
              </w:rPr>
              <w:t>nse</w:t>
            </w:r>
            <w:r w:rsidRPr="00EE5CEB">
              <w:t>s</w:t>
            </w:r>
            <w:r w:rsidRPr="00EE5CEB">
              <w:rPr>
                <w:spacing w:val="-7"/>
              </w:rPr>
              <w:t xml:space="preserve"> </w:t>
            </w:r>
            <w:r w:rsidRPr="00EE5CEB">
              <w:rPr>
                <w:spacing w:val="-1"/>
              </w:rPr>
              <w:t>p</w:t>
            </w:r>
            <w:r w:rsidRPr="00EE5CEB">
              <w:t>o</w:t>
            </w:r>
            <w:r w:rsidRPr="00EE5CEB">
              <w:rPr>
                <w:spacing w:val="1"/>
              </w:rPr>
              <w:t>u</w:t>
            </w:r>
            <w:r w:rsidRPr="00EE5CEB">
              <w:t>r</w:t>
            </w:r>
            <w:r w:rsidRPr="00EE5CEB">
              <w:rPr>
                <w:spacing w:val="-8"/>
              </w:rPr>
              <w:t xml:space="preserve"> </w:t>
            </w:r>
            <w:r w:rsidRPr="00EE5CEB">
              <w:t>le</w:t>
            </w:r>
            <w:r w:rsidRPr="00EE5CEB">
              <w:rPr>
                <w:spacing w:val="-6"/>
              </w:rPr>
              <w:t xml:space="preserve"> </w:t>
            </w:r>
            <w:r w:rsidRPr="00EE5CEB">
              <w:rPr>
                <w:spacing w:val="-1"/>
              </w:rPr>
              <w:t>re</w:t>
            </w:r>
            <w:r w:rsidRPr="00EE5CEB">
              <w:rPr>
                <w:spacing w:val="1"/>
              </w:rPr>
              <w:t>c</w:t>
            </w:r>
            <w:r w:rsidRPr="00EE5CEB">
              <w:rPr>
                <w:spacing w:val="-1"/>
              </w:rPr>
              <w:t>yc</w:t>
            </w:r>
            <w:r w:rsidRPr="00EE5CEB">
              <w:t>la</w:t>
            </w:r>
            <w:r w:rsidRPr="00EE5CEB">
              <w:rPr>
                <w:spacing w:val="-1"/>
              </w:rPr>
              <w:t>g</w:t>
            </w:r>
            <w:r w:rsidRPr="00EE5CEB">
              <w:t>e d</w:t>
            </w:r>
            <w:r w:rsidRPr="00EE5CEB">
              <w:rPr>
                <w:spacing w:val="-1"/>
              </w:rPr>
              <w:t>e</w:t>
            </w:r>
            <w:r w:rsidRPr="00EE5CEB">
              <w:t>s</w:t>
            </w:r>
            <w:r w:rsidRPr="00EE5CEB">
              <w:rPr>
                <w:spacing w:val="-10"/>
              </w:rPr>
              <w:t xml:space="preserve"> </w:t>
            </w:r>
            <w:r w:rsidRPr="00EE5CEB">
              <w:rPr>
                <w:spacing w:val="-1"/>
              </w:rPr>
              <w:t>c</w:t>
            </w:r>
            <w:r w:rsidRPr="00EE5CEB">
              <w:t>o</w:t>
            </w:r>
            <w:r w:rsidRPr="00EE5CEB">
              <w:rPr>
                <w:spacing w:val="-1"/>
              </w:rPr>
              <w:t>n</w:t>
            </w:r>
            <w:r w:rsidRPr="00EE5CEB">
              <w:t>d</w:t>
            </w:r>
            <w:r w:rsidRPr="00EE5CEB">
              <w:rPr>
                <w:spacing w:val="1"/>
              </w:rPr>
              <w:t>u</w:t>
            </w:r>
            <w:r w:rsidRPr="00EE5CEB">
              <w:rPr>
                <w:spacing w:val="-1"/>
              </w:rPr>
              <w:t>cte</w:t>
            </w:r>
            <w:r w:rsidRPr="00EE5CEB">
              <w:rPr>
                <w:spacing w:val="1"/>
              </w:rPr>
              <w:t>u</w:t>
            </w:r>
            <w:r w:rsidRPr="00EE5CEB">
              <w:t>rs, la tenue de l’examen spécial du permis de conduire et la délivrance du titre.</w:t>
            </w:r>
          </w:p>
          <w:p w14:paraId="777C844F" w14:textId="6F3A59B7" w:rsidR="00BB56BF" w:rsidRPr="00EE5CEB" w:rsidRDefault="00BB56BF" w:rsidP="00EE5CEB">
            <w:pPr>
              <w:jc w:val="center"/>
              <w:rPr>
                <w:b/>
                <w:bCs/>
                <w:lang w:val="fr-CM"/>
              </w:rPr>
            </w:pPr>
            <w:r w:rsidRPr="00EE5CEB">
              <w:t xml:space="preserve">Le forfait de la formation </w:t>
            </w:r>
            <w:r w:rsidRPr="00EE5CEB">
              <w:rPr>
                <w:lang w:val="fr-CM"/>
              </w:rPr>
              <w:t xml:space="preserve">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7EECC774" w14:textId="2C90ABA8" w:rsidR="00BB56BF" w:rsidRPr="00EE5CEB" w:rsidRDefault="00BB56BF" w:rsidP="00EE5CEB">
            <w:pPr>
              <w:jc w:val="center"/>
              <w:rPr>
                <w:lang w:val="fr-CM"/>
              </w:rPr>
            </w:pPr>
            <w:r w:rsidRPr="00EE5CEB">
              <w:rPr>
                <w:spacing w:val="-2"/>
                <w:lang w:val="fr-CM"/>
              </w:rPr>
              <w:t>F</w:t>
            </w:r>
            <w:r w:rsidRPr="00EE5CEB">
              <w:rPr>
                <w:lang w:val="fr-CM"/>
              </w:rPr>
              <w:t>F</w:t>
            </w:r>
          </w:p>
        </w:tc>
        <w:tc>
          <w:tcPr>
            <w:tcW w:w="556" w:type="pct"/>
            <w:tcBorders>
              <w:top w:val="single" w:sz="4" w:space="0" w:color="auto"/>
              <w:left w:val="single" w:sz="4" w:space="0" w:color="auto"/>
              <w:bottom w:val="single" w:sz="4" w:space="0" w:color="auto"/>
              <w:right w:val="single" w:sz="4" w:space="0" w:color="auto"/>
            </w:tcBorders>
            <w:vAlign w:val="center"/>
          </w:tcPr>
          <w:p w14:paraId="5CAC979D"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64414038" w14:textId="77777777" w:rsidR="00BB56BF" w:rsidRPr="00EE5CEB" w:rsidRDefault="00BB56BF" w:rsidP="00BB56BF">
            <w:pPr>
              <w:jc w:val="center"/>
              <w:rPr>
                <w:lang w:val="fr-CM"/>
              </w:rPr>
            </w:pPr>
          </w:p>
        </w:tc>
      </w:tr>
      <w:tr w:rsidR="00BB56BF" w:rsidRPr="00EE5CEB" w14:paraId="7D18426D"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vAlign w:val="center"/>
          </w:tcPr>
          <w:p w14:paraId="6A0D3006" w14:textId="77777777" w:rsidR="00BB56BF" w:rsidRPr="00EE5CEB" w:rsidRDefault="00BB56BF" w:rsidP="00EE5CEB">
            <w:pPr>
              <w:widowControl w:val="0"/>
              <w:kinsoku w:val="0"/>
              <w:overflowPunct w:val="0"/>
              <w:autoSpaceDE w:val="0"/>
              <w:adjustRightInd w:val="0"/>
              <w:spacing w:before="3" w:line="110" w:lineRule="exact"/>
              <w:jc w:val="center"/>
            </w:pPr>
          </w:p>
          <w:p w14:paraId="3FF7ACFA" w14:textId="4AFADA1E" w:rsidR="005E3F08" w:rsidRPr="00EE5CEB" w:rsidRDefault="005E3F08" w:rsidP="00EE5CEB">
            <w:pPr>
              <w:jc w:val="center"/>
            </w:pPr>
            <w:r w:rsidRPr="00EE5CEB">
              <w:t>B5</w:t>
            </w:r>
          </w:p>
        </w:tc>
        <w:tc>
          <w:tcPr>
            <w:tcW w:w="2731" w:type="pct"/>
            <w:tcBorders>
              <w:top w:val="single" w:sz="4" w:space="0" w:color="auto"/>
              <w:left w:val="single" w:sz="4" w:space="0" w:color="auto"/>
              <w:bottom w:val="single" w:sz="4" w:space="0" w:color="auto"/>
              <w:right w:val="single" w:sz="4" w:space="0" w:color="auto"/>
            </w:tcBorders>
            <w:vAlign w:val="center"/>
          </w:tcPr>
          <w:p w14:paraId="6B8EFB4C" w14:textId="4C8BD6C3" w:rsidR="005E3F08" w:rsidRPr="00EE5CEB" w:rsidRDefault="005E3F08" w:rsidP="00EE5CEB">
            <w:pPr>
              <w:jc w:val="center"/>
              <w:rPr>
                <w:b/>
                <w:lang w:val="fr-CM"/>
              </w:rPr>
            </w:pPr>
            <w:r w:rsidRPr="00EE5CEB">
              <w:rPr>
                <w:b/>
                <w:lang w:val="fr-CM"/>
              </w:rPr>
              <w:t>Fonctionnement de la mission</w:t>
            </w:r>
          </w:p>
          <w:p w14:paraId="674B9189" w14:textId="77777777" w:rsidR="005E3F08" w:rsidRPr="00EE5CEB" w:rsidRDefault="005E3F08" w:rsidP="00EE5CEB">
            <w:pPr>
              <w:jc w:val="center"/>
              <w:rPr>
                <w:lang w:val="fr-CM"/>
              </w:rPr>
            </w:pPr>
            <w:r w:rsidRPr="00EE5CEB">
              <w:rPr>
                <w:lang w:val="fr-CM"/>
              </w:rPr>
              <w:t>Ce prix couvre au mois les frais relatifs au bon fonctionnement de l’ensemble des composantes de la prestation, notamment les fournitures de bureau, les frais de réunions d’experts, les relations publiques, bref tous les frais et dépenses à portée transversale</w:t>
            </w:r>
          </w:p>
          <w:p w14:paraId="1BB3BBBA" w14:textId="591B2995" w:rsidR="00BB56BF" w:rsidRPr="00EE5CEB" w:rsidRDefault="005E3F08" w:rsidP="00EE5CEB">
            <w:pPr>
              <w:jc w:val="center"/>
              <w:rPr>
                <w:b/>
                <w:bCs/>
                <w:lang w:val="fr-CM"/>
              </w:rPr>
            </w:pPr>
            <w:r w:rsidRPr="00EE5CEB">
              <w:rPr>
                <w:lang w:val="fr-CM"/>
              </w:rPr>
              <w:t>Le forfait du fonctionnement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59359E4B" w14:textId="538BE739" w:rsidR="00BB56BF" w:rsidRPr="00EE5CEB" w:rsidRDefault="005E3F08" w:rsidP="00EE5CEB">
            <w:pPr>
              <w:jc w:val="center"/>
              <w:rPr>
                <w:lang w:val="fr-CM"/>
              </w:rPr>
            </w:pPr>
            <w:r w:rsidRPr="00EE5CEB">
              <w:rPr>
                <w:lang w:val="fr-CM"/>
              </w:rPr>
              <w:t>FF</w:t>
            </w:r>
          </w:p>
        </w:tc>
        <w:tc>
          <w:tcPr>
            <w:tcW w:w="556" w:type="pct"/>
            <w:tcBorders>
              <w:top w:val="single" w:sz="4" w:space="0" w:color="auto"/>
              <w:left w:val="single" w:sz="4" w:space="0" w:color="auto"/>
              <w:bottom w:val="single" w:sz="4" w:space="0" w:color="auto"/>
              <w:right w:val="single" w:sz="4" w:space="0" w:color="auto"/>
            </w:tcBorders>
            <w:vAlign w:val="center"/>
          </w:tcPr>
          <w:p w14:paraId="79068746" w14:textId="77777777" w:rsidR="00BB56BF" w:rsidRPr="00EE5CEB" w:rsidRDefault="00BB56BF" w:rsidP="00BB56BF">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0A807514" w14:textId="77777777" w:rsidR="00BB56BF" w:rsidRPr="00EE5CEB" w:rsidRDefault="00BB56BF" w:rsidP="00BB56BF">
            <w:pPr>
              <w:jc w:val="center"/>
              <w:rPr>
                <w:lang w:val="fr-CM"/>
              </w:rPr>
            </w:pPr>
          </w:p>
        </w:tc>
      </w:tr>
      <w:tr w:rsidR="005E3F08" w:rsidRPr="00EE5CEB" w14:paraId="0D7C280F" w14:textId="77777777" w:rsidTr="005E3F08">
        <w:trPr>
          <w:trHeight w:val="562"/>
        </w:trPr>
        <w:tc>
          <w:tcPr>
            <w:tcW w:w="452" w:type="pct"/>
            <w:tcBorders>
              <w:top w:val="single" w:sz="4" w:space="0" w:color="auto"/>
              <w:left w:val="single" w:sz="4" w:space="0" w:color="auto"/>
              <w:bottom w:val="single" w:sz="4" w:space="0" w:color="auto"/>
              <w:right w:val="single" w:sz="4" w:space="0" w:color="auto"/>
            </w:tcBorders>
          </w:tcPr>
          <w:p w14:paraId="4FB4D916" w14:textId="77777777" w:rsidR="005E3F08" w:rsidRPr="00EE5CEB" w:rsidRDefault="005E3F08" w:rsidP="00F678BD">
            <w:pPr>
              <w:widowControl w:val="0"/>
              <w:kinsoku w:val="0"/>
              <w:overflowPunct w:val="0"/>
              <w:autoSpaceDE w:val="0"/>
              <w:adjustRightInd w:val="0"/>
              <w:spacing w:before="3" w:line="110" w:lineRule="exact"/>
            </w:pPr>
          </w:p>
        </w:tc>
        <w:tc>
          <w:tcPr>
            <w:tcW w:w="4548" w:type="pct"/>
            <w:gridSpan w:val="4"/>
            <w:tcBorders>
              <w:top w:val="single" w:sz="4" w:space="0" w:color="auto"/>
              <w:left w:val="single" w:sz="4" w:space="0" w:color="auto"/>
              <w:bottom w:val="single" w:sz="4" w:space="0" w:color="auto"/>
              <w:right w:val="single" w:sz="4" w:space="0" w:color="auto"/>
            </w:tcBorders>
            <w:vAlign w:val="center"/>
          </w:tcPr>
          <w:p w14:paraId="67DFBDAB" w14:textId="0FF5B86C" w:rsidR="005E3F08" w:rsidRPr="00EE5CEB" w:rsidRDefault="005E3F08" w:rsidP="00F678BD">
            <w:pPr>
              <w:jc w:val="center"/>
              <w:rPr>
                <w:lang w:val="fr-CM"/>
              </w:rPr>
            </w:pPr>
            <w:r w:rsidRPr="00EE5CEB">
              <w:rPr>
                <w:b/>
                <w:bCs/>
                <w:lang w:val="fr-CM"/>
              </w:rPr>
              <w:t>AUTRES FRAIS DIVERS</w:t>
            </w:r>
          </w:p>
        </w:tc>
      </w:tr>
      <w:tr w:rsidR="00BB56BF" w:rsidRPr="00EE5CEB" w14:paraId="0388BDF4" w14:textId="77777777" w:rsidTr="00EE5CEB">
        <w:trPr>
          <w:trHeight w:val="562"/>
        </w:trPr>
        <w:tc>
          <w:tcPr>
            <w:tcW w:w="452" w:type="pct"/>
            <w:tcBorders>
              <w:top w:val="single" w:sz="4" w:space="0" w:color="auto"/>
              <w:left w:val="single" w:sz="4" w:space="0" w:color="auto"/>
              <w:bottom w:val="single" w:sz="4" w:space="0" w:color="auto"/>
              <w:right w:val="single" w:sz="4" w:space="0" w:color="auto"/>
            </w:tcBorders>
          </w:tcPr>
          <w:p w14:paraId="36317800" w14:textId="77777777" w:rsidR="00BB56BF" w:rsidRPr="00EE5CEB" w:rsidRDefault="00BB56BF" w:rsidP="00F678BD">
            <w:pPr>
              <w:widowControl w:val="0"/>
              <w:kinsoku w:val="0"/>
              <w:overflowPunct w:val="0"/>
              <w:autoSpaceDE w:val="0"/>
              <w:adjustRightInd w:val="0"/>
              <w:spacing w:before="3" w:line="110" w:lineRule="exact"/>
            </w:pPr>
          </w:p>
          <w:p w14:paraId="5395A7C9" w14:textId="6F49B01F" w:rsidR="005E3F08" w:rsidRPr="00EE5CEB" w:rsidRDefault="005E3F08" w:rsidP="005E3F08">
            <w:r w:rsidRPr="00EE5CEB">
              <w:t>C1</w:t>
            </w:r>
          </w:p>
        </w:tc>
        <w:tc>
          <w:tcPr>
            <w:tcW w:w="2731" w:type="pct"/>
            <w:tcBorders>
              <w:top w:val="single" w:sz="4" w:space="0" w:color="auto"/>
              <w:left w:val="single" w:sz="4" w:space="0" w:color="auto"/>
              <w:bottom w:val="single" w:sz="4" w:space="0" w:color="auto"/>
              <w:right w:val="single" w:sz="4" w:space="0" w:color="auto"/>
            </w:tcBorders>
            <w:vAlign w:val="center"/>
          </w:tcPr>
          <w:p w14:paraId="53B04D25" w14:textId="77777777" w:rsidR="005E3F08" w:rsidRPr="00EE5CEB" w:rsidRDefault="005E3F08" w:rsidP="005E3F08">
            <w:pPr>
              <w:rPr>
                <w:lang w:val="fr-CM"/>
              </w:rPr>
            </w:pPr>
            <w:r w:rsidRPr="00EE5CEB">
              <w:rPr>
                <w:b/>
                <w:lang w:val="fr-CM"/>
              </w:rPr>
              <w:t>Frais de communication (téléphone, fax, e-mail)</w:t>
            </w:r>
            <w:r w:rsidRPr="00EE5CEB">
              <w:rPr>
                <w:lang w:val="fr-CM"/>
              </w:rPr>
              <w:t xml:space="preserve"> : Ce prix rémunère au forfait les frais relatifs aux frais de communication  de chacune des étapes de la mission. Il </w:t>
            </w:r>
            <w:r w:rsidRPr="00EE5CEB">
              <w:rPr>
                <w:lang w:val="fr-CM"/>
              </w:rPr>
              <w:lastRenderedPageBreak/>
              <w:t>s'applique forfaitairement à l'ensemble des communications effectuées.</w:t>
            </w:r>
          </w:p>
          <w:p w14:paraId="2F52A535" w14:textId="2D8C7210" w:rsidR="00BB56BF" w:rsidRPr="00EE5CEB" w:rsidRDefault="005E3F08" w:rsidP="005E3F08">
            <w:pPr>
              <w:rPr>
                <w:b/>
                <w:bCs/>
                <w:lang w:val="fr-CM"/>
              </w:rPr>
            </w:pPr>
            <w:r w:rsidRPr="00EE5CEB">
              <w:rPr>
                <w:lang w:val="fr-CM"/>
              </w:rPr>
              <w:t xml:space="preserve"> Le forfait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1098BE45" w14:textId="576C572F" w:rsidR="00BB56BF" w:rsidRPr="00EE5CEB" w:rsidRDefault="005E3F08" w:rsidP="00F678BD">
            <w:pPr>
              <w:jc w:val="center"/>
              <w:rPr>
                <w:lang w:val="fr-CM"/>
              </w:rPr>
            </w:pPr>
            <w:r w:rsidRPr="00EE5CEB">
              <w:rPr>
                <w:lang w:val="fr-CM"/>
              </w:rPr>
              <w:lastRenderedPageBreak/>
              <w:t>FF</w:t>
            </w:r>
          </w:p>
        </w:tc>
        <w:tc>
          <w:tcPr>
            <w:tcW w:w="556" w:type="pct"/>
            <w:tcBorders>
              <w:top w:val="single" w:sz="4" w:space="0" w:color="auto"/>
              <w:left w:val="single" w:sz="4" w:space="0" w:color="auto"/>
              <w:bottom w:val="single" w:sz="4" w:space="0" w:color="auto"/>
              <w:right w:val="single" w:sz="4" w:space="0" w:color="auto"/>
            </w:tcBorders>
            <w:vAlign w:val="center"/>
          </w:tcPr>
          <w:p w14:paraId="4EC812A4" w14:textId="77777777" w:rsidR="00BB56BF" w:rsidRPr="00EE5CEB" w:rsidRDefault="00BB56BF" w:rsidP="00F678BD">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6C7FF28B" w14:textId="77777777" w:rsidR="00BB56BF" w:rsidRPr="00EE5CEB" w:rsidRDefault="00BB56BF" w:rsidP="00F678BD">
            <w:pPr>
              <w:jc w:val="center"/>
              <w:rPr>
                <w:lang w:val="fr-CM"/>
              </w:rPr>
            </w:pPr>
          </w:p>
        </w:tc>
      </w:tr>
      <w:tr w:rsidR="00F678BD" w:rsidRPr="00EE5CEB" w14:paraId="772F5719" w14:textId="77777777" w:rsidTr="00EE5CEB">
        <w:trPr>
          <w:trHeight w:val="1059"/>
        </w:trPr>
        <w:tc>
          <w:tcPr>
            <w:tcW w:w="452" w:type="pct"/>
            <w:tcBorders>
              <w:top w:val="single" w:sz="4" w:space="0" w:color="auto"/>
              <w:left w:val="single" w:sz="4" w:space="0" w:color="auto"/>
              <w:bottom w:val="single" w:sz="4" w:space="0" w:color="auto"/>
              <w:right w:val="single" w:sz="4" w:space="0" w:color="auto"/>
            </w:tcBorders>
            <w:vAlign w:val="center"/>
          </w:tcPr>
          <w:p w14:paraId="794394E9" w14:textId="77777777" w:rsidR="00F678BD" w:rsidRPr="00EE5CEB" w:rsidRDefault="00F678BD" w:rsidP="00F678BD">
            <w:pPr>
              <w:widowControl w:val="0"/>
              <w:kinsoku w:val="0"/>
              <w:overflowPunct w:val="0"/>
              <w:autoSpaceDE w:val="0"/>
              <w:adjustRightInd w:val="0"/>
              <w:spacing w:before="3" w:line="110" w:lineRule="exact"/>
              <w:rPr>
                <w:b/>
                <w:bCs/>
                <w:lang w:val="fr-CM"/>
              </w:rPr>
            </w:pPr>
          </w:p>
          <w:p w14:paraId="7B827CB8" w14:textId="200BDC57" w:rsidR="005E3F08" w:rsidRPr="00EE5CEB" w:rsidRDefault="005E3F08" w:rsidP="005E3F08">
            <w:pPr>
              <w:rPr>
                <w:lang w:val="fr-CM"/>
              </w:rPr>
            </w:pPr>
            <w:r w:rsidRPr="00EE5CEB">
              <w:rPr>
                <w:lang w:val="fr-CM"/>
              </w:rPr>
              <w:t>C2</w:t>
            </w:r>
          </w:p>
        </w:tc>
        <w:tc>
          <w:tcPr>
            <w:tcW w:w="2731" w:type="pct"/>
            <w:tcBorders>
              <w:top w:val="single" w:sz="4" w:space="0" w:color="auto"/>
              <w:left w:val="single" w:sz="4" w:space="0" w:color="auto"/>
              <w:bottom w:val="single" w:sz="4" w:space="0" w:color="auto"/>
              <w:right w:val="single" w:sz="4" w:space="0" w:color="auto"/>
            </w:tcBorders>
            <w:vAlign w:val="center"/>
          </w:tcPr>
          <w:p w14:paraId="04ED3A04" w14:textId="77777777" w:rsidR="005E3F08" w:rsidRPr="00EE5CEB" w:rsidRDefault="005E3F08" w:rsidP="005E3F08">
            <w:pPr>
              <w:rPr>
                <w:lang w:val="fr-CM"/>
              </w:rPr>
            </w:pPr>
            <w:r w:rsidRPr="00EE5CEB">
              <w:rPr>
                <w:b/>
                <w:bCs/>
                <w:lang w:val="fr-CM"/>
              </w:rPr>
              <w:t>Rédaction, reproduction des rapports et autres supports</w:t>
            </w:r>
            <w:r w:rsidRPr="00EE5CEB">
              <w:rPr>
                <w:lang w:val="fr-CM"/>
              </w:rPr>
              <w:t xml:space="preserve"> : Ce prix rémunère au forfait les frais relatifs à la rédaction de l'ensemble des rapports de chacune des étapes de la mission.  Il s'applique forfaitairement à l'ensemble des rapports produits.</w:t>
            </w:r>
          </w:p>
          <w:p w14:paraId="57F7A45D" w14:textId="1BD76B25" w:rsidR="00F678BD" w:rsidRPr="00EE5CEB" w:rsidRDefault="005E3F08" w:rsidP="005E3F08">
            <w:pPr>
              <w:rPr>
                <w:b/>
                <w:bCs/>
                <w:lang w:val="fr-CM"/>
              </w:rPr>
            </w:pPr>
            <w:r w:rsidRPr="00EE5CEB">
              <w:rPr>
                <w:lang w:val="fr-CM"/>
              </w:rPr>
              <w:t xml:space="preserve"> Le forfait  à………………………..</w:t>
            </w:r>
            <w:r w:rsidRPr="00EE5CEB">
              <w:rPr>
                <w:b/>
                <w:lang w:val="fr-CM"/>
              </w:rPr>
              <w:t xml:space="preserve">  francs CFA</w:t>
            </w:r>
          </w:p>
        </w:tc>
        <w:tc>
          <w:tcPr>
            <w:tcW w:w="538" w:type="pct"/>
            <w:tcBorders>
              <w:top w:val="single" w:sz="4" w:space="0" w:color="auto"/>
              <w:left w:val="single" w:sz="4" w:space="0" w:color="auto"/>
              <w:bottom w:val="single" w:sz="4" w:space="0" w:color="auto"/>
              <w:right w:val="single" w:sz="4" w:space="0" w:color="auto"/>
            </w:tcBorders>
            <w:vAlign w:val="center"/>
          </w:tcPr>
          <w:p w14:paraId="52697800" w14:textId="6F75F234" w:rsidR="00F678BD" w:rsidRPr="00EE5CEB" w:rsidRDefault="005E3F08" w:rsidP="00F678BD">
            <w:pPr>
              <w:jc w:val="center"/>
              <w:rPr>
                <w:lang w:val="fr-CM"/>
              </w:rPr>
            </w:pPr>
            <w:r w:rsidRPr="00EE5CEB">
              <w:rPr>
                <w:lang w:val="fr-CM"/>
              </w:rPr>
              <w:t>FF</w:t>
            </w:r>
          </w:p>
        </w:tc>
        <w:tc>
          <w:tcPr>
            <w:tcW w:w="556" w:type="pct"/>
            <w:tcBorders>
              <w:top w:val="single" w:sz="4" w:space="0" w:color="auto"/>
              <w:left w:val="single" w:sz="4" w:space="0" w:color="auto"/>
              <w:bottom w:val="single" w:sz="4" w:space="0" w:color="auto"/>
              <w:right w:val="single" w:sz="4" w:space="0" w:color="auto"/>
            </w:tcBorders>
            <w:vAlign w:val="center"/>
          </w:tcPr>
          <w:p w14:paraId="332D6746" w14:textId="77777777" w:rsidR="00F678BD" w:rsidRPr="00EE5CEB" w:rsidRDefault="00F678BD" w:rsidP="00F678BD">
            <w:pPr>
              <w:rPr>
                <w:lang w:val="fr-CM"/>
              </w:rPr>
            </w:pPr>
          </w:p>
        </w:tc>
        <w:tc>
          <w:tcPr>
            <w:tcW w:w="723" w:type="pct"/>
            <w:tcBorders>
              <w:top w:val="single" w:sz="4" w:space="0" w:color="auto"/>
              <w:left w:val="single" w:sz="4" w:space="0" w:color="auto"/>
              <w:bottom w:val="single" w:sz="4" w:space="0" w:color="auto"/>
              <w:right w:val="single" w:sz="4" w:space="0" w:color="auto"/>
            </w:tcBorders>
            <w:vAlign w:val="center"/>
          </w:tcPr>
          <w:p w14:paraId="6FDFC902" w14:textId="77777777" w:rsidR="00F678BD" w:rsidRPr="00EE5CEB" w:rsidRDefault="00F678BD" w:rsidP="00F678BD">
            <w:pPr>
              <w:jc w:val="center"/>
              <w:rPr>
                <w:lang w:val="fr-CM"/>
              </w:rPr>
            </w:pPr>
          </w:p>
        </w:tc>
      </w:tr>
    </w:tbl>
    <w:p w14:paraId="6EF0326A" w14:textId="77777777" w:rsidR="00424AE6" w:rsidRPr="00EE5CEB" w:rsidRDefault="00424AE6" w:rsidP="00424AE6">
      <w:pPr>
        <w:pStyle w:val="PropFinancire"/>
        <w:numPr>
          <w:ilvl w:val="0"/>
          <w:numId w:val="0"/>
        </w:numPr>
        <w:ind w:left="720" w:hanging="360"/>
        <w:rPr>
          <w:sz w:val="24"/>
        </w:rPr>
      </w:pPr>
    </w:p>
    <w:p w14:paraId="69D24574" w14:textId="77777777" w:rsidR="00B73A30" w:rsidRPr="00EE5CEB" w:rsidRDefault="00B73A30" w:rsidP="001F752F">
      <w:pPr>
        <w:widowControl w:val="0"/>
        <w:autoSpaceDE w:val="0"/>
        <w:adjustRightInd w:val="0"/>
        <w:spacing w:after="60" w:line="360" w:lineRule="auto"/>
      </w:pPr>
    </w:p>
    <w:p w14:paraId="4E17AD82" w14:textId="070C0A63" w:rsidR="00B73A30" w:rsidRPr="00BB6D8A" w:rsidRDefault="008D622B" w:rsidP="00BB6D8A">
      <w:pPr>
        <w:jc w:val="center"/>
        <w:rPr>
          <w:rFonts w:ascii="Calibri" w:eastAsia="Calibri" w:hAnsi="Calibri"/>
          <w:sz w:val="36"/>
          <w:szCs w:val="36"/>
        </w:rPr>
      </w:pPr>
      <w:r w:rsidRPr="00EE5CEB">
        <w:rPr>
          <w:rFonts w:eastAsia="Calibri"/>
        </w:rPr>
        <w:br w:type="page"/>
      </w:r>
      <w:bookmarkStart w:id="246" w:name="_Toc157617900"/>
      <w:r w:rsidR="00BB6D8A" w:rsidRPr="00BB6D8A">
        <w:rPr>
          <w:rFonts w:ascii="Calibri" w:eastAsia="Calibri" w:hAnsi="Calibri"/>
          <w:sz w:val="36"/>
          <w:szCs w:val="36"/>
        </w:rPr>
        <w:lastRenderedPageBreak/>
        <w:t xml:space="preserve">7J </w:t>
      </w:r>
      <w:r w:rsidR="00B73A30" w:rsidRPr="00BB6D8A">
        <w:rPr>
          <w:sz w:val="36"/>
          <w:szCs w:val="36"/>
        </w:rPr>
        <w:t>Cadre</w:t>
      </w:r>
      <w:r w:rsidR="00B73A30" w:rsidRPr="00BB6D8A">
        <w:rPr>
          <w:spacing w:val="10"/>
          <w:sz w:val="36"/>
          <w:szCs w:val="36"/>
        </w:rPr>
        <w:t xml:space="preserve"> </w:t>
      </w:r>
      <w:r w:rsidR="00B73A30" w:rsidRPr="00BB6D8A">
        <w:rPr>
          <w:sz w:val="36"/>
          <w:szCs w:val="36"/>
        </w:rPr>
        <w:t>du</w:t>
      </w:r>
      <w:r w:rsidR="00B73A30" w:rsidRPr="00BB6D8A">
        <w:rPr>
          <w:spacing w:val="10"/>
          <w:sz w:val="36"/>
          <w:szCs w:val="36"/>
        </w:rPr>
        <w:t xml:space="preserve"> </w:t>
      </w:r>
      <w:r w:rsidR="00B73A30" w:rsidRPr="00BB6D8A">
        <w:rPr>
          <w:sz w:val="36"/>
          <w:szCs w:val="36"/>
        </w:rPr>
        <w:t>détail</w:t>
      </w:r>
      <w:r w:rsidR="00B73A30" w:rsidRPr="00BB6D8A">
        <w:rPr>
          <w:spacing w:val="10"/>
          <w:sz w:val="36"/>
          <w:szCs w:val="36"/>
        </w:rPr>
        <w:t xml:space="preserve"> </w:t>
      </w:r>
      <w:r w:rsidR="00B73A30" w:rsidRPr="00BB6D8A">
        <w:rPr>
          <w:sz w:val="36"/>
          <w:szCs w:val="36"/>
        </w:rPr>
        <w:t>estimatif</w:t>
      </w:r>
      <w:bookmarkEnd w:id="246"/>
    </w:p>
    <w:p w14:paraId="7D683063" w14:textId="77777777" w:rsidR="00B73A30" w:rsidRPr="00CB09FC" w:rsidRDefault="00B73A30" w:rsidP="001F752F">
      <w:pPr>
        <w:widowControl w:val="0"/>
        <w:autoSpaceDE w:val="0"/>
        <w:adjustRightInd w:val="0"/>
        <w:spacing w:after="60" w:line="360" w:lineRule="auto"/>
        <w:ind w:left="284"/>
      </w:pPr>
    </w:p>
    <w:tbl>
      <w:tblPr>
        <w:tblW w:w="10205" w:type="dxa"/>
        <w:jc w:val="center"/>
        <w:tblLayout w:type="fixed"/>
        <w:tblCellMar>
          <w:left w:w="0" w:type="dxa"/>
          <w:right w:w="0" w:type="dxa"/>
        </w:tblCellMar>
        <w:tblLook w:val="0000" w:firstRow="0" w:lastRow="0" w:firstColumn="0" w:lastColumn="0" w:noHBand="0" w:noVBand="0"/>
      </w:tblPr>
      <w:tblGrid>
        <w:gridCol w:w="875"/>
        <w:gridCol w:w="3381"/>
        <w:gridCol w:w="880"/>
        <w:gridCol w:w="957"/>
        <w:gridCol w:w="1058"/>
        <w:gridCol w:w="1022"/>
        <w:gridCol w:w="1058"/>
        <w:gridCol w:w="974"/>
      </w:tblGrid>
      <w:tr w:rsidR="0051314A" w:rsidRPr="00EE5CEB" w14:paraId="7BF73B1F" w14:textId="77777777" w:rsidTr="00EE5CEB">
        <w:trPr>
          <w:trHeight w:hRule="exact" w:val="532"/>
          <w:jc w:val="center"/>
        </w:trPr>
        <w:tc>
          <w:tcPr>
            <w:tcW w:w="875" w:type="dxa"/>
            <w:vMerge w:val="restart"/>
            <w:tcBorders>
              <w:top w:val="single" w:sz="4" w:space="0" w:color="221F1F"/>
              <w:left w:val="single" w:sz="4" w:space="0" w:color="221F1F"/>
              <w:bottom w:val="single" w:sz="4" w:space="0" w:color="221F1F"/>
              <w:right w:val="single" w:sz="4" w:space="0" w:color="221F1F"/>
            </w:tcBorders>
            <w:vAlign w:val="center"/>
          </w:tcPr>
          <w:p w14:paraId="21152FD7" w14:textId="77777777" w:rsidR="0051314A" w:rsidRPr="00EE5CEB" w:rsidRDefault="0051314A" w:rsidP="00EE5CEB">
            <w:pPr>
              <w:widowControl w:val="0"/>
              <w:autoSpaceDE w:val="0"/>
              <w:adjustRightInd w:val="0"/>
              <w:jc w:val="center"/>
            </w:pPr>
          </w:p>
          <w:p w14:paraId="44D917E8" w14:textId="77777777" w:rsidR="0051314A" w:rsidRPr="00EE5CEB" w:rsidRDefault="0051314A" w:rsidP="00EE5CEB">
            <w:pPr>
              <w:widowControl w:val="0"/>
              <w:autoSpaceDE w:val="0"/>
              <w:adjustRightInd w:val="0"/>
              <w:ind w:left="90" w:right="-20"/>
              <w:jc w:val="center"/>
            </w:pPr>
            <w:r w:rsidRPr="00EE5CEB">
              <w:rPr>
                <w:b/>
                <w:bCs/>
              </w:rPr>
              <w:t>N°</w:t>
            </w:r>
            <w:r w:rsidRPr="00EE5CEB">
              <w:rPr>
                <w:b/>
                <w:bCs/>
                <w:spacing w:val="6"/>
              </w:rPr>
              <w:t xml:space="preserve"> </w:t>
            </w:r>
            <w:r w:rsidRPr="00EE5CEB">
              <w:rPr>
                <w:b/>
                <w:bCs/>
              </w:rPr>
              <w:t>Prix</w:t>
            </w:r>
          </w:p>
        </w:tc>
        <w:tc>
          <w:tcPr>
            <w:tcW w:w="3381" w:type="dxa"/>
            <w:vMerge w:val="restart"/>
            <w:tcBorders>
              <w:top w:val="single" w:sz="4" w:space="0" w:color="221F1F"/>
              <w:left w:val="single" w:sz="4" w:space="0" w:color="221F1F"/>
              <w:bottom w:val="single" w:sz="4" w:space="0" w:color="221F1F"/>
              <w:right w:val="single" w:sz="4" w:space="0" w:color="221F1F"/>
            </w:tcBorders>
            <w:vAlign w:val="center"/>
          </w:tcPr>
          <w:p w14:paraId="57770016" w14:textId="77777777" w:rsidR="0051314A" w:rsidRPr="00EE5CEB" w:rsidRDefault="0051314A" w:rsidP="00EE5CEB">
            <w:pPr>
              <w:widowControl w:val="0"/>
              <w:autoSpaceDE w:val="0"/>
              <w:adjustRightInd w:val="0"/>
              <w:jc w:val="center"/>
            </w:pPr>
          </w:p>
          <w:p w14:paraId="0B4B3FE9" w14:textId="77777777" w:rsidR="0051314A" w:rsidRPr="00EE5CEB" w:rsidRDefault="0051314A" w:rsidP="00EE5CEB">
            <w:pPr>
              <w:widowControl w:val="0"/>
              <w:autoSpaceDE w:val="0"/>
              <w:adjustRightInd w:val="0"/>
              <w:ind w:left="-2" w:right="-20"/>
              <w:jc w:val="center"/>
            </w:pPr>
            <w:r w:rsidRPr="00EE5CEB">
              <w:rPr>
                <w:b/>
                <w:bCs/>
              </w:rPr>
              <w:t>Désignation</w:t>
            </w:r>
          </w:p>
        </w:tc>
        <w:tc>
          <w:tcPr>
            <w:tcW w:w="880" w:type="dxa"/>
            <w:vMerge w:val="restart"/>
            <w:tcBorders>
              <w:top w:val="single" w:sz="4" w:space="0" w:color="221F1F"/>
              <w:left w:val="single" w:sz="4" w:space="0" w:color="221F1F"/>
              <w:bottom w:val="single" w:sz="4" w:space="0" w:color="221F1F"/>
              <w:right w:val="single" w:sz="4" w:space="0" w:color="221F1F"/>
            </w:tcBorders>
            <w:vAlign w:val="center"/>
          </w:tcPr>
          <w:p w14:paraId="60DF810B" w14:textId="77777777" w:rsidR="0051314A" w:rsidRPr="00EE5CEB" w:rsidRDefault="0051314A" w:rsidP="00EE5CEB">
            <w:pPr>
              <w:widowControl w:val="0"/>
              <w:autoSpaceDE w:val="0"/>
              <w:adjustRightInd w:val="0"/>
              <w:jc w:val="center"/>
            </w:pPr>
          </w:p>
          <w:p w14:paraId="7966740F" w14:textId="77777777" w:rsidR="0051314A" w:rsidRPr="00EE5CEB" w:rsidRDefault="0051314A" w:rsidP="00EE5CEB">
            <w:pPr>
              <w:widowControl w:val="0"/>
              <w:autoSpaceDE w:val="0"/>
              <w:adjustRightInd w:val="0"/>
              <w:ind w:left="92" w:right="-20"/>
              <w:jc w:val="center"/>
            </w:pPr>
            <w:r w:rsidRPr="00EE5CEB">
              <w:rPr>
                <w:b/>
                <w:bCs/>
              </w:rPr>
              <w:t>Unité</w:t>
            </w:r>
          </w:p>
        </w:tc>
        <w:tc>
          <w:tcPr>
            <w:tcW w:w="957" w:type="dxa"/>
            <w:vMerge w:val="restart"/>
            <w:tcBorders>
              <w:top w:val="single" w:sz="4" w:space="0" w:color="221F1F"/>
              <w:left w:val="single" w:sz="4" w:space="0" w:color="221F1F"/>
              <w:bottom w:val="single" w:sz="4" w:space="0" w:color="221F1F"/>
              <w:right w:val="single" w:sz="4" w:space="0" w:color="221F1F"/>
            </w:tcBorders>
            <w:vAlign w:val="center"/>
          </w:tcPr>
          <w:p w14:paraId="6A7F6752" w14:textId="77777777" w:rsidR="0051314A" w:rsidRPr="00EE5CEB" w:rsidRDefault="0051314A" w:rsidP="00EE5CEB">
            <w:pPr>
              <w:widowControl w:val="0"/>
              <w:autoSpaceDE w:val="0"/>
              <w:adjustRightInd w:val="0"/>
              <w:jc w:val="center"/>
            </w:pPr>
          </w:p>
          <w:p w14:paraId="34ABA901" w14:textId="77777777" w:rsidR="0051314A" w:rsidRPr="00EE5CEB" w:rsidRDefault="0051314A" w:rsidP="00EE5CEB">
            <w:pPr>
              <w:widowControl w:val="0"/>
              <w:autoSpaceDE w:val="0"/>
              <w:adjustRightInd w:val="0"/>
              <w:ind w:left="47" w:right="-20"/>
              <w:jc w:val="center"/>
            </w:pPr>
            <w:r w:rsidRPr="00EE5CEB">
              <w:rPr>
                <w:b/>
                <w:bCs/>
              </w:rPr>
              <w:t>Quantité</w:t>
            </w:r>
          </w:p>
        </w:tc>
        <w:tc>
          <w:tcPr>
            <w:tcW w:w="2080" w:type="dxa"/>
            <w:gridSpan w:val="2"/>
            <w:tcBorders>
              <w:top w:val="single" w:sz="4" w:space="0" w:color="221F1F"/>
              <w:left w:val="single" w:sz="4" w:space="0" w:color="221F1F"/>
              <w:bottom w:val="single" w:sz="4" w:space="0" w:color="221F1F"/>
              <w:right w:val="single" w:sz="4" w:space="0" w:color="221F1F"/>
            </w:tcBorders>
            <w:vAlign w:val="center"/>
          </w:tcPr>
          <w:p w14:paraId="03134A4E" w14:textId="77777777" w:rsidR="0051314A" w:rsidRPr="00EE5CEB" w:rsidRDefault="0051314A" w:rsidP="00EE5CEB">
            <w:pPr>
              <w:widowControl w:val="0"/>
              <w:suppressAutoHyphens w:val="0"/>
              <w:autoSpaceDE w:val="0"/>
              <w:adjustRightInd w:val="0"/>
              <w:jc w:val="center"/>
              <w:textAlignment w:val="auto"/>
              <w:rPr>
                <w:lang w:val="fr-CM"/>
              </w:rPr>
            </w:pPr>
          </w:p>
          <w:p w14:paraId="08C4FFCD" w14:textId="161638B4" w:rsidR="0051314A" w:rsidRPr="00EE5CEB" w:rsidRDefault="0051314A" w:rsidP="00EE5CEB">
            <w:pPr>
              <w:widowControl w:val="0"/>
              <w:autoSpaceDE w:val="0"/>
              <w:adjustRightInd w:val="0"/>
              <w:ind w:left="356" w:right="-20"/>
              <w:jc w:val="center"/>
            </w:pPr>
            <w:r w:rsidRPr="00EE5CEB">
              <w:rPr>
                <w:b/>
                <w:bCs/>
                <w:lang w:val="fr-CM"/>
              </w:rPr>
              <w:t>Prix</w:t>
            </w:r>
            <w:r w:rsidRPr="00EE5CEB">
              <w:rPr>
                <w:b/>
                <w:bCs/>
                <w:spacing w:val="6"/>
                <w:lang w:val="fr-CM"/>
              </w:rPr>
              <w:t xml:space="preserve"> </w:t>
            </w:r>
            <w:r w:rsidRPr="00EE5CEB">
              <w:rPr>
                <w:b/>
                <w:bCs/>
                <w:lang w:val="fr-CM"/>
              </w:rPr>
              <w:t>unitaires</w:t>
            </w:r>
          </w:p>
        </w:tc>
        <w:tc>
          <w:tcPr>
            <w:tcW w:w="2032" w:type="dxa"/>
            <w:gridSpan w:val="2"/>
            <w:tcBorders>
              <w:top w:val="single" w:sz="4" w:space="0" w:color="221F1F"/>
              <w:left w:val="single" w:sz="4" w:space="0" w:color="221F1F"/>
              <w:bottom w:val="single" w:sz="4" w:space="0" w:color="221F1F"/>
              <w:right w:val="single" w:sz="4" w:space="0" w:color="221F1F"/>
            </w:tcBorders>
            <w:vAlign w:val="center"/>
          </w:tcPr>
          <w:p w14:paraId="62E9A152" w14:textId="77777777" w:rsidR="0051314A" w:rsidRPr="00EE5CEB" w:rsidRDefault="0051314A" w:rsidP="00EE5CEB">
            <w:pPr>
              <w:widowControl w:val="0"/>
              <w:suppressAutoHyphens w:val="0"/>
              <w:autoSpaceDE w:val="0"/>
              <w:adjustRightInd w:val="0"/>
              <w:jc w:val="center"/>
              <w:textAlignment w:val="auto"/>
              <w:rPr>
                <w:lang w:val="fr-CM"/>
              </w:rPr>
            </w:pPr>
          </w:p>
          <w:p w14:paraId="008EA908" w14:textId="37DEBD8D" w:rsidR="0051314A" w:rsidRPr="00EE5CEB" w:rsidRDefault="0051314A" w:rsidP="00EE5CEB">
            <w:pPr>
              <w:widowControl w:val="0"/>
              <w:autoSpaceDE w:val="0"/>
              <w:adjustRightInd w:val="0"/>
              <w:ind w:left="542" w:right="-20"/>
              <w:jc w:val="center"/>
            </w:pPr>
            <w:r w:rsidRPr="00EE5CEB">
              <w:rPr>
                <w:b/>
                <w:bCs/>
                <w:lang w:val="fr-CM"/>
              </w:rPr>
              <w:t>Prix</w:t>
            </w:r>
            <w:r w:rsidRPr="00EE5CEB">
              <w:rPr>
                <w:b/>
                <w:bCs/>
                <w:spacing w:val="6"/>
                <w:lang w:val="fr-CM"/>
              </w:rPr>
              <w:t xml:space="preserve"> </w:t>
            </w:r>
            <w:r w:rsidRPr="00EE5CEB">
              <w:rPr>
                <w:b/>
                <w:bCs/>
                <w:lang w:val="fr-CM"/>
              </w:rPr>
              <w:t>total</w:t>
            </w:r>
          </w:p>
        </w:tc>
      </w:tr>
      <w:tr w:rsidR="00B73A30" w:rsidRPr="00EE5CEB" w14:paraId="2F96AEB0" w14:textId="77777777" w:rsidTr="00EE5CEB">
        <w:trPr>
          <w:trHeight w:hRule="exact" w:val="1190"/>
          <w:jc w:val="center"/>
        </w:trPr>
        <w:tc>
          <w:tcPr>
            <w:tcW w:w="875" w:type="dxa"/>
            <w:vMerge/>
            <w:tcBorders>
              <w:top w:val="single" w:sz="4" w:space="0" w:color="221F1F"/>
              <w:left w:val="single" w:sz="4" w:space="0" w:color="221F1F"/>
              <w:bottom w:val="single" w:sz="4" w:space="0" w:color="221F1F"/>
              <w:right w:val="single" w:sz="4" w:space="0" w:color="221F1F"/>
            </w:tcBorders>
            <w:vAlign w:val="center"/>
          </w:tcPr>
          <w:p w14:paraId="56A3FC56" w14:textId="77777777" w:rsidR="00B73A30" w:rsidRPr="00EE5CEB" w:rsidRDefault="00B73A30" w:rsidP="00EE5CEB">
            <w:pPr>
              <w:widowControl w:val="0"/>
              <w:autoSpaceDE w:val="0"/>
              <w:adjustRightInd w:val="0"/>
              <w:ind w:left="542" w:right="-20"/>
              <w:jc w:val="center"/>
            </w:pPr>
          </w:p>
        </w:tc>
        <w:tc>
          <w:tcPr>
            <w:tcW w:w="3381" w:type="dxa"/>
            <w:vMerge/>
            <w:tcBorders>
              <w:top w:val="single" w:sz="4" w:space="0" w:color="221F1F"/>
              <w:left w:val="single" w:sz="4" w:space="0" w:color="221F1F"/>
              <w:bottom w:val="single" w:sz="4" w:space="0" w:color="221F1F"/>
              <w:right w:val="single" w:sz="4" w:space="0" w:color="221F1F"/>
            </w:tcBorders>
            <w:vAlign w:val="center"/>
          </w:tcPr>
          <w:p w14:paraId="6C146028" w14:textId="77777777" w:rsidR="00B73A30" w:rsidRPr="00EE5CEB" w:rsidRDefault="00B73A30" w:rsidP="00EE5CEB">
            <w:pPr>
              <w:widowControl w:val="0"/>
              <w:autoSpaceDE w:val="0"/>
              <w:adjustRightInd w:val="0"/>
              <w:ind w:left="542" w:right="-20"/>
              <w:jc w:val="center"/>
            </w:pPr>
          </w:p>
        </w:tc>
        <w:tc>
          <w:tcPr>
            <w:tcW w:w="880" w:type="dxa"/>
            <w:vMerge/>
            <w:tcBorders>
              <w:top w:val="single" w:sz="4" w:space="0" w:color="221F1F"/>
              <w:left w:val="single" w:sz="4" w:space="0" w:color="221F1F"/>
              <w:bottom w:val="single" w:sz="4" w:space="0" w:color="221F1F"/>
              <w:right w:val="single" w:sz="4" w:space="0" w:color="221F1F"/>
            </w:tcBorders>
            <w:vAlign w:val="center"/>
          </w:tcPr>
          <w:p w14:paraId="64B9D477" w14:textId="77777777" w:rsidR="00B73A30" w:rsidRPr="00EE5CEB" w:rsidRDefault="00B73A30" w:rsidP="00EE5CEB">
            <w:pPr>
              <w:widowControl w:val="0"/>
              <w:autoSpaceDE w:val="0"/>
              <w:adjustRightInd w:val="0"/>
              <w:ind w:left="542" w:right="-20"/>
              <w:jc w:val="center"/>
            </w:pPr>
          </w:p>
        </w:tc>
        <w:tc>
          <w:tcPr>
            <w:tcW w:w="957" w:type="dxa"/>
            <w:vMerge/>
            <w:tcBorders>
              <w:top w:val="single" w:sz="4" w:space="0" w:color="221F1F"/>
              <w:left w:val="single" w:sz="4" w:space="0" w:color="221F1F"/>
              <w:bottom w:val="single" w:sz="4" w:space="0" w:color="221F1F"/>
              <w:right w:val="single" w:sz="4" w:space="0" w:color="221F1F"/>
            </w:tcBorders>
            <w:vAlign w:val="center"/>
          </w:tcPr>
          <w:p w14:paraId="4818D5D6" w14:textId="77777777" w:rsidR="00B73A30" w:rsidRPr="00EE5CEB" w:rsidRDefault="00B73A30" w:rsidP="00EE5CEB">
            <w:pPr>
              <w:widowControl w:val="0"/>
              <w:autoSpaceDE w:val="0"/>
              <w:adjustRightInd w:val="0"/>
              <w:ind w:left="542" w:right="-20"/>
              <w:jc w:val="center"/>
            </w:pPr>
          </w:p>
        </w:tc>
        <w:tc>
          <w:tcPr>
            <w:tcW w:w="1058" w:type="dxa"/>
            <w:tcBorders>
              <w:top w:val="single" w:sz="4" w:space="0" w:color="221F1F"/>
              <w:left w:val="single" w:sz="4" w:space="0" w:color="221F1F"/>
              <w:bottom w:val="single" w:sz="4" w:space="0" w:color="221F1F"/>
              <w:right w:val="single" w:sz="4" w:space="0" w:color="221F1F"/>
            </w:tcBorders>
            <w:vAlign w:val="center"/>
          </w:tcPr>
          <w:p w14:paraId="7BD04F33" w14:textId="77777777" w:rsidR="00B73A30" w:rsidRPr="00EE5CEB" w:rsidRDefault="00B73A30" w:rsidP="00EE5CEB">
            <w:pPr>
              <w:widowControl w:val="0"/>
              <w:autoSpaceDE w:val="0"/>
              <w:adjustRightInd w:val="0"/>
              <w:ind w:left="24" w:hanging="25"/>
              <w:jc w:val="center"/>
            </w:pPr>
            <w:r w:rsidRPr="00EE5CEB">
              <w:t>(F</w:t>
            </w:r>
            <w:r w:rsidRPr="00EE5CEB">
              <w:rPr>
                <w:spacing w:val="6"/>
              </w:rPr>
              <w:t xml:space="preserve"> </w:t>
            </w:r>
            <w:r w:rsidRPr="00EE5CEB">
              <w:t>CFA HTVA)</w:t>
            </w:r>
          </w:p>
        </w:tc>
        <w:tc>
          <w:tcPr>
            <w:tcW w:w="1022" w:type="dxa"/>
            <w:tcBorders>
              <w:top w:val="single" w:sz="4" w:space="0" w:color="221F1F"/>
              <w:left w:val="single" w:sz="4" w:space="0" w:color="221F1F"/>
              <w:bottom w:val="single" w:sz="4" w:space="0" w:color="221F1F"/>
              <w:right w:val="single" w:sz="4" w:space="0" w:color="221F1F"/>
            </w:tcBorders>
            <w:vAlign w:val="center"/>
          </w:tcPr>
          <w:p w14:paraId="017B5D47" w14:textId="43E7B354" w:rsidR="00B73A30" w:rsidRPr="00EE5CEB" w:rsidRDefault="00B73A30" w:rsidP="00EE5CEB">
            <w:pPr>
              <w:widowControl w:val="0"/>
              <w:autoSpaceDE w:val="0"/>
              <w:adjustRightInd w:val="0"/>
              <w:ind w:left="100" w:right="71"/>
              <w:jc w:val="center"/>
            </w:pPr>
            <w:r w:rsidRPr="00EE5CEB">
              <w:t>En dévises</w:t>
            </w:r>
            <w:r w:rsidR="00A31342" w:rsidRPr="00EE5CEB">
              <w:t xml:space="preserve"> </w:t>
            </w:r>
            <w:r w:rsidRPr="00EE5CEB">
              <w:t>, le</w:t>
            </w:r>
            <w:r w:rsidRPr="00EE5CEB">
              <w:rPr>
                <w:spacing w:val="6"/>
              </w:rPr>
              <w:t xml:space="preserve"> </w:t>
            </w:r>
            <w:r w:rsidRPr="00EE5CEB">
              <w:t>cas échéant</w:t>
            </w:r>
          </w:p>
        </w:tc>
        <w:tc>
          <w:tcPr>
            <w:tcW w:w="1058" w:type="dxa"/>
            <w:tcBorders>
              <w:top w:val="single" w:sz="4" w:space="0" w:color="221F1F"/>
              <w:left w:val="single" w:sz="4" w:space="0" w:color="221F1F"/>
              <w:bottom w:val="single" w:sz="4" w:space="0" w:color="221F1F"/>
              <w:right w:val="single" w:sz="4" w:space="0" w:color="221F1F"/>
            </w:tcBorders>
            <w:vAlign w:val="center"/>
          </w:tcPr>
          <w:p w14:paraId="74B6291B" w14:textId="77777777" w:rsidR="00B73A30" w:rsidRPr="00EE5CEB" w:rsidRDefault="00B73A30" w:rsidP="00EE5CEB">
            <w:pPr>
              <w:widowControl w:val="0"/>
              <w:autoSpaceDE w:val="0"/>
              <w:adjustRightInd w:val="0"/>
              <w:ind w:hanging="25"/>
              <w:jc w:val="center"/>
            </w:pPr>
            <w:r w:rsidRPr="00EE5CEB">
              <w:t>(F</w:t>
            </w:r>
            <w:r w:rsidRPr="00EE5CEB">
              <w:rPr>
                <w:spacing w:val="6"/>
              </w:rPr>
              <w:t xml:space="preserve"> </w:t>
            </w:r>
            <w:r w:rsidRPr="00EE5CEB">
              <w:t>CFA HTVA)</w:t>
            </w:r>
          </w:p>
        </w:tc>
        <w:tc>
          <w:tcPr>
            <w:tcW w:w="974" w:type="dxa"/>
            <w:tcBorders>
              <w:top w:val="single" w:sz="4" w:space="0" w:color="221F1F"/>
              <w:left w:val="single" w:sz="4" w:space="0" w:color="221F1F"/>
              <w:bottom w:val="single" w:sz="4" w:space="0" w:color="221F1F"/>
              <w:right w:val="single" w:sz="4" w:space="0" w:color="221F1F"/>
            </w:tcBorders>
            <w:vAlign w:val="center"/>
          </w:tcPr>
          <w:p w14:paraId="0B53F97C" w14:textId="4B4C29AD" w:rsidR="00B73A30" w:rsidRPr="00EE5CEB" w:rsidRDefault="00B73A30" w:rsidP="00EE5CEB">
            <w:pPr>
              <w:widowControl w:val="0"/>
              <w:autoSpaceDE w:val="0"/>
              <w:adjustRightInd w:val="0"/>
              <w:ind w:left="5" w:right="43" w:hanging="2"/>
              <w:jc w:val="center"/>
            </w:pPr>
            <w:r w:rsidRPr="00EE5CEB">
              <w:t>En dévises</w:t>
            </w:r>
            <w:r w:rsidR="00A31342" w:rsidRPr="00EE5CEB">
              <w:t xml:space="preserve"> </w:t>
            </w:r>
            <w:r w:rsidRPr="00EE5CEB">
              <w:t>, le</w:t>
            </w:r>
            <w:r w:rsidRPr="00EE5CEB">
              <w:rPr>
                <w:spacing w:val="6"/>
              </w:rPr>
              <w:t xml:space="preserve"> </w:t>
            </w:r>
            <w:r w:rsidRPr="00EE5CEB">
              <w:t>cas échéant</w:t>
            </w:r>
          </w:p>
        </w:tc>
      </w:tr>
      <w:tr w:rsidR="000547A5" w:rsidRPr="00EE5CEB" w14:paraId="55232058" w14:textId="77777777" w:rsidTr="00EE5CEB">
        <w:trPr>
          <w:trHeight w:hRule="exact" w:val="1194"/>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42B868F5" w14:textId="2FB1C377" w:rsidR="000547A5" w:rsidRPr="00EE5CEB" w:rsidRDefault="000547A5" w:rsidP="00EE5CEB">
            <w:pPr>
              <w:widowControl w:val="0"/>
              <w:autoSpaceDE w:val="0"/>
              <w:adjustRightInd w:val="0"/>
              <w:jc w:val="center"/>
            </w:pPr>
            <w:r w:rsidRPr="00EE5CEB">
              <w:t>A1</w:t>
            </w:r>
          </w:p>
        </w:tc>
        <w:tc>
          <w:tcPr>
            <w:tcW w:w="3381" w:type="dxa"/>
            <w:tcBorders>
              <w:top w:val="single" w:sz="4" w:space="0" w:color="221F1F"/>
              <w:left w:val="single" w:sz="4" w:space="0" w:color="221F1F"/>
              <w:bottom w:val="single" w:sz="4" w:space="0" w:color="221F1F"/>
              <w:right w:val="single" w:sz="4" w:space="0" w:color="221F1F"/>
            </w:tcBorders>
            <w:vAlign w:val="center"/>
          </w:tcPr>
          <w:p w14:paraId="379F62BC" w14:textId="2E696197" w:rsidR="000547A5" w:rsidRPr="00EE5CEB" w:rsidRDefault="000547A5" w:rsidP="00EE5CEB">
            <w:pPr>
              <w:widowControl w:val="0"/>
              <w:autoSpaceDE w:val="0"/>
              <w:adjustRightInd w:val="0"/>
              <w:ind w:left="115" w:right="-20"/>
              <w:jc w:val="center"/>
            </w:pPr>
            <w:r w:rsidRPr="00EE5CEB">
              <w:rPr>
                <w:color w:val="000000"/>
                <w:lang w:val="fr-CM"/>
              </w:rPr>
              <w:t>Chef de mission : Expert en  pré</w:t>
            </w:r>
            <w:r w:rsidRPr="00EE5CEB">
              <w:rPr>
                <w:lang w:val="fr-CM"/>
              </w:rPr>
              <w:t>vention et sécurités</w:t>
            </w:r>
            <w:r w:rsidRPr="00EE5CEB">
              <w:rPr>
                <w:color w:val="000000"/>
                <w:lang w:val="fr-CM"/>
              </w:rPr>
              <w:t xml:space="preserve"> routières</w:t>
            </w:r>
          </w:p>
        </w:tc>
        <w:tc>
          <w:tcPr>
            <w:tcW w:w="880" w:type="dxa"/>
            <w:tcBorders>
              <w:top w:val="single" w:sz="4" w:space="0" w:color="221F1F"/>
              <w:left w:val="single" w:sz="4" w:space="0" w:color="221F1F"/>
              <w:bottom w:val="single" w:sz="4" w:space="0" w:color="221F1F"/>
              <w:right w:val="single" w:sz="4" w:space="0" w:color="221F1F"/>
            </w:tcBorders>
            <w:vAlign w:val="center"/>
          </w:tcPr>
          <w:p w14:paraId="789B9711" w14:textId="627C2514" w:rsidR="000547A5" w:rsidRPr="00EE5CEB" w:rsidRDefault="000547A5" w:rsidP="00EE5CEB">
            <w:pPr>
              <w:widowControl w:val="0"/>
              <w:autoSpaceDE w:val="0"/>
              <w:adjustRightInd w:val="0"/>
              <w:jc w:val="center"/>
            </w:pPr>
            <w:r w:rsidRPr="00EE5CEB">
              <w:rPr>
                <w:lang w:val="fr-CM"/>
              </w:rPr>
              <w:t>H/Mois</w:t>
            </w:r>
          </w:p>
        </w:tc>
        <w:tc>
          <w:tcPr>
            <w:tcW w:w="957" w:type="dxa"/>
            <w:tcBorders>
              <w:top w:val="single" w:sz="4" w:space="0" w:color="221F1F"/>
              <w:left w:val="single" w:sz="4" w:space="0" w:color="221F1F"/>
              <w:bottom w:val="single" w:sz="4" w:space="0" w:color="221F1F"/>
              <w:right w:val="single" w:sz="4" w:space="0" w:color="221F1F"/>
            </w:tcBorders>
            <w:vAlign w:val="center"/>
          </w:tcPr>
          <w:p w14:paraId="03FF600A" w14:textId="4FA751E6" w:rsidR="000547A5" w:rsidRPr="00EE5CEB" w:rsidRDefault="000547A5" w:rsidP="00EE5CEB">
            <w:pPr>
              <w:widowControl w:val="0"/>
              <w:autoSpaceDE w:val="0"/>
              <w:adjustRightInd w:val="0"/>
              <w:jc w:val="center"/>
            </w:pPr>
            <w:r w:rsidRPr="00EE5CEB">
              <w:rPr>
                <w:lang w:val="fr-CM"/>
              </w:rPr>
              <w:t>4</w:t>
            </w:r>
          </w:p>
        </w:tc>
        <w:tc>
          <w:tcPr>
            <w:tcW w:w="1058" w:type="dxa"/>
            <w:tcBorders>
              <w:top w:val="single" w:sz="4" w:space="0" w:color="221F1F"/>
              <w:left w:val="single" w:sz="4" w:space="0" w:color="221F1F"/>
              <w:bottom w:val="single" w:sz="4" w:space="0" w:color="221F1F"/>
              <w:right w:val="single" w:sz="4" w:space="0" w:color="221F1F"/>
            </w:tcBorders>
            <w:vAlign w:val="center"/>
          </w:tcPr>
          <w:p w14:paraId="771412A8"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581CAB9E"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5EF0BE83"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54C999EE" w14:textId="77777777" w:rsidR="000547A5" w:rsidRPr="00EE5CEB" w:rsidRDefault="000547A5" w:rsidP="000547A5">
            <w:pPr>
              <w:widowControl w:val="0"/>
              <w:autoSpaceDE w:val="0"/>
              <w:adjustRightInd w:val="0"/>
            </w:pPr>
          </w:p>
        </w:tc>
      </w:tr>
      <w:tr w:rsidR="000547A5" w:rsidRPr="00EE5CEB" w14:paraId="55370C23" w14:textId="77777777" w:rsidTr="00EE5CEB">
        <w:trPr>
          <w:trHeight w:hRule="exact" w:val="1140"/>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2AC1692B" w14:textId="1A0FF0D5" w:rsidR="000547A5" w:rsidRPr="00EE5CEB" w:rsidRDefault="000547A5" w:rsidP="00EE5CEB">
            <w:pPr>
              <w:widowControl w:val="0"/>
              <w:autoSpaceDE w:val="0"/>
              <w:adjustRightInd w:val="0"/>
              <w:jc w:val="center"/>
            </w:pPr>
            <w:r w:rsidRPr="00EE5CEB">
              <w:rPr>
                <w:color w:val="000000"/>
                <w:lang w:val="fr-CM"/>
              </w:rPr>
              <w:t>A2</w:t>
            </w:r>
          </w:p>
        </w:tc>
        <w:tc>
          <w:tcPr>
            <w:tcW w:w="3381" w:type="dxa"/>
            <w:tcBorders>
              <w:top w:val="single" w:sz="4" w:space="0" w:color="221F1F"/>
              <w:left w:val="single" w:sz="4" w:space="0" w:color="221F1F"/>
              <w:bottom w:val="single" w:sz="4" w:space="0" w:color="221F1F"/>
              <w:right w:val="single" w:sz="4" w:space="0" w:color="221F1F"/>
            </w:tcBorders>
            <w:vAlign w:val="center"/>
          </w:tcPr>
          <w:p w14:paraId="58EC576F" w14:textId="52541A9D" w:rsidR="000547A5" w:rsidRPr="00EE5CEB" w:rsidRDefault="000547A5" w:rsidP="00EE5CEB">
            <w:pPr>
              <w:widowControl w:val="0"/>
              <w:autoSpaceDE w:val="0"/>
              <w:adjustRightInd w:val="0"/>
              <w:ind w:left="115" w:right="-20"/>
              <w:jc w:val="center"/>
            </w:pPr>
            <w:r w:rsidRPr="00EE5CEB">
              <w:rPr>
                <w:color w:val="000000"/>
                <w:lang w:val="fr-CM"/>
              </w:rPr>
              <w:t>Expert 2 : Expert  en communication sociale</w:t>
            </w:r>
          </w:p>
        </w:tc>
        <w:tc>
          <w:tcPr>
            <w:tcW w:w="880" w:type="dxa"/>
            <w:tcBorders>
              <w:top w:val="single" w:sz="4" w:space="0" w:color="221F1F"/>
              <w:left w:val="single" w:sz="4" w:space="0" w:color="221F1F"/>
              <w:bottom w:val="single" w:sz="4" w:space="0" w:color="221F1F"/>
              <w:right w:val="single" w:sz="4" w:space="0" w:color="221F1F"/>
            </w:tcBorders>
            <w:vAlign w:val="center"/>
          </w:tcPr>
          <w:p w14:paraId="7DE31BBB" w14:textId="7F8DD977" w:rsidR="000547A5" w:rsidRPr="00EE5CEB" w:rsidRDefault="000547A5" w:rsidP="00EE5CEB">
            <w:pPr>
              <w:widowControl w:val="0"/>
              <w:autoSpaceDE w:val="0"/>
              <w:adjustRightInd w:val="0"/>
              <w:jc w:val="center"/>
            </w:pPr>
            <w:r w:rsidRPr="00EE5CEB">
              <w:rPr>
                <w:lang w:val="fr-CM"/>
              </w:rPr>
              <w:t>H/Mois</w:t>
            </w:r>
          </w:p>
        </w:tc>
        <w:tc>
          <w:tcPr>
            <w:tcW w:w="957" w:type="dxa"/>
            <w:tcBorders>
              <w:top w:val="single" w:sz="4" w:space="0" w:color="221F1F"/>
              <w:left w:val="single" w:sz="4" w:space="0" w:color="221F1F"/>
              <w:bottom w:val="single" w:sz="4" w:space="0" w:color="221F1F"/>
              <w:right w:val="single" w:sz="4" w:space="0" w:color="221F1F"/>
            </w:tcBorders>
            <w:vAlign w:val="center"/>
          </w:tcPr>
          <w:p w14:paraId="0CABD00B" w14:textId="7FA3AFB3" w:rsidR="000547A5" w:rsidRPr="00EE5CEB" w:rsidRDefault="000547A5" w:rsidP="00EE5CEB">
            <w:pPr>
              <w:widowControl w:val="0"/>
              <w:autoSpaceDE w:val="0"/>
              <w:adjustRightInd w:val="0"/>
              <w:jc w:val="center"/>
            </w:pPr>
            <w:r w:rsidRPr="00EE5CEB">
              <w:rPr>
                <w:lang w:val="fr-CM"/>
              </w:rPr>
              <w:t>6</w:t>
            </w:r>
          </w:p>
        </w:tc>
        <w:tc>
          <w:tcPr>
            <w:tcW w:w="1058" w:type="dxa"/>
            <w:tcBorders>
              <w:top w:val="single" w:sz="4" w:space="0" w:color="221F1F"/>
              <w:left w:val="single" w:sz="4" w:space="0" w:color="221F1F"/>
              <w:bottom w:val="single" w:sz="4" w:space="0" w:color="221F1F"/>
              <w:right w:val="single" w:sz="4" w:space="0" w:color="221F1F"/>
            </w:tcBorders>
            <w:vAlign w:val="center"/>
          </w:tcPr>
          <w:p w14:paraId="3658FA42"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0E857BAA"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31E5D963"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59D18062" w14:textId="77777777" w:rsidR="000547A5" w:rsidRPr="00EE5CEB" w:rsidRDefault="000547A5" w:rsidP="000547A5">
            <w:pPr>
              <w:widowControl w:val="0"/>
              <w:autoSpaceDE w:val="0"/>
              <w:adjustRightInd w:val="0"/>
            </w:pPr>
          </w:p>
        </w:tc>
      </w:tr>
      <w:tr w:rsidR="000547A5" w:rsidRPr="00EE5CEB" w14:paraId="2EB85A55" w14:textId="77777777" w:rsidTr="00EE5CEB">
        <w:trPr>
          <w:trHeight w:hRule="exact" w:val="1138"/>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53491765" w14:textId="7096E316" w:rsidR="000547A5" w:rsidRPr="00EE5CEB" w:rsidRDefault="000547A5" w:rsidP="00EE5CEB">
            <w:pPr>
              <w:widowControl w:val="0"/>
              <w:autoSpaceDE w:val="0"/>
              <w:adjustRightInd w:val="0"/>
              <w:jc w:val="center"/>
            </w:pPr>
            <w:r w:rsidRPr="00EE5CEB">
              <w:rPr>
                <w:color w:val="000000"/>
                <w:lang w:val="fr-CM"/>
              </w:rPr>
              <w:t>A3</w:t>
            </w:r>
          </w:p>
        </w:tc>
        <w:tc>
          <w:tcPr>
            <w:tcW w:w="3381" w:type="dxa"/>
            <w:tcBorders>
              <w:top w:val="single" w:sz="4" w:space="0" w:color="221F1F"/>
              <w:left w:val="single" w:sz="4" w:space="0" w:color="221F1F"/>
              <w:bottom w:val="single" w:sz="4" w:space="0" w:color="221F1F"/>
              <w:right w:val="single" w:sz="4" w:space="0" w:color="221F1F"/>
            </w:tcBorders>
            <w:vAlign w:val="center"/>
          </w:tcPr>
          <w:p w14:paraId="361357C2" w14:textId="7FDCA1AA" w:rsidR="000547A5" w:rsidRPr="00EE5CEB" w:rsidRDefault="000547A5" w:rsidP="00EE5CEB">
            <w:pPr>
              <w:widowControl w:val="0"/>
              <w:autoSpaceDE w:val="0"/>
              <w:adjustRightInd w:val="0"/>
              <w:ind w:left="115" w:right="-20"/>
              <w:jc w:val="center"/>
            </w:pPr>
            <w:r w:rsidRPr="00EE5CEB">
              <w:rPr>
                <w:color w:val="000000"/>
                <w:lang w:val="fr-CM"/>
              </w:rPr>
              <w:t>Expert 3 : Expert  en formation en conduite automobile</w:t>
            </w:r>
          </w:p>
        </w:tc>
        <w:tc>
          <w:tcPr>
            <w:tcW w:w="880" w:type="dxa"/>
            <w:tcBorders>
              <w:top w:val="single" w:sz="4" w:space="0" w:color="221F1F"/>
              <w:left w:val="single" w:sz="4" w:space="0" w:color="221F1F"/>
              <w:bottom w:val="single" w:sz="4" w:space="0" w:color="221F1F"/>
              <w:right w:val="single" w:sz="4" w:space="0" w:color="221F1F"/>
            </w:tcBorders>
            <w:vAlign w:val="center"/>
          </w:tcPr>
          <w:p w14:paraId="1F1A6DB1" w14:textId="45985B37" w:rsidR="000547A5" w:rsidRPr="00EE5CEB" w:rsidRDefault="000547A5" w:rsidP="00EE5CEB">
            <w:pPr>
              <w:widowControl w:val="0"/>
              <w:autoSpaceDE w:val="0"/>
              <w:adjustRightInd w:val="0"/>
              <w:jc w:val="center"/>
            </w:pPr>
            <w:r w:rsidRPr="00EE5CEB">
              <w:rPr>
                <w:lang w:val="fr-CM"/>
              </w:rPr>
              <w:t>H/Mois</w:t>
            </w:r>
          </w:p>
        </w:tc>
        <w:tc>
          <w:tcPr>
            <w:tcW w:w="957" w:type="dxa"/>
            <w:tcBorders>
              <w:top w:val="single" w:sz="4" w:space="0" w:color="221F1F"/>
              <w:left w:val="single" w:sz="4" w:space="0" w:color="221F1F"/>
              <w:bottom w:val="single" w:sz="4" w:space="0" w:color="221F1F"/>
              <w:right w:val="single" w:sz="4" w:space="0" w:color="221F1F"/>
            </w:tcBorders>
            <w:vAlign w:val="center"/>
          </w:tcPr>
          <w:p w14:paraId="53EEEC54" w14:textId="00F02A1F" w:rsidR="000547A5" w:rsidRPr="00EE5CEB" w:rsidRDefault="000547A5" w:rsidP="00EE5CEB">
            <w:pPr>
              <w:widowControl w:val="0"/>
              <w:autoSpaceDE w:val="0"/>
              <w:adjustRightInd w:val="0"/>
              <w:jc w:val="center"/>
            </w:pPr>
            <w:r w:rsidRPr="00EE5CEB">
              <w:rPr>
                <w:lang w:val="fr-CM"/>
              </w:rPr>
              <w:t>4</w:t>
            </w:r>
          </w:p>
        </w:tc>
        <w:tc>
          <w:tcPr>
            <w:tcW w:w="1058" w:type="dxa"/>
            <w:tcBorders>
              <w:top w:val="single" w:sz="4" w:space="0" w:color="221F1F"/>
              <w:left w:val="single" w:sz="4" w:space="0" w:color="221F1F"/>
              <w:bottom w:val="single" w:sz="4" w:space="0" w:color="221F1F"/>
              <w:right w:val="single" w:sz="4" w:space="0" w:color="221F1F"/>
            </w:tcBorders>
            <w:vAlign w:val="center"/>
          </w:tcPr>
          <w:p w14:paraId="0FED21DE"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173902D7"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012EA6A2"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75BB54FD" w14:textId="77777777" w:rsidR="000547A5" w:rsidRPr="00EE5CEB" w:rsidRDefault="000547A5" w:rsidP="000547A5">
            <w:pPr>
              <w:widowControl w:val="0"/>
              <w:autoSpaceDE w:val="0"/>
              <w:adjustRightInd w:val="0"/>
            </w:pPr>
          </w:p>
        </w:tc>
      </w:tr>
      <w:tr w:rsidR="000547A5" w:rsidRPr="00EE5CEB" w14:paraId="3A5CBB5D" w14:textId="77777777" w:rsidTr="00EE5CEB">
        <w:trPr>
          <w:trHeight w:hRule="exact" w:val="563"/>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3EF572A8" w14:textId="6792AD50" w:rsidR="000547A5" w:rsidRPr="00EE5CEB" w:rsidRDefault="000547A5" w:rsidP="00EE5CEB">
            <w:pPr>
              <w:widowControl w:val="0"/>
              <w:autoSpaceDE w:val="0"/>
              <w:adjustRightInd w:val="0"/>
              <w:jc w:val="center"/>
            </w:pPr>
            <w:r w:rsidRPr="00EE5CEB">
              <w:rPr>
                <w:color w:val="000000"/>
                <w:lang w:val="fr-CM"/>
              </w:rPr>
              <w:t>A4</w:t>
            </w:r>
          </w:p>
        </w:tc>
        <w:tc>
          <w:tcPr>
            <w:tcW w:w="3381" w:type="dxa"/>
            <w:tcBorders>
              <w:top w:val="single" w:sz="4" w:space="0" w:color="221F1F"/>
              <w:left w:val="single" w:sz="4" w:space="0" w:color="221F1F"/>
              <w:bottom w:val="single" w:sz="4" w:space="0" w:color="221F1F"/>
              <w:right w:val="single" w:sz="4" w:space="0" w:color="221F1F"/>
            </w:tcBorders>
            <w:vAlign w:val="center"/>
          </w:tcPr>
          <w:p w14:paraId="693C6F72" w14:textId="1A93E9F4" w:rsidR="000547A5" w:rsidRPr="00EE5CEB" w:rsidRDefault="000547A5" w:rsidP="00EE5CEB">
            <w:pPr>
              <w:widowControl w:val="0"/>
              <w:autoSpaceDE w:val="0"/>
              <w:adjustRightInd w:val="0"/>
              <w:ind w:left="115" w:right="-20"/>
              <w:jc w:val="center"/>
            </w:pPr>
            <w:r w:rsidRPr="00EE5CEB">
              <w:rPr>
                <w:color w:val="000000"/>
              </w:rPr>
              <w:t>Assistants</w:t>
            </w:r>
          </w:p>
        </w:tc>
        <w:tc>
          <w:tcPr>
            <w:tcW w:w="880" w:type="dxa"/>
            <w:tcBorders>
              <w:top w:val="single" w:sz="4" w:space="0" w:color="221F1F"/>
              <w:left w:val="single" w:sz="4" w:space="0" w:color="221F1F"/>
              <w:bottom w:val="single" w:sz="4" w:space="0" w:color="221F1F"/>
              <w:right w:val="single" w:sz="4" w:space="0" w:color="221F1F"/>
            </w:tcBorders>
            <w:vAlign w:val="center"/>
          </w:tcPr>
          <w:p w14:paraId="4E8C4F24" w14:textId="188C9246" w:rsidR="000547A5" w:rsidRPr="00EE5CEB" w:rsidRDefault="000547A5" w:rsidP="00EE5CEB">
            <w:pPr>
              <w:widowControl w:val="0"/>
              <w:autoSpaceDE w:val="0"/>
              <w:adjustRightInd w:val="0"/>
              <w:jc w:val="center"/>
            </w:pPr>
            <w:r w:rsidRPr="00EE5CEB">
              <w:t>H/Mois</w:t>
            </w:r>
          </w:p>
        </w:tc>
        <w:tc>
          <w:tcPr>
            <w:tcW w:w="957" w:type="dxa"/>
            <w:tcBorders>
              <w:top w:val="single" w:sz="4" w:space="0" w:color="221F1F"/>
              <w:left w:val="single" w:sz="4" w:space="0" w:color="221F1F"/>
              <w:bottom w:val="single" w:sz="4" w:space="0" w:color="221F1F"/>
              <w:right w:val="single" w:sz="4" w:space="0" w:color="221F1F"/>
            </w:tcBorders>
            <w:vAlign w:val="center"/>
          </w:tcPr>
          <w:p w14:paraId="77C4F30A" w14:textId="63D444F2" w:rsidR="000547A5" w:rsidRPr="00EE5CEB" w:rsidRDefault="000547A5" w:rsidP="00EE5CEB">
            <w:pPr>
              <w:widowControl w:val="0"/>
              <w:autoSpaceDE w:val="0"/>
              <w:adjustRightInd w:val="0"/>
              <w:jc w:val="center"/>
            </w:pPr>
            <w:r w:rsidRPr="00EE5CEB">
              <w:rPr>
                <w:lang w:val="fr-CM"/>
              </w:rPr>
              <w:t>4</w:t>
            </w:r>
          </w:p>
        </w:tc>
        <w:tc>
          <w:tcPr>
            <w:tcW w:w="1058" w:type="dxa"/>
            <w:tcBorders>
              <w:top w:val="single" w:sz="4" w:space="0" w:color="221F1F"/>
              <w:left w:val="single" w:sz="4" w:space="0" w:color="221F1F"/>
              <w:bottom w:val="single" w:sz="4" w:space="0" w:color="221F1F"/>
              <w:right w:val="single" w:sz="4" w:space="0" w:color="221F1F"/>
            </w:tcBorders>
            <w:vAlign w:val="center"/>
          </w:tcPr>
          <w:p w14:paraId="59ACB41A"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518631D2"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2432201B"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320664FB" w14:textId="77777777" w:rsidR="000547A5" w:rsidRPr="00EE5CEB" w:rsidRDefault="000547A5" w:rsidP="000547A5">
            <w:pPr>
              <w:widowControl w:val="0"/>
              <w:autoSpaceDE w:val="0"/>
              <w:adjustRightInd w:val="0"/>
            </w:pPr>
          </w:p>
        </w:tc>
      </w:tr>
      <w:tr w:rsidR="000547A5" w:rsidRPr="00EE5CEB" w14:paraId="3BC75396" w14:textId="77777777" w:rsidTr="00EE5CEB">
        <w:trPr>
          <w:trHeight w:hRule="exact" w:val="569"/>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724447D8" w14:textId="010FCCAE" w:rsidR="000547A5" w:rsidRPr="00EE5CEB" w:rsidRDefault="000547A5" w:rsidP="00EE5CEB">
            <w:pPr>
              <w:widowControl w:val="0"/>
              <w:autoSpaceDE w:val="0"/>
              <w:adjustRightInd w:val="0"/>
              <w:jc w:val="center"/>
            </w:pPr>
            <w:r w:rsidRPr="00EE5CEB">
              <w:rPr>
                <w:color w:val="000000"/>
                <w:lang w:val="fr-CM"/>
              </w:rPr>
              <w:t>A5</w:t>
            </w:r>
          </w:p>
        </w:tc>
        <w:tc>
          <w:tcPr>
            <w:tcW w:w="3381" w:type="dxa"/>
            <w:tcBorders>
              <w:top w:val="single" w:sz="4" w:space="0" w:color="221F1F"/>
              <w:left w:val="single" w:sz="4" w:space="0" w:color="221F1F"/>
              <w:bottom w:val="single" w:sz="4" w:space="0" w:color="221F1F"/>
              <w:right w:val="single" w:sz="4" w:space="0" w:color="221F1F"/>
            </w:tcBorders>
            <w:vAlign w:val="center"/>
          </w:tcPr>
          <w:p w14:paraId="40850E9F" w14:textId="3782EBD1" w:rsidR="000547A5" w:rsidRPr="00EE5CEB" w:rsidRDefault="000547A5" w:rsidP="00EE5CEB">
            <w:pPr>
              <w:widowControl w:val="0"/>
              <w:autoSpaceDE w:val="0"/>
              <w:adjustRightInd w:val="0"/>
              <w:ind w:left="115" w:right="-20"/>
              <w:jc w:val="center"/>
            </w:pPr>
            <w:r w:rsidRPr="00EE5CEB">
              <w:rPr>
                <w:color w:val="000000"/>
                <w:lang w:val="fr-CM"/>
              </w:rPr>
              <w:t>Personnel d’appui (02)</w:t>
            </w:r>
          </w:p>
        </w:tc>
        <w:tc>
          <w:tcPr>
            <w:tcW w:w="880" w:type="dxa"/>
            <w:tcBorders>
              <w:top w:val="single" w:sz="4" w:space="0" w:color="221F1F"/>
              <w:left w:val="single" w:sz="4" w:space="0" w:color="221F1F"/>
              <w:bottom w:val="single" w:sz="4" w:space="0" w:color="221F1F"/>
              <w:right w:val="single" w:sz="4" w:space="0" w:color="221F1F"/>
            </w:tcBorders>
            <w:vAlign w:val="center"/>
          </w:tcPr>
          <w:p w14:paraId="4B8ECBFE" w14:textId="6165E220" w:rsidR="000547A5" w:rsidRPr="00EE5CEB" w:rsidRDefault="000547A5" w:rsidP="00EE5CEB">
            <w:pPr>
              <w:widowControl w:val="0"/>
              <w:autoSpaceDE w:val="0"/>
              <w:adjustRightInd w:val="0"/>
              <w:jc w:val="center"/>
            </w:pPr>
            <w:r w:rsidRPr="00EE5CEB">
              <w:rPr>
                <w:lang w:val="fr-CM"/>
              </w:rPr>
              <w:t>H/Mois</w:t>
            </w:r>
          </w:p>
        </w:tc>
        <w:tc>
          <w:tcPr>
            <w:tcW w:w="957" w:type="dxa"/>
            <w:tcBorders>
              <w:top w:val="single" w:sz="4" w:space="0" w:color="221F1F"/>
              <w:left w:val="single" w:sz="4" w:space="0" w:color="221F1F"/>
              <w:bottom w:val="single" w:sz="4" w:space="0" w:color="221F1F"/>
              <w:right w:val="single" w:sz="4" w:space="0" w:color="221F1F"/>
            </w:tcBorders>
            <w:vAlign w:val="center"/>
          </w:tcPr>
          <w:p w14:paraId="4034AE22" w14:textId="1CA0BE7E" w:rsidR="000547A5" w:rsidRPr="00EE5CEB" w:rsidRDefault="000547A5" w:rsidP="00EE5CEB">
            <w:pPr>
              <w:widowControl w:val="0"/>
              <w:autoSpaceDE w:val="0"/>
              <w:adjustRightInd w:val="0"/>
              <w:jc w:val="center"/>
            </w:pPr>
            <w:r w:rsidRPr="00EE5CEB">
              <w:rPr>
                <w:lang w:val="fr-CM"/>
              </w:rPr>
              <w:t>6</w:t>
            </w:r>
          </w:p>
        </w:tc>
        <w:tc>
          <w:tcPr>
            <w:tcW w:w="1058" w:type="dxa"/>
            <w:tcBorders>
              <w:top w:val="single" w:sz="4" w:space="0" w:color="221F1F"/>
              <w:left w:val="single" w:sz="4" w:space="0" w:color="221F1F"/>
              <w:bottom w:val="single" w:sz="4" w:space="0" w:color="221F1F"/>
              <w:right w:val="single" w:sz="4" w:space="0" w:color="221F1F"/>
            </w:tcBorders>
            <w:vAlign w:val="center"/>
          </w:tcPr>
          <w:p w14:paraId="4009268B"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3A187452"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57332EC0"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61956818" w14:textId="77777777" w:rsidR="000547A5" w:rsidRPr="00EE5CEB" w:rsidRDefault="000547A5" w:rsidP="000547A5">
            <w:pPr>
              <w:widowControl w:val="0"/>
              <w:autoSpaceDE w:val="0"/>
              <w:adjustRightInd w:val="0"/>
            </w:pPr>
          </w:p>
        </w:tc>
      </w:tr>
      <w:tr w:rsidR="004A4AB0" w:rsidRPr="00EE5CEB" w14:paraId="1E46A54F" w14:textId="77777777" w:rsidTr="00EE5CEB">
        <w:trPr>
          <w:trHeight w:hRule="exact" w:val="565"/>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7FF2C589" w14:textId="6C55F3F1" w:rsidR="004A4AB0" w:rsidRPr="00EE5CEB" w:rsidRDefault="004A4AB0" w:rsidP="00EE5CEB">
            <w:pPr>
              <w:widowControl w:val="0"/>
              <w:autoSpaceDE w:val="0"/>
              <w:adjustRightInd w:val="0"/>
              <w:jc w:val="center"/>
            </w:pPr>
            <w:r w:rsidRPr="00EE5CEB">
              <w:rPr>
                <w:color w:val="000000"/>
                <w:lang w:val="fr-CM"/>
              </w:rPr>
              <w:t>Sous total A</w:t>
            </w:r>
          </w:p>
        </w:tc>
        <w:tc>
          <w:tcPr>
            <w:tcW w:w="974" w:type="dxa"/>
            <w:tcBorders>
              <w:top w:val="single" w:sz="4" w:space="0" w:color="221F1F"/>
              <w:left w:val="single" w:sz="4" w:space="0" w:color="221F1F"/>
              <w:bottom w:val="single" w:sz="4" w:space="0" w:color="221F1F"/>
              <w:right w:val="single" w:sz="4" w:space="0" w:color="221F1F"/>
            </w:tcBorders>
            <w:vAlign w:val="center"/>
          </w:tcPr>
          <w:p w14:paraId="1F91250A" w14:textId="77777777" w:rsidR="004A4AB0" w:rsidRPr="00EE5CEB" w:rsidRDefault="004A4AB0" w:rsidP="004A4AB0">
            <w:pPr>
              <w:widowControl w:val="0"/>
              <w:autoSpaceDE w:val="0"/>
              <w:adjustRightInd w:val="0"/>
            </w:pPr>
          </w:p>
        </w:tc>
      </w:tr>
      <w:tr w:rsidR="004A4AB0" w:rsidRPr="00EE5CEB" w14:paraId="35EE648F" w14:textId="77777777" w:rsidTr="00EE5CEB">
        <w:trPr>
          <w:trHeight w:hRule="exact" w:val="573"/>
          <w:jc w:val="center"/>
        </w:trPr>
        <w:tc>
          <w:tcPr>
            <w:tcW w:w="10205" w:type="dxa"/>
            <w:gridSpan w:val="8"/>
            <w:tcBorders>
              <w:top w:val="single" w:sz="4" w:space="0" w:color="221F1F"/>
              <w:left w:val="single" w:sz="4" w:space="0" w:color="221F1F"/>
              <w:bottom w:val="single" w:sz="4" w:space="0" w:color="221F1F"/>
              <w:right w:val="single" w:sz="4" w:space="0" w:color="221F1F"/>
            </w:tcBorders>
            <w:vAlign w:val="center"/>
          </w:tcPr>
          <w:p w14:paraId="447E2215" w14:textId="7FF2814F" w:rsidR="004A4AB0" w:rsidRPr="00EE5CEB" w:rsidRDefault="004A4AB0" w:rsidP="00EE5CEB">
            <w:pPr>
              <w:widowControl w:val="0"/>
              <w:autoSpaceDE w:val="0"/>
              <w:adjustRightInd w:val="0"/>
              <w:jc w:val="center"/>
            </w:pPr>
            <w:r w:rsidRPr="00EE5CEB">
              <w:rPr>
                <w:color w:val="000000"/>
                <w:lang w:val="fr-CM"/>
              </w:rPr>
              <w:t>MISE EN ŒUVRE DE LA CAMPAGNE</w:t>
            </w:r>
          </w:p>
        </w:tc>
      </w:tr>
      <w:tr w:rsidR="000547A5" w:rsidRPr="00EE5CEB" w14:paraId="40DD8E87" w14:textId="77777777" w:rsidTr="00EE5CEB">
        <w:trPr>
          <w:trHeight w:hRule="exact" w:val="850"/>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0918889C" w14:textId="1FF14FB4" w:rsidR="000547A5" w:rsidRPr="00EE5CEB" w:rsidRDefault="000547A5" w:rsidP="00EE5CEB">
            <w:pPr>
              <w:widowControl w:val="0"/>
              <w:autoSpaceDE w:val="0"/>
              <w:adjustRightInd w:val="0"/>
              <w:jc w:val="center"/>
            </w:pPr>
            <w:r w:rsidRPr="00EE5CEB">
              <w:rPr>
                <w:color w:val="000000"/>
                <w:lang w:val="fr-CM"/>
              </w:rPr>
              <w:t>B1</w:t>
            </w:r>
          </w:p>
        </w:tc>
        <w:tc>
          <w:tcPr>
            <w:tcW w:w="3381" w:type="dxa"/>
            <w:tcBorders>
              <w:top w:val="single" w:sz="4" w:space="0" w:color="221F1F"/>
              <w:left w:val="single" w:sz="4" w:space="0" w:color="221F1F"/>
              <w:bottom w:val="single" w:sz="4" w:space="0" w:color="221F1F"/>
              <w:right w:val="single" w:sz="4" w:space="0" w:color="221F1F"/>
            </w:tcBorders>
            <w:vAlign w:val="center"/>
          </w:tcPr>
          <w:p w14:paraId="0D3D82F8" w14:textId="3B396C68" w:rsidR="000547A5" w:rsidRPr="00EE5CEB" w:rsidRDefault="000547A5" w:rsidP="00EE5CEB">
            <w:pPr>
              <w:widowControl w:val="0"/>
              <w:autoSpaceDE w:val="0"/>
              <w:adjustRightInd w:val="0"/>
              <w:ind w:left="115" w:right="-20"/>
              <w:jc w:val="center"/>
            </w:pPr>
            <w:r w:rsidRPr="00EE5CEB">
              <w:rPr>
                <w:color w:val="000000"/>
                <w:lang w:val="fr-CM"/>
              </w:rPr>
              <w:t>Frais de transports nationaux</w:t>
            </w:r>
          </w:p>
        </w:tc>
        <w:tc>
          <w:tcPr>
            <w:tcW w:w="880" w:type="dxa"/>
            <w:tcBorders>
              <w:top w:val="single" w:sz="4" w:space="0" w:color="221F1F"/>
              <w:left w:val="single" w:sz="4" w:space="0" w:color="221F1F"/>
              <w:bottom w:val="single" w:sz="4" w:space="0" w:color="221F1F"/>
              <w:right w:val="single" w:sz="4" w:space="0" w:color="221F1F"/>
            </w:tcBorders>
            <w:vAlign w:val="center"/>
          </w:tcPr>
          <w:p w14:paraId="0BD623B6" w14:textId="399D813D" w:rsidR="000547A5" w:rsidRPr="00EE5CEB" w:rsidRDefault="000547A5" w:rsidP="00EE5CEB">
            <w:pPr>
              <w:widowControl w:val="0"/>
              <w:autoSpaceDE w:val="0"/>
              <w:adjustRightInd w:val="0"/>
              <w:jc w:val="center"/>
            </w:pPr>
            <w:r w:rsidRPr="00EE5CEB">
              <w:rPr>
                <w:color w:val="000000"/>
                <w:lang w:val="fr-CM"/>
              </w:rPr>
              <w:t>A/R</w:t>
            </w:r>
          </w:p>
        </w:tc>
        <w:tc>
          <w:tcPr>
            <w:tcW w:w="957" w:type="dxa"/>
            <w:tcBorders>
              <w:top w:val="single" w:sz="4" w:space="0" w:color="221F1F"/>
              <w:left w:val="single" w:sz="4" w:space="0" w:color="221F1F"/>
              <w:bottom w:val="single" w:sz="4" w:space="0" w:color="221F1F"/>
              <w:right w:val="single" w:sz="4" w:space="0" w:color="221F1F"/>
            </w:tcBorders>
            <w:vAlign w:val="center"/>
          </w:tcPr>
          <w:p w14:paraId="3124B8C3" w14:textId="6A73D03E" w:rsidR="000547A5" w:rsidRPr="00EE5CEB" w:rsidRDefault="000547A5" w:rsidP="00EE5CEB">
            <w:pPr>
              <w:widowControl w:val="0"/>
              <w:autoSpaceDE w:val="0"/>
              <w:adjustRightInd w:val="0"/>
              <w:jc w:val="center"/>
            </w:pPr>
            <w:r w:rsidRPr="00EE5CEB">
              <w:rPr>
                <w:color w:val="000000"/>
                <w:lang w:val="fr-CM"/>
              </w:rPr>
              <w:t>2</w:t>
            </w:r>
          </w:p>
        </w:tc>
        <w:tc>
          <w:tcPr>
            <w:tcW w:w="1058" w:type="dxa"/>
            <w:tcBorders>
              <w:top w:val="single" w:sz="4" w:space="0" w:color="221F1F"/>
              <w:left w:val="single" w:sz="4" w:space="0" w:color="221F1F"/>
              <w:bottom w:val="single" w:sz="4" w:space="0" w:color="221F1F"/>
              <w:right w:val="single" w:sz="4" w:space="0" w:color="221F1F"/>
            </w:tcBorders>
            <w:vAlign w:val="center"/>
          </w:tcPr>
          <w:p w14:paraId="68D0DACB"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2F66824D"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0AA194AD"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73D15602" w14:textId="77777777" w:rsidR="000547A5" w:rsidRPr="00EE5CEB" w:rsidRDefault="000547A5" w:rsidP="000547A5">
            <w:pPr>
              <w:widowControl w:val="0"/>
              <w:autoSpaceDE w:val="0"/>
              <w:adjustRightInd w:val="0"/>
            </w:pPr>
          </w:p>
        </w:tc>
      </w:tr>
      <w:tr w:rsidR="000547A5" w:rsidRPr="00EE5CEB" w14:paraId="08034184" w14:textId="77777777" w:rsidTr="00EE5CEB">
        <w:trPr>
          <w:trHeight w:hRule="exact" w:val="1070"/>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2956CCD9" w14:textId="078B5D19" w:rsidR="000547A5" w:rsidRPr="00EE5CEB" w:rsidRDefault="000547A5" w:rsidP="00EE5CEB">
            <w:pPr>
              <w:widowControl w:val="0"/>
              <w:autoSpaceDE w:val="0"/>
              <w:adjustRightInd w:val="0"/>
              <w:jc w:val="center"/>
            </w:pPr>
            <w:r w:rsidRPr="00EE5CEB">
              <w:rPr>
                <w:color w:val="000000"/>
                <w:lang w:val="fr-CM"/>
              </w:rPr>
              <w:t>B2</w:t>
            </w:r>
          </w:p>
        </w:tc>
        <w:tc>
          <w:tcPr>
            <w:tcW w:w="3381" w:type="dxa"/>
            <w:tcBorders>
              <w:top w:val="single" w:sz="4" w:space="0" w:color="221F1F"/>
              <w:left w:val="single" w:sz="4" w:space="0" w:color="221F1F"/>
              <w:bottom w:val="single" w:sz="4" w:space="0" w:color="221F1F"/>
              <w:right w:val="single" w:sz="4" w:space="0" w:color="221F1F"/>
            </w:tcBorders>
            <w:vAlign w:val="center"/>
          </w:tcPr>
          <w:p w14:paraId="01FD78E0" w14:textId="2500A195" w:rsidR="000547A5" w:rsidRPr="00EE5CEB" w:rsidRDefault="000547A5" w:rsidP="00EE5CEB">
            <w:pPr>
              <w:widowControl w:val="0"/>
              <w:autoSpaceDE w:val="0"/>
              <w:adjustRightInd w:val="0"/>
              <w:ind w:left="115" w:right="-20"/>
              <w:jc w:val="center"/>
            </w:pPr>
            <w:r w:rsidRPr="00EE5CEB">
              <w:rPr>
                <w:color w:val="000000"/>
                <w:lang w:val="fr-CM"/>
              </w:rPr>
              <w:t>Frais de mission des experts, trois descentes sur le terrain</w:t>
            </w:r>
          </w:p>
        </w:tc>
        <w:tc>
          <w:tcPr>
            <w:tcW w:w="880" w:type="dxa"/>
            <w:tcBorders>
              <w:top w:val="single" w:sz="4" w:space="0" w:color="221F1F"/>
              <w:left w:val="single" w:sz="4" w:space="0" w:color="221F1F"/>
              <w:bottom w:val="single" w:sz="4" w:space="0" w:color="221F1F"/>
              <w:right w:val="single" w:sz="4" w:space="0" w:color="221F1F"/>
            </w:tcBorders>
            <w:vAlign w:val="center"/>
          </w:tcPr>
          <w:p w14:paraId="7412ED42" w14:textId="7808CC43" w:rsidR="000547A5" w:rsidRPr="00EE5CEB" w:rsidRDefault="000547A5" w:rsidP="00EE5CEB">
            <w:pPr>
              <w:widowControl w:val="0"/>
              <w:autoSpaceDE w:val="0"/>
              <w:adjustRightInd w:val="0"/>
              <w:jc w:val="center"/>
            </w:pPr>
            <w:r w:rsidRPr="00EE5CEB">
              <w:rPr>
                <w:color w:val="000000"/>
                <w:lang w:val="fr-CM"/>
              </w:rPr>
              <w:t>Descente</w:t>
            </w:r>
          </w:p>
        </w:tc>
        <w:tc>
          <w:tcPr>
            <w:tcW w:w="957" w:type="dxa"/>
            <w:tcBorders>
              <w:top w:val="single" w:sz="4" w:space="0" w:color="221F1F"/>
              <w:left w:val="single" w:sz="4" w:space="0" w:color="221F1F"/>
              <w:bottom w:val="single" w:sz="4" w:space="0" w:color="221F1F"/>
              <w:right w:val="single" w:sz="4" w:space="0" w:color="221F1F"/>
            </w:tcBorders>
            <w:vAlign w:val="center"/>
          </w:tcPr>
          <w:p w14:paraId="1524EC8D" w14:textId="04911C35" w:rsidR="000547A5" w:rsidRPr="00EE5CEB" w:rsidRDefault="000547A5" w:rsidP="00EE5CEB">
            <w:pPr>
              <w:widowControl w:val="0"/>
              <w:autoSpaceDE w:val="0"/>
              <w:adjustRightInd w:val="0"/>
              <w:jc w:val="center"/>
            </w:pPr>
            <w:r w:rsidRPr="00EE5CEB">
              <w:rPr>
                <w:color w:val="000000"/>
                <w:lang w:val="fr-CM"/>
              </w:rPr>
              <w:t>2</w:t>
            </w:r>
          </w:p>
        </w:tc>
        <w:tc>
          <w:tcPr>
            <w:tcW w:w="1058" w:type="dxa"/>
            <w:tcBorders>
              <w:top w:val="single" w:sz="4" w:space="0" w:color="221F1F"/>
              <w:left w:val="single" w:sz="4" w:space="0" w:color="221F1F"/>
              <w:bottom w:val="single" w:sz="4" w:space="0" w:color="221F1F"/>
              <w:right w:val="single" w:sz="4" w:space="0" w:color="221F1F"/>
            </w:tcBorders>
            <w:vAlign w:val="center"/>
          </w:tcPr>
          <w:p w14:paraId="44939319"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6C7EF08F"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5CDF8CEB"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072DEDAA" w14:textId="77777777" w:rsidR="000547A5" w:rsidRPr="00EE5CEB" w:rsidRDefault="000547A5" w:rsidP="000547A5">
            <w:pPr>
              <w:widowControl w:val="0"/>
              <w:autoSpaceDE w:val="0"/>
              <w:adjustRightInd w:val="0"/>
            </w:pPr>
          </w:p>
        </w:tc>
      </w:tr>
      <w:tr w:rsidR="000547A5" w:rsidRPr="00EE5CEB" w14:paraId="020E2598" w14:textId="77777777" w:rsidTr="00EE5CEB">
        <w:trPr>
          <w:trHeight w:hRule="exact" w:val="713"/>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5490B29C" w14:textId="087F3E1C" w:rsidR="000547A5" w:rsidRPr="00EE5CEB" w:rsidRDefault="000547A5" w:rsidP="00EE5CEB">
            <w:pPr>
              <w:widowControl w:val="0"/>
              <w:autoSpaceDE w:val="0"/>
              <w:adjustRightInd w:val="0"/>
              <w:jc w:val="center"/>
            </w:pPr>
            <w:r w:rsidRPr="00EE5CEB">
              <w:rPr>
                <w:color w:val="000000"/>
                <w:lang w:val="fr-CM"/>
              </w:rPr>
              <w:t>B3</w:t>
            </w:r>
          </w:p>
        </w:tc>
        <w:tc>
          <w:tcPr>
            <w:tcW w:w="3381" w:type="dxa"/>
            <w:tcBorders>
              <w:top w:val="single" w:sz="4" w:space="0" w:color="221F1F"/>
              <w:left w:val="single" w:sz="4" w:space="0" w:color="221F1F"/>
              <w:bottom w:val="single" w:sz="4" w:space="0" w:color="221F1F"/>
              <w:right w:val="single" w:sz="4" w:space="0" w:color="221F1F"/>
            </w:tcBorders>
            <w:vAlign w:val="center"/>
          </w:tcPr>
          <w:p w14:paraId="4E20EE40" w14:textId="244395C4" w:rsidR="000547A5" w:rsidRPr="00EE5CEB" w:rsidRDefault="000547A5" w:rsidP="00EE5CEB">
            <w:pPr>
              <w:widowControl w:val="0"/>
              <w:autoSpaceDE w:val="0"/>
              <w:adjustRightInd w:val="0"/>
              <w:ind w:left="115" w:right="-20"/>
              <w:jc w:val="center"/>
            </w:pPr>
            <w:r w:rsidRPr="00EE5CEB">
              <w:rPr>
                <w:color w:val="000000"/>
                <w:lang w:val="fr-CM"/>
              </w:rPr>
              <w:t>Séances de causerie avec les conducteurs de motos-taxis</w:t>
            </w:r>
          </w:p>
        </w:tc>
        <w:tc>
          <w:tcPr>
            <w:tcW w:w="880" w:type="dxa"/>
            <w:tcBorders>
              <w:top w:val="single" w:sz="4" w:space="0" w:color="221F1F"/>
              <w:left w:val="single" w:sz="4" w:space="0" w:color="221F1F"/>
              <w:bottom w:val="single" w:sz="4" w:space="0" w:color="221F1F"/>
              <w:right w:val="single" w:sz="4" w:space="0" w:color="221F1F"/>
            </w:tcBorders>
            <w:vAlign w:val="center"/>
          </w:tcPr>
          <w:p w14:paraId="6060F673" w14:textId="4DF3C617" w:rsidR="000547A5" w:rsidRPr="00EE5CEB" w:rsidRDefault="000547A5" w:rsidP="00EE5CEB">
            <w:pPr>
              <w:widowControl w:val="0"/>
              <w:autoSpaceDE w:val="0"/>
              <w:adjustRightInd w:val="0"/>
              <w:jc w:val="center"/>
            </w:pPr>
            <w:r w:rsidRPr="00EE5CEB">
              <w:rPr>
                <w:color w:val="000000"/>
                <w:lang w:val="fr-CM"/>
              </w:rPr>
              <w:t>FF</w:t>
            </w:r>
          </w:p>
        </w:tc>
        <w:tc>
          <w:tcPr>
            <w:tcW w:w="957" w:type="dxa"/>
            <w:tcBorders>
              <w:top w:val="single" w:sz="4" w:space="0" w:color="221F1F"/>
              <w:left w:val="single" w:sz="4" w:space="0" w:color="221F1F"/>
              <w:bottom w:val="single" w:sz="4" w:space="0" w:color="221F1F"/>
              <w:right w:val="single" w:sz="4" w:space="0" w:color="221F1F"/>
            </w:tcBorders>
            <w:vAlign w:val="center"/>
          </w:tcPr>
          <w:p w14:paraId="02DB7485" w14:textId="1C0339F9" w:rsidR="000547A5" w:rsidRPr="00EE5CEB" w:rsidRDefault="000547A5" w:rsidP="00EE5CEB">
            <w:pPr>
              <w:widowControl w:val="0"/>
              <w:autoSpaceDE w:val="0"/>
              <w:adjustRightInd w:val="0"/>
              <w:jc w:val="center"/>
            </w:pPr>
            <w:r w:rsidRPr="00EE5CEB">
              <w:rPr>
                <w:color w:val="000000"/>
                <w:lang w:val="fr-CM"/>
              </w:rPr>
              <w:t>1</w:t>
            </w:r>
          </w:p>
        </w:tc>
        <w:tc>
          <w:tcPr>
            <w:tcW w:w="1058" w:type="dxa"/>
            <w:tcBorders>
              <w:top w:val="single" w:sz="4" w:space="0" w:color="221F1F"/>
              <w:left w:val="single" w:sz="4" w:space="0" w:color="221F1F"/>
              <w:bottom w:val="single" w:sz="4" w:space="0" w:color="221F1F"/>
              <w:right w:val="single" w:sz="4" w:space="0" w:color="221F1F"/>
            </w:tcBorders>
            <w:vAlign w:val="center"/>
          </w:tcPr>
          <w:p w14:paraId="3811C485"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1CACF09F"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3197C720"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26BED56B" w14:textId="77777777" w:rsidR="000547A5" w:rsidRPr="00EE5CEB" w:rsidRDefault="000547A5" w:rsidP="000547A5">
            <w:pPr>
              <w:widowControl w:val="0"/>
              <w:autoSpaceDE w:val="0"/>
              <w:adjustRightInd w:val="0"/>
            </w:pPr>
          </w:p>
        </w:tc>
      </w:tr>
      <w:tr w:rsidR="000547A5" w:rsidRPr="00EE5CEB" w14:paraId="4AF8AD33" w14:textId="77777777" w:rsidTr="00EE5CEB">
        <w:trPr>
          <w:trHeight w:hRule="exact" w:val="709"/>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382D41A6" w14:textId="147E6A3A" w:rsidR="000547A5" w:rsidRPr="00EE5CEB" w:rsidRDefault="000547A5" w:rsidP="00EE5CEB">
            <w:pPr>
              <w:widowControl w:val="0"/>
              <w:autoSpaceDE w:val="0"/>
              <w:adjustRightInd w:val="0"/>
              <w:jc w:val="center"/>
            </w:pPr>
            <w:r w:rsidRPr="00EE5CEB">
              <w:rPr>
                <w:color w:val="000000"/>
                <w:lang w:val="fr-CM"/>
              </w:rPr>
              <w:t>B4</w:t>
            </w:r>
          </w:p>
        </w:tc>
        <w:tc>
          <w:tcPr>
            <w:tcW w:w="3381" w:type="dxa"/>
            <w:tcBorders>
              <w:top w:val="single" w:sz="4" w:space="0" w:color="221F1F"/>
              <w:left w:val="single" w:sz="4" w:space="0" w:color="221F1F"/>
              <w:bottom w:val="single" w:sz="4" w:space="0" w:color="221F1F"/>
              <w:right w:val="single" w:sz="4" w:space="0" w:color="221F1F"/>
            </w:tcBorders>
            <w:vAlign w:val="center"/>
          </w:tcPr>
          <w:p w14:paraId="3B3C3D12" w14:textId="4E32E547" w:rsidR="000547A5" w:rsidRPr="00EE5CEB" w:rsidRDefault="000547A5" w:rsidP="00EE5CEB">
            <w:pPr>
              <w:widowControl w:val="0"/>
              <w:autoSpaceDE w:val="0"/>
              <w:adjustRightInd w:val="0"/>
              <w:ind w:left="115" w:right="-20"/>
              <w:jc w:val="center"/>
            </w:pPr>
            <w:r w:rsidRPr="00EE5CEB">
              <w:rPr>
                <w:color w:val="000000"/>
                <w:lang w:val="fr-CM"/>
              </w:rPr>
              <w:t>Mise en place des mesures incitatives</w:t>
            </w:r>
          </w:p>
        </w:tc>
        <w:tc>
          <w:tcPr>
            <w:tcW w:w="880" w:type="dxa"/>
            <w:tcBorders>
              <w:top w:val="single" w:sz="4" w:space="0" w:color="221F1F"/>
              <w:left w:val="single" w:sz="4" w:space="0" w:color="221F1F"/>
              <w:bottom w:val="single" w:sz="4" w:space="0" w:color="221F1F"/>
              <w:right w:val="single" w:sz="4" w:space="0" w:color="221F1F"/>
            </w:tcBorders>
            <w:vAlign w:val="center"/>
          </w:tcPr>
          <w:p w14:paraId="10FFA51F" w14:textId="1192ABA3" w:rsidR="000547A5" w:rsidRPr="00EE5CEB" w:rsidRDefault="000547A5" w:rsidP="00EE5CEB">
            <w:pPr>
              <w:widowControl w:val="0"/>
              <w:autoSpaceDE w:val="0"/>
              <w:adjustRightInd w:val="0"/>
              <w:jc w:val="center"/>
            </w:pPr>
          </w:p>
        </w:tc>
        <w:tc>
          <w:tcPr>
            <w:tcW w:w="957" w:type="dxa"/>
            <w:tcBorders>
              <w:top w:val="single" w:sz="4" w:space="0" w:color="221F1F"/>
              <w:left w:val="single" w:sz="4" w:space="0" w:color="221F1F"/>
              <w:bottom w:val="single" w:sz="4" w:space="0" w:color="221F1F"/>
              <w:right w:val="single" w:sz="4" w:space="0" w:color="221F1F"/>
            </w:tcBorders>
            <w:vAlign w:val="center"/>
          </w:tcPr>
          <w:p w14:paraId="3A6E57F9" w14:textId="42CF53B2" w:rsidR="000547A5" w:rsidRPr="00EE5CEB" w:rsidRDefault="000547A5" w:rsidP="00EE5CEB">
            <w:pPr>
              <w:widowControl w:val="0"/>
              <w:autoSpaceDE w:val="0"/>
              <w:adjustRightInd w:val="0"/>
              <w:jc w:val="center"/>
            </w:pPr>
          </w:p>
        </w:tc>
        <w:tc>
          <w:tcPr>
            <w:tcW w:w="1058" w:type="dxa"/>
            <w:tcBorders>
              <w:top w:val="single" w:sz="4" w:space="0" w:color="221F1F"/>
              <w:left w:val="single" w:sz="4" w:space="0" w:color="221F1F"/>
              <w:bottom w:val="single" w:sz="4" w:space="0" w:color="221F1F"/>
              <w:right w:val="single" w:sz="4" w:space="0" w:color="221F1F"/>
            </w:tcBorders>
            <w:vAlign w:val="center"/>
          </w:tcPr>
          <w:p w14:paraId="3631D0C3"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3022927F"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395ADAD1"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6D89651B" w14:textId="77777777" w:rsidR="000547A5" w:rsidRPr="00EE5CEB" w:rsidRDefault="000547A5" w:rsidP="000547A5">
            <w:pPr>
              <w:widowControl w:val="0"/>
              <w:autoSpaceDE w:val="0"/>
              <w:adjustRightInd w:val="0"/>
            </w:pPr>
          </w:p>
        </w:tc>
      </w:tr>
      <w:tr w:rsidR="000547A5" w:rsidRPr="00EE5CEB" w14:paraId="4230B7F7" w14:textId="77777777" w:rsidTr="00EE5CEB">
        <w:trPr>
          <w:trHeight w:hRule="exact" w:val="480"/>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4E2B8899" w14:textId="50BDF36F" w:rsidR="000547A5" w:rsidRPr="00EE5CEB" w:rsidRDefault="000547A5" w:rsidP="00EE5CEB">
            <w:pPr>
              <w:widowControl w:val="0"/>
              <w:autoSpaceDE w:val="0"/>
              <w:adjustRightInd w:val="0"/>
              <w:jc w:val="center"/>
            </w:pPr>
            <w:r w:rsidRPr="00EE5CEB">
              <w:rPr>
                <w:color w:val="000000"/>
                <w:lang w:val="fr-CM"/>
              </w:rPr>
              <w:t>B4.1</w:t>
            </w:r>
          </w:p>
        </w:tc>
        <w:tc>
          <w:tcPr>
            <w:tcW w:w="3381" w:type="dxa"/>
            <w:tcBorders>
              <w:top w:val="single" w:sz="4" w:space="0" w:color="221F1F"/>
              <w:left w:val="single" w:sz="4" w:space="0" w:color="221F1F"/>
              <w:bottom w:val="single" w:sz="4" w:space="0" w:color="221F1F"/>
              <w:right w:val="single" w:sz="4" w:space="0" w:color="221F1F"/>
            </w:tcBorders>
            <w:vAlign w:val="center"/>
          </w:tcPr>
          <w:p w14:paraId="772438C9" w14:textId="26CAB872" w:rsidR="000547A5" w:rsidRPr="00EE5CEB" w:rsidRDefault="000547A5" w:rsidP="00EE5CEB">
            <w:pPr>
              <w:widowControl w:val="0"/>
              <w:autoSpaceDE w:val="0"/>
              <w:adjustRightInd w:val="0"/>
              <w:ind w:left="115" w:right="-20"/>
              <w:jc w:val="center"/>
            </w:pPr>
            <w:r w:rsidRPr="00EE5CEB">
              <w:rPr>
                <w:color w:val="000000"/>
                <w:lang w:val="fr-CM"/>
              </w:rPr>
              <w:t>Acquisition des casques</w:t>
            </w:r>
          </w:p>
        </w:tc>
        <w:tc>
          <w:tcPr>
            <w:tcW w:w="880" w:type="dxa"/>
            <w:tcBorders>
              <w:top w:val="single" w:sz="4" w:space="0" w:color="221F1F"/>
              <w:left w:val="single" w:sz="4" w:space="0" w:color="221F1F"/>
              <w:bottom w:val="single" w:sz="4" w:space="0" w:color="221F1F"/>
              <w:right w:val="single" w:sz="4" w:space="0" w:color="221F1F"/>
            </w:tcBorders>
            <w:vAlign w:val="center"/>
          </w:tcPr>
          <w:p w14:paraId="43A363BE" w14:textId="2D057DF8" w:rsidR="000547A5" w:rsidRPr="00EE5CEB" w:rsidRDefault="000547A5" w:rsidP="00EE5CEB">
            <w:pPr>
              <w:widowControl w:val="0"/>
              <w:autoSpaceDE w:val="0"/>
              <w:adjustRightInd w:val="0"/>
              <w:jc w:val="center"/>
            </w:pPr>
            <w:r w:rsidRPr="00EE5CEB">
              <w:rPr>
                <w:color w:val="000000"/>
                <w:lang w:val="fr-CM"/>
              </w:rPr>
              <w:t>U</w:t>
            </w:r>
          </w:p>
        </w:tc>
        <w:tc>
          <w:tcPr>
            <w:tcW w:w="957" w:type="dxa"/>
            <w:tcBorders>
              <w:top w:val="single" w:sz="4" w:space="0" w:color="221F1F"/>
              <w:left w:val="single" w:sz="4" w:space="0" w:color="221F1F"/>
              <w:bottom w:val="single" w:sz="4" w:space="0" w:color="221F1F"/>
              <w:right w:val="single" w:sz="4" w:space="0" w:color="221F1F"/>
            </w:tcBorders>
            <w:vAlign w:val="center"/>
          </w:tcPr>
          <w:p w14:paraId="6E363913" w14:textId="46BE6969" w:rsidR="000547A5" w:rsidRPr="00EE5CEB" w:rsidRDefault="000547A5" w:rsidP="00EE5CEB">
            <w:pPr>
              <w:widowControl w:val="0"/>
              <w:autoSpaceDE w:val="0"/>
              <w:adjustRightInd w:val="0"/>
              <w:jc w:val="center"/>
            </w:pPr>
            <w:r w:rsidRPr="00EE5CEB">
              <w:rPr>
                <w:color w:val="000000"/>
                <w:lang w:val="fr-CM"/>
              </w:rPr>
              <w:t>100</w:t>
            </w:r>
          </w:p>
        </w:tc>
        <w:tc>
          <w:tcPr>
            <w:tcW w:w="1058" w:type="dxa"/>
            <w:tcBorders>
              <w:top w:val="single" w:sz="4" w:space="0" w:color="221F1F"/>
              <w:left w:val="single" w:sz="4" w:space="0" w:color="221F1F"/>
              <w:bottom w:val="single" w:sz="4" w:space="0" w:color="221F1F"/>
              <w:right w:val="single" w:sz="4" w:space="0" w:color="221F1F"/>
            </w:tcBorders>
            <w:vAlign w:val="center"/>
          </w:tcPr>
          <w:p w14:paraId="313891ED"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62430D08"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4157E73D"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644EE83F" w14:textId="77777777" w:rsidR="000547A5" w:rsidRPr="00EE5CEB" w:rsidRDefault="000547A5" w:rsidP="000547A5">
            <w:pPr>
              <w:widowControl w:val="0"/>
              <w:autoSpaceDE w:val="0"/>
              <w:adjustRightInd w:val="0"/>
            </w:pPr>
          </w:p>
        </w:tc>
      </w:tr>
      <w:tr w:rsidR="000547A5" w:rsidRPr="00EE5CEB" w14:paraId="1F50A2A1" w14:textId="77777777" w:rsidTr="00EE5CEB">
        <w:trPr>
          <w:trHeight w:hRule="exact" w:val="480"/>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2D3EE2F5" w14:textId="2230C44A" w:rsidR="000547A5" w:rsidRPr="00EE5CEB" w:rsidRDefault="000547A5" w:rsidP="00EE5CEB">
            <w:pPr>
              <w:widowControl w:val="0"/>
              <w:autoSpaceDE w:val="0"/>
              <w:adjustRightInd w:val="0"/>
              <w:jc w:val="center"/>
            </w:pPr>
            <w:r w:rsidRPr="00EE5CEB">
              <w:rPr>
                <w:color w:val="000000"/>
                <w:lang w:val="fr-CM"/>
              </w:rPr>
              <w:t>B4.2</w:t>
            </w:r>
          </w:p>
        </w:tc>
        <w:tc>
          <w:tcPr>
            <w:tcW w:w="3381" w:type="dxa"/>
            <w:tcBorders>
              <w:top w:val="single" w:sz="4" w:space="0" w:color="221F1F"/>
              <w:left w:val="single" w:sz="4" w:space="0" w:color="221F1F"/>
              <w:bottom w:val="single" w:sz="4" w:space="0" w:color="221F1F"/>
              <w:right w:val="single" w:sz="4" w:space="0" w:color="221F1F"/>
            </w:tcBorders>
            <w:vAlign w:val="center"/>
          </w:tcPr>
          <w:p w14:paraId="60959B08" w14:textId="4A12ACA7" w:rsidR="000547A5" w:rsidRPr="00EE5CEB" w:rsidRDefault="000547A5" w:rsidP="00EE5CEB">
            <w:pPr>
              <w:widowControl w:val="0"/>
              <w:autoSpaceDE w:val="0"/>
              <w:adjustRightInd w:val="0"/>
              <w:ind w:left="115" w:right="-20"/>
              <w:jc w:val="center"/>
            </w:pPr>
            <w:r w:rsidRPr="00EE5CEB">
              <w:rPr>
                <w:color w:val="000000"/>
                <w:lang w:val="fr-CM"/>
              </w:rPr>
              <w:t>Acquisition des chasubles</w:t>
            </w:r>
          </w:p>
        </w:tc>
        <w:tc>
          <w:tcPr>
            <w:tcW w:w="880" w:type="dxa"/>
            <w:tcBorders>
              <w:top w:val="single" w:sz="4" w:space="0" w:color="221F1F"/>
              <w:left w:val="single" w:sz="4" w:space="0" w:color="221F1F"/>
              <w:bottom w:val="single" w:sz="4" w:space="0" w:color="221F1F"/>
              <w:right w:val="single" w:sz="4" w:space="0" w:color="221F1F"/>
            </w:tcBorders>
            <w:vAlign w:val="center"/>
          </w:tcPr>
          <w:p w14:paraId="66696D6D" w14:textId="11DEC494" w:rsidR="000547A5" w:rsidRPr="00EE5CEB" w:rsidRDefault="000547A5" w:rsidP="00EE5CEB">
            <w:pPr>
              <w:widowControl w:val="0"/>
              <w:autoSpaceDE w:val="0"/>
              <w:adjustRightInd w:val="0"/>
              <w:jc w:val="center"/>
            </w:pPr>
            <w:r w:rsidRPr="00EE5CEB">
              <w:rPr>
                <w:color w:val="000000"/>
                <w:lang w:val="fr-CM"/>
              </w:rPr>
              <w:t>U</w:t>
            </w:r>
          </w:p>
        </w:tc>
        <w:tc>
          <w:tcPr>
            <w:tcW w:w="957" w:type="dxa"/>
            <w:tcBorders>
              <w:top w:val="single" w:sz="4" w:space="0" w:color="221F1F"/>
              <w:left w:val="single" w:sz="4" w:space="0" w:color="221F1F"/>
              <w:bottom w:val="single" w:sz="4" w:space="0" w:color="221F1F"/>
              <w:right w:val="single" w:sz="4" w:space="0" w:color="221F1F"/>
            </w:tcBorders>
            <w:vAlign w:val="center"/>
          </w:tcPr>
          <w:p w14:paraId="7597E189" w14:textId="2A2816AB" w:rsidR="000547A5" w:rsidRPr="00EE5CEB" w:rsidRDefault="000547A5" w:rsidP="00EE5CEB">
            <w:pPr>
              <w:widowControl w:val="0"/>
              <w:autoSpaceDE w:val="0"/>
              <w:adjustRightInd w:val="0"/>
              <w:jc w:val="center"/>
            </w:pPr>
            <w:r w:rsidRPr="00EE5CEB">
              <w:rPr>
                <w:color w:val="000000"/>
                <w:lang w:val="fr-CM"/>
              </w:rPr>
              <w:t>200</w:t>
            </w:r>
          </w:p>
        </w:tc>
        <w:tc>
          <w:tcPr>
            <w:tcW w:w="1058" w:type="dxa"/>
            <w:tcBorders>
              <w:top w:val="single" w:sz="4" w:space="0" w:color="221F1F"/>
              <w:left w:val="single" w:sz="4" w:space="0" w:color="221F1F"/>
              <w:bottom w:val="single" w:sz="4" w:space="0" w:color="221F1F"/>
              <w:right w:val="single" w:sz="4" w:space="0" w:color="221F1F"/>
            </w:tcBorders>
            <w:vAlign w:val="center"/>
          </w:tcPr>
          <w:p w14:paraId="5EB43709"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42B02E42"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7BEB7995"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13A440A4" w14:textId="77777777" w:rsidR="000547A5" w:rsidRPr="00EE5CEB" w:rsidRDefault="000547A5" w:rsidP="000547A5">
            <w:pPr>
              <w:widowControl w:val="0"/>
              <w:autoSpaceDE w:val="0"/>
              <w:adjustRightInd w:val="0"/>
            </w:pPr>
          </w:p>
        </w:tc>
      </w:tr>
      <w:tr w:rsidR="000547A5" w:rsidRPr="00EE5CEB" w14:paraId="2C265EC7" w14:textId="77777777" w:rsidTr="00EE5CEB">
        <w:trPr>
          <w:trHeight w:hRule="exact" w:val="733"/>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68C6206D" w14:textId="43E711FD" w:rsidR="000547A5" w:rsidRPr="00EE5CEB" w:rsidRDefault="000547A5" w:rsidP="00EE5CEB">
            <w:pPr>
              <w:widowControl w:val="0"/>
              <w:autoSpaceDE w:val="0"/>
              <w:adjustRightInd w:val="0"/>
              <w:jc w:val="center"/>
            </w:pPr>
            <w:r w:rsidRPr="00EE5CEB">
              <w:rPr>
                <w:color w:val="000000"/>
                <w:lang w:val="fr-CM"/>
              </w:rPr>
              <w:t>B4.3</w:t>
            </w:r>
          </w:p>
        </w:tc>
        <w:tc>
          <w:tcPr>
            <w:tcW w:w="3381" w:type="dxa"/>
            <w:tcBorders>
              <w:top w:val="single" w:sz="4" w:space="0" w:color="221F1F"/>
              <w:left w:val="single" w:sz="4" w:space="0" w:color="221F1F"/>
              <w:bottom w:val="single" w:sz="4" w:space="0" w:color="221F1F"/>
              <w:right w:val="single" w:sz="4" w:space="0" w:color="221F1F"/>
            </w:tcBorders>
            <w:vAlign w:val="center"/>
          </w:tcPr>
          <w:p w14:paraId="13D6F07C" w14:textId="49766832" w:rsidR="000547A5" w:rsidRPr="00EE5CEB" w:rsidRDefault="000547A5" w:rsidP="00EE5CEB">
            <w:pPr>
              <w:widowControl w:val="0"/>
              <w:autoSpaceDE w:val="0"/>
              <w:adjustRightInd w:val="0"/>
              <w:ind w:left="115" w:right="-20"/>
              <w:jc w:val="center"/>
            </w:pPr>
            <w:r w:rsidRPr="00EE5CEB">
              <w:rPr>
                <w:color w:val="000000"/>
                <w:lang w:val="fr-CM"/>
              </w:rPr>
              <w:t>Session de recyclage des conducteurs de motos</w:t>
            </w:r>
          </w:p>
        </w:tc>
        <w:tc>
          <w:tcPr>
            <w:tcW w:w="880" w:type="dxa"/>
            <w:tcBorders>
              <w:top w:val="single" w:sz="4" w:space="0" w:color="221F1F"/>
              <w:left w:val="single" w:sz="4" w:space="0" w:color="221F1F"/>
              <w:bottom w:val="single" w:sz="4" w:space="0" w:color="221F1F"/>
              <w:right w:val="single" w:sz="4" w:space="0" w:color="221F1F"/>
            </w:tcBorders>
            <w:vAlign w:val="center"/>
          </w:tcPr>
          <w:p w14:paraId="37D47454" w14:textId="5EFA5ABD" w:rsidR="000547A5" w:rsidRPr="00EE5CEB" w:rsidRDefault="000547A5" w:rsidP="00EE5CEB">
            <w:pPr>
              <w:widowControl w:val="0"/>
              <w:autoSpaceDE w:val="0"/>
              <w:adjustRightInd w:val="0"/>
              <w:jc w:val="center"/>
            </w:pPr>
            <w:r w:rsidRPr="00EE5CEB">
              <w:rPr>
                <w:color w:val="000000"/>
                <w:lang w:val="fr-CM"/>
              </w:rPr>
              <w:t>FF</w:t>
            </w:r>
          </w:p>
        </w:tc>
        <w:tc>
          <w:tcPr>
            <w:tcW w:w="957" w:type="dxa"/>
            <w:tcBorders>
              <w:top w:val="single" w:sz="4" w:space="0" w:color="221F1F"/>
              <w:left w:val="single" w:sz="4" w:space="0" w:color="221F1F"/>
              <w:bottom w:val="single" w:sz="4" w:space="0" w:color="221F1F"/>
              <w:right w:val="single" w:sz="4" w:space="0" w:color="221F1F"/>
            </w:tcBorders>
            <w:vAlign w:val="center"/>
          </w:tcPr>
          <w:p w14:paraId="6C7F8597" w14:textId="4577DC7A" w:rsidR="000547A5" w:rsidRPr="00EE5CEB" w:rsidRDefault="000547A5" w:rsidP="00EE5CEB">
            <w:pPr>
              <w:widowControl w:val="0"/>
              <w:autoSpaceDE w:val="0"/>
              <w:adjustRightInd w:val="0"/>
              <w:jc w:val="center"/>
            </w:pPr>
            <w:r w:rsidRPr="00EE5CEB">
              <w:rPr>
                <w:color w:val="000000"/>
                <w:lang w:val="fr-CM"/>
              </w:rPr>
              <w:t>1</w:t>
            </w:r>
          </w:p>
        </w:tc>
        <w:tc>
          <w:tcPr>
            <w:tcW w:w="1058" w:type="dxa"/>
            <w:tcBorders>
              <w:top w:val="single" w:sz="4" w:space="0" w:color="221F1F"/>
              <w:left w:val="single" w:sz="4" w:space="0" w:color="221F1F"/>
              <w:bottom w:val="single" w:sz="4" w:space="0" w:color="221F1F"/>
              <w:right w:val="single" w:sz="4" w:space="0" w:color="221F1F"/>
            </w:tcBorders>
            <w:vAlign w:val="center"/>
          </w:tcPr>
          <w:p w14:paraId="7334F234"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513CBAF0"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21DC6161"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1E909810" w14:textId="77777777" w:rsidR="000547A5" w:rsidRPr="00EE5CEB" w:rsidRDefault="000547A5" w:rsidP="000547A5">
            <w:pPr>
              <w:widowControl w:val="0"/>
              <w:autoSpaceDE w:val="0"/>
              <w:adjustRightInd w:val="0"/>
            </w:pPr>
          </w:p>
        </w:tc>
      </w:tr>
      <w:tr w:rsidR="000547A5" w:rsidRPr="00EE5CEB" w14:paraId="7E41900E" w14:textId="77777777" w:rsidTr="00EE5CEB">
        <w:trPr>
          <w:trHeight w:hRule="exact" w:val="715"/>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71E341DD" w14:textId="12A9FF37" w:rsidR="000547A5" w:rsidRPr="00EE5CEB" w:rsidRDefault="000547A5" w:rsidP="00EE5CEB">
            <w:pPr>
              <w:widowControl w:val="0"/>
              <w:autoSpaceDE w:val="0"/>
              <w:adjustRightInd w:val="0"/>
              <w:jc w:val="center"/>
            </w:pPr>
            <w:r w:rsidRPr="00EE5CEB">
              <w:rPr>
                <w:color w:val="000000"/>
                <w:lang w:val="fr-CM"/>
              </w:rPr>
              <w:t>B5</w:t>
            </w:r>
          </w:p>
        </w:tc>
        <w:tc>
          <w:tcPr>
            <w:tcW w:w="3381" w:type="dxa"/>
            <w:tcBorders>
              <w:top w:val="single" w:sz="4" w:space="0" w:color="221F1F"/>
              <w:left w:val="single" w:sz="4" w:space="0" w:color="221F1F"/>
              <w:bottom w:val="single" w:sz="4" w:space="0" w:color="221F1F"/>
              <w:right w:val="single" w:sz="4" w:space="0" w:color="221F1F"/>
            </w:tcBorders>
            <w:vAlign w:val="center"/>
          </w:tcPr>
          <w:p w14:paraId="3662ABE7" w14:textId="5E8824B9" w:rsidR="000547A5" w:rsidRPr="00EE5CEB" w:rsidRDefault="000547A5" w:rsidP="00EE5CEB">
            <w:pPr>
              <w:widowControl w:val="0"/>
              <w:autoSpaceDE w:val="0"/>
              <w:adjustRightInd w:val="0"/>
              <w:ind w:left="115" w:right="-20"/>
              <w:jc w:val="center"/>
            </w:pPr>
            <w:r w:rsidRPr="00EE5CEB">
              <w:rPr>
                <w:color w:val="000000"/>
                <w:lang w:val="fr-CM"/>
              </w:rPr>
              <w:t>Frais divers de fonctionnement</w:t>
            </w:r>
          </w:p>
        </w:tc>
        <w:tc>
          <w:tcPr>
            <w:tcW w:w="880" w:type="dxa"/>
            <w:tcBorders>
              <w:top w:val="single" w:sz="4" w:space="0" w:color="221F1F"/>
              <w:left w:val="single" w:sz="4" w:space="0" w:color="221F1F"/>
              <w:bottom w:val="single" w:sz="4" w:space="0" w:color="221F1F"/>
              <w:right w:val="single" w:sz="4" w:space="0" w:color="221F1F"/>
            </w:tcBorders>
            <w:vAlign w:val="center"/>
          </w:tcPr>
          <w:p w14:paraId="02699710" w14:textId="225209AA" w:rsidR="000547A5" w:rsidRPr="00EE5CEB" w:rsidRDefault="000547A5" w:rsidP="00EE5CEB">
            <w:pPr>
              <w:widowControl w:val="0"/>
              <w:autoSpaceDE w:val="0"/>
              <w:adjustRightInd w:val="0"/>
              <w:jc w:val="center"/>
            </w:pPr>
            <w:r w:rsidRPr="00EE5CEB">
              <w:rPr>
                <w:color w:val="000000"/>
                <w:lang w:val="fr-CM"/>
              </w:rPr>
              <w:t>FF</w:t>
            </w:r>
          </w:p>
        </w:tc>
        <w:tc>
          <w:tcPr>
            <w:tcW w:w="957" w:type="dxa"/>
            <w:tcBorders>
              <w:top w:val="single" w:sz="4" w:space="0" w:color="221F1F"/>
              <w:left w:val="single" w:sz="4" w:space="0" w:color="221F1F"/>
              <w:bottom w:val="single" w:sz="4" w:space="0" w:color="221F1F"/>
              <w:right w:val="single" w:sz="4" w:space="0" w:color="221F1F"/>
            </w:tcBorders>
            <w:vAlign w:val="center"/>
          </w:tcPr>
          <w:p w14:paraId="27D4E1A2" w14:textId="40499454" w:rsidR="000547A5" w:rsidRPr="00EE5CEB" w:rsidRDefault="000547A5" w:rsidP="00EE5CEB">
            <w:pPr>
              <w:widowControl w:val="0"/>
              <w:autoSpaceDE w:val="0"/>
              <w:adjustRightInd w:val="0"/>
              <w:jc w:val="center"/>
            </w:pPr>
            <w:r w:rsidRPr="00EE5CEB">
              <w:rPr>
                <w:color w:val="000000"/>
                <w:lang w:val="fr-CM"/>
              </w:rPr>
              <w:t>1</w:t>
            </w:r>
          </w:p>
        </w:tc>
        <w:tc>
          <w:tcPr>
            <w:tcW w:w="1058" w:type="dxa"/>
            <w:tcBorders>
              <w:top w:val="single" w:sz="4" w:space="0" w:color="221F1F"/>
              <w:left w:val="single" w:sz="4" w:space="0" w:color="221F1F"/>
              <w:bottom w:val="single" w:sz="4" w:space="0" w:color="221F1F"/>
              <w:right w:val="single" w:sz="4" w:space="0" w:color="221F1F"/>
            </w:tcBorders>
            <w:vAlign w:val="center"/>
          </w:tcPr>
          <w:p w14:paraId="2CE0CCC3" w14:textId="77777777" w:rsidR="000547A5" w:rsidRPr="00EE5CEB" w:rsidRDefault="000547A5" w:rsidP="000547A5">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471C1534" w14:textId="77777777" w:rsidR="000547A5" w:rsidRPr="00EE5CEB" w:rsidRDefault="000547A5" w:rsidP="000547A5">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1B6646DB" w14:textId="77777777" w:rsidR="000547A5" w:rsidRPr="00EE5CEB" w:rsidRDefault="000547A5" w:rsidP="000547A5">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3DB906AA" w14:textId="77777777" w:rsidR="000547A5" w:rsidRPr="00EE5CEB" w:rsidRDefault="000547A5" w:rsidP="000547A5">
            <w:pPr>
              <w:widowControl w:val="0"/>
              <w:autoSpaceDE w:val="0"/>
              <w:adjustRightInd w:val="0"/>
            </w:pPr>
          </w:p>
        </w:tc>
      </w:tr>
      <w:tr w:rsidR="000547A5" w:rsidRPr="00EE5CEB" w14:paraId="05CDC6CE"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59D3574C" w14:textId="0A3DA670" w:rsidR="000547A5" w:rsidRPr="00EE5CEB" w:rsidRDefault="000547A5" w:rsidP="000547A5">
            <w:pPr>
              <w:widowControl w:val="0"/>
              <w:autoSpaceDE w:val="0"/>
              <w:adjustRightInd w:val="0"/>
              <w:jc w:val="center"/>
            </w:pPr>
            <w:r w:rsidRPr="00EE5CEB">
              <w:rPr>
                <w:color w:val="000000"/>
                <w:lang w:val="fr-CM"/>
              </w:rPr>
              <w:lastRenderedPageBreak/>
              <w:t>Sous total B</w:t>
            </w:r>
          </w:p>
        </w:tc>
        <w:tc>
          <w:tcPr>
            <w:tcW w:w="974" w:type="dxa"/>
            <w:tcBorders>
              <w:top w:val="single" w:sz="4" w:space="0" w:color="221F1F"/>
              <w:left w:val="single" w:sz="4" w:space="0" w:color="221F1F"/>
              <w:bottom w:val="single" w:sz="4" w:space="0" w:color="221F1F"/>
              <w:right w:val="single" w:sz="4" w:space="0" w:color="221F1F"/>
            </w:tcBorders>
            <w:vAlign w:val="center"/>
          </w:tcPr>
          <w:p w14:paraId="1BC8EA35" w14:textId="77777777" w:rsidR="000547A5" w:rsidRPr="00EE5CEB" w:rsidRDefault="000547A5" w:rsidP="004A4AB0">
            <w:pPr>
              <w:widowControl w:val="0"/>
              <w:autoSpaceDE w:val="0"/>
              <w:adjustRightInd w:val="0"/>
            </w:pPr>
          </w:p>
        </w:tc>
      </w:tr>
      <w:tr w:rsidR="000547A5" w:rsidRPr="00EE5CEB" w14:paraId="7D3E1BE2" w14:textId="77777777" w:rsidTr="00371330">
        <w:trPr>
          <w:trHeight w:hRule="exact" w:val="480"/>
          <w:jc w:val="center"/>
        </w:trPr>
        <w:tc>
          <w:tcPr>
            <w:tcW w:w="10205" w:type="dxa"/>
            <w:gridSpan w:val="8"/>
            <w:tcBorders>
              <w:top w:val="single" w:sz="4" w:space="0" w:color="221F1F"/>
              <w:left w:val="single" w:sz="4" w:space="0" w:color="221F1F"/>
              <w:bottom w:val="single" w:sz="4" w:space="0" w:color="221F1F"/>
              <w:right w:val="single" w:sz="4" w:space="0" w:color="221F1F"/>
            </w:tcBorders>
            <w:vAlign w:val="center"/>
          </w:tcPr>
          <w:p w14:paraId="49EBFC62" w14:textId="7D5AEAF4" w:rsidR="000547A5" w:rsidRPr="00EE5CEB" w:rsidRDefault="000547A5" w:rsidP="000547A5">
            <w:pPr>
              <w:widowControl w:val="0"/>
              <w:autoSpaceDE w:val="0"/>
              <w:adjustRightInd w:val="0"/>
              <w:jc w:val="center"/>
            </w:pPr>
            <w:r w:rsidRPr="00EE5CEB">
              <w:rPr>
                <w:color w:val="000000"/>
                <w:lang w:val="fr-CM"/>
              </w:rPr>
              <w:t>AUTRES FRAIS DIVERS</w:t>
            </w:r>
          </w:p>
        </w:tc>
      </w:tr>
      <w:tr w:rsidR="008C6C8F" w:rsidRPr="00EE5CEB" w14:paraId="5E025530" w14:textId="77777777" w:rsidTr="00EE5CEB">
        <w:trPr>
          <w:trHeight w:hRule="exact" w:val="901"/>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68C5BE43" w14:textId="1E319B19" w:rsidR="008C6C8F" w:rsidRPr="00EE5CEB" w:rsidRDefault="008C6C8F" w:rsidP="00EE5CEB">
            <w:pPr>
              <w:widowControl w:val="0"/>
              <w:autoSpaceDE w:val="0"/>
              <w:adjustRightInd w:val="0"/>
              <w:jc w:val="center"/>
            </w:pPr>
            <w:r w:rsidRPr="00EE5CEB">
              <w:rPr>
                <w:color w:val="000000"/>
                <w:lang w:val="fr-CM"/>
              </w:rPr>
              <w:t>C1</w:t>
            </w:r>
          </w:p>
        </w:tc>
        <w:tc>
          <w:tcPr>
            <w:tcW w:w="3381" w:type="dxa"/>
            <w:tcBorders>
              <w:top w:val="single" w:sz="4" w:space="0" w:color="221F1F"/>
              <w:left w:val="single" w:sz="4" w:space="0" w:color="221F1F"/>
              <w:bottom w:val="single" w:sz="4" w:space="0" w:color="221F1F"/>
              <w:right w:val="single" w:sz="4" w:space="0" w:color="221F1F"/>
            </w:tcBorders>
            <w:vAlign w:val="center"/>
          </w:tcPr>
          <w:p w14:paraId="0521018F" w14:textId="27F5AFE4" w:rsidR="008C6C8F" w:rsidRPr="00EE5CEB" w:rsidRDefault="008C6C8F" w:rsidP="00EE5CEB">
            <w:pPr>
              <w:widowControl w:val="0"/>
              <w:autoSpaceDE w:val="0"/>
              <w:adjustRightInd w:val="0"/>
              <w:ind w:left="115" w:right="-20"/>
              <w:jc w:val="center"/>
            </w:pPr>
            <w:r w:rsidRPr="00EE5CEB">
              <w:rPr>
                <w:color w:val="000000"/>
                <w:lang w:val="fr-CM"/>
              </w:rPr>
              <w:t>Frais de communication (téléphone, fax, e-mail)</w:t>
            </w:r>
          </w:p>
        </w:tc>
        <w:tc>
          <w:tcPr>
            <w:tcW w:w="880" w:type="dxa"/>
            <w:tcBorders>
              <w:top w:val="single" w:sz="4" w:space="0" w:color="221F1F"/>
              <w:left w:val="single" w:sz="4" w:space="0" w:color="221F1F"/>
              <w:bottom w:val="single" w:sz="4" w:space="0" w:color="221F1F"/>
              <w:right w:val="single" w:sz="4" w:space="0" w:color="221F1F"/>
            </w:tcBorders>
            <w:vAlign w:val="center"/>
          </w:tcPr>
          <w:p w14:paraId="5E459008" w14:textId="5EF8681D" w:rsidR="008C6C8F" w:rsidRPr="00EE5CEB" w:rsidRDefault="008C6C8F" w:rsidP="00EE5CEB">
            <w:pPr>
              <w:widowControl w:val="0"/>
              <w:autoSpaceDE w:val="0"/>
              <w:adjustRightInd w:val="0"/>
              <w:jc w:val="center"/>
            </w:pPr>
            <w:r w:rsidRPr="00EE5CEB">
              <w:rPr>
                <w:color w:val="000000"/>
                <w:lang w:val="fr-CM"/>
              </w:rPr>
              <w:t>FF</w:t>
            </w:r>
          </w:p>
        </w:tc>
        <w:tc>
          <w:tcPr>
            <w:tcW w:w="957" w:type="dxa"/>
            <w:tcBorders>
              <w:top w:val="single" w:sz="4" w:space="0" w:color="221F1F"/>
              <w:left w:val="single" w:sz="4" w:space="0" w:color="221F1F"/>
              <w:bottom w:val="single" w:sz="4" w:space="0" w:color="221F1F"/>
              <w:right w:val="single" w:sz="4" w:space="0" w:color="221F1F"/>
            </w:tcBorders>
            <w:vAlign w:val="center"/>
          </w:tcPr>
          <w:p w14:paraId="2DB36EE1" w14:textId="7ABF08C2" w:rsidR="008C6C8F" w:rsidRPr="00EE5CEB" w:rsidRDefault="008C6C8F" w:rsidP="00EE5CEB">
            <w:pPr>
              <w:widowControl w:val="0"/>
              <w:autoSpaceDE w:val="0"/>
              <w:adjustRightInd w:val="0"/>
              <w:jc w:val="center"/>
            </w:pPr>
            <w:r w:rsidRPr="00EE5CEB">
              <w:rPr>
                <w:color w:val="000000"/>
                <w:lang w:val="fr-CM"/>
              </w:rPr>
              <w:t>1</w:t>
            </w:r>
          </w:p>
        </w:tc>
        <w:tc>
          <w:tcPr>
            <w:tcW w:w="1058" w:type="dxa"/>
            <w:tcBorders>
              <w:top w:val="single" w:sz="4" w:space="0" w:color="221F1F"/>
              <w:left w:val="single" w:sz="4" w:space="0" w:color="221F1F"/>
              <w:bottom w:val="single" w:sz="4" w:space="0" w:color="221F1F"/>
              <w:right w:val="single" w:sz="4" w:space="0" w:color="221F1F"/>
            </w:tcBorders>
            <w:vAlign w:val="center"/>
          </w:tcPr>
          <w:p w14:paraId="57B17DC3" w14:textId="77777777" w:rsidR="008C6C8F" w:rsidRPr="00EE5CEB" w:rsidRDefault="008C6C8F" w:rsidP="008C6C8F">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4F327B61" w14:textId="77777777" w:rsidR="008C6C8F" w:rsidRPr="00EE5CEB" w:rsidRDefault="008C6C8F" w:rsidP="008C6C8F">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5EB41466" w14:textId="77777777" w:rsidR="008C6C8F" w:rsidRPr="00EE5CEB" w:rsidRDefault="008C6C8F" w:rsidP="008C6C8F">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3D7F76EE" w14:textId="77777777" w:rsidR="008C6C8F" w:rsidRPr="00EE5CEB" w:rsidRDefault="008C6C8F" w:rsidP="008C6C8F">
            <w:pPr>
              <w:widowControl w:val="0"/>
              <w:autoSpaceDE w:val="0"/>
              <w:adjustRightInd w:val="0"/>
            </w:pPr>
          </w:p>
        </w:tc>
      </w:tr>
      <w:tr w:rsidR="008C6C8F" w:rsidRPr="00EE5CEB" w14:paraId="1FC04F2F" w14:textId="77777777" w:rsidTr="00EE5CEB">
        <w:trPr>
          <w:trHeight w:hRule="exact" w:val="843"/>
          <w:jc w:val="center"/>
        </w:trPr>
        <w:tc>
          <w:tcPr>
            <w:tcW w:w="875" w:type="dxa"/>
            <w:tcBorders>
              <w:top w:val="single" w:sz="4" w:space="0" w:color="221F1F"/>
              <w:left w:val="single" w:sz="4" w:space="0" w:color="221F1F"/>
              <w:bottom w:val="single" w:sz="4" w:space="0" w:color="221F1F"/>
              <w:right w:val="single" w:sz="4" w:space="0" w:color="221F1F"/>
            </w:tcBorders>
            <w:vAlign w:val="center"/>
          </w:tcPr>
          <w:p w14:paraId="23073290" w14:textId="0DBFEDB8" w:rsidR="008C6C8F" w:rsidRPr="00EE5CEB" w:rsidRDefault="008C6C8F" w:rsidP="00EE5CEB">
            <w:pPr>
              <w:widowControl w:val="0"/>
              <w:autoSpaceDE w:val="0"/>
              <w:adjustRightInd w:val="0"/>
              <w:jc w:val="center"/>
            </w:pPr>
            <w:r w:rsidRPr="00EE5CEB">
              <w:rPr>
                <w:color w:val="000000"/>
                <w:lang w:val="fr-CM"/>
              </w:rPr>
              <w:t>C2</w:t>
            </w:r>
          </w:p>
        </w:tc>
        <w:tc>
          <w:tcPr>
            <w:tcW w:w="3381" w:type="dxa"/>
            <w:tcBorders>
              <w:top w:val="single" w:sz="4" w:space="0" w:color="221F1F"/>
              <w:left w:val="single" w:sz="4" w:space="0" w:color="221F1F"/>
              <w:bottom w:val="single" w:sz="4" w:space="0" w:color="221F1F"/>
              <w:right w:val="single" w:sz="4" w:space="0" w:color="221F1F"/>
            </w:tcBorders>
            <w:vAlign w:val="center"/>
          </w:tcPr>
          <w:p w14:paraId="662B88DD" w14:textId="170F6D69" w:rsidR="008C6C8F" w:rsidRPr="00EE5CEB" w:rsidRDefault="008C6C8F" w:rsidP="00EE5CEB">
            <w:pPr>
              <w:widowControl w:val="0"/>
              <w:autoSpaceDE w:val="0"/>
              <w:adjustRightInd w:val="0"/>
              <w:ind w:left="115" w:right="-20"/>
              <w:jc w:val="center"/>
            </w:pPr>
            <w:r w:rsidRPr="00EE5CEB">
              <w:rPr>
                <w:color w:val="000000"/>
                <w:lang w:val="fr-CM"/>
              </w:rPr>
              <w:t>Rédaction, reproduction de rapports.</w:t>
            </w:r>
          </w:p>
        </w:tc>
        <w:tc>
          <w:tcPr>
            <w:tcW w:w="880" w:type="dxa"/>
            <w:tcBorders>
              <w:top w:val="single" w:sz="4" w:space="0" w:color="221F1F"/>
              <w:left w:val="single" w:sz="4" w:space="0" w:color="221F1F"/>
              <w:bottom w:val="single" w:sz="4" w:space="0" w:color="221F1F"/>
              <w:right w:val="single" w:sz="4" w:space="0" w:color="221F1F"/>
            </w:tcBorders>
            <w:vAlign w:val="center"/>
          </w:tcPr>
          <w:p w14:paraId="2F2E7C39" w14:textId="45E50626" w:rsidR="008C6C8F" w:rsidRPr="00EE5CEB" w:rsidRDefault="008C6C8F" w:rsidP="00EE5CEB">
            <w:pPr>
              <w:widowControl w:val="0"/>
              <w:autoSpaceDE w:val="0"/>
              <w:adjustRightInd w:val="0"/>
              <w:jc w:val="center"/>
            </w:pPr>
            <w:r w:rsidRPr="00EE5CEB">
              <w:rPr>
                <w:color w:val="000000"/>
                <w:lang w:val="fr-CM"/>
              </w:rPr>
              <w:t>FF</w:t>
            </w:r>
          </w:p>
        </w:tc>
        <w:tc>
          <w:tcPr>
            <w:tcW w:w="957" w:type="dxa"/>
            <w:tcBorders>
              <w:top w:val="single" w:sz="4" w:space="0" w:color="221F1F"/>
              <w:left w:val="single" w:sz="4" w:space="0" w:color="221F1F"/>
              <w:bottom w:val="single" w:sz="4" w:space="0" w:color="221F1F"/>
              <w:right w:val="single" w:sz="4" w:space="0" w:color="221F1F"/>
            </w:tcBorders>
            <w:vAlign w:val="center"/>
          </w:tcPr>
          <w:p w14:paraId="25606CCD" w14:textId="7E29B1B3" w:rsidR="008C6C8F" w:rsidRPr="00EE5CEB" w:rsidRDefault="008C6C8F" w:rsidP="00EE5CEB">
            <w:pPr>
              <w:widowControl w:val="0"/>
              <w:autoSpaceDE w:val="0"/>
              <w:adjustRightInd w:val="0"/>
              <w:jc w:val="center"/>
            </w:pPr>
            <w:r w:rsidRPr="00EE5CEB">
              <w:rPr>
                <w:color w:val="000000"/>
                <w:lang w:val="fr-CM"/>
              </w:rPr>
              <w:t>1</w:t>
            </w:r>
          </w:p>
        </w:tc>
        <w:tc>
          <w:tcPr>
            <w:tcW w:w="1058" w:type="dxa"/>
            <w:tcBorders>
              <w:top w:val="single" w:sz="4" w:space="0" w:color="221F1F"/>
              <w:left w:val="single" w:sz="4" w:space="0" w:color="221F1F"/>
              <w:bottom w:val="single" w:sz="4" w:space="0" w:color="221F1F"/>
              <w:right w:val="single" w:sz="4" w:space="0" w:color="221F1F"/>
            </w:tcBorders>
            <w:vAlign w:val="center"/>
          </w:tcPr>
          <w:p w14:paraId="7F3AC2FE" w14:textId="77777777" w:rsidR="008C6C8F" w:rsidRPr="00EE5CEB" w:rsidRDefault="008C6C8F" w:rsidP="008C6C8F">
            <w:pPr>
              <w:widowControl w:val="0"/>
              <w:autoSpaceDE w:val="0"/>
              <w:adjustRightInd w:val="0"/>
            </w:pPr>
          </w:p>
        </w:tc>
        <w:tc>
          <w:tcPr>
            <w:tcW w:w="1022" w:type="dxa"/>
            <w:tcBorders>
              <w:top w:val="single" w:sz="4" w:space="0" w:color="221F1F"/>
              <w:left w:val="single" w:sz="4" w:space="0" w:color="221F1F"/>
              <w:bottom w:val="single" w:sz="4" w:space="0" w:color="221F1F"/>
              <w:right w:val="single" w:sz="4" w:space="0" w:color="221F1F"/>
            </w:tcBorders>
            <w:vAlign w:val="center"/>
          </w:tcPr>
          <w:p w14:paraId="0C579844" w14:textId="77777777" w:rsidR="008C6C8F" w:rsidRPr="00EE5CEB" w:rsidRDefault="008C6C8F" w:rsidP="008C6C8F">
            <w:pPr>
              <w:widowControl w:val="0"/>
              <w:autoSpaceDE w:val="0"/>
              <w:adjustRightInd w:val="0"/>
            </w:pPr>
          </w:p>
        </w:tc>
        <w:tc>
          <w:tcPr>
            <w:tcW w:w="1058" w:type="dxa"/>
            <w:tcBorders>
              <w:top w:val="single" w:sz="4" w:space="0" w:color="221F1F"/>
              <w:left w:val="single" w:sz="4" w:space="0" w:color="221F1F"/>
              <w:bottom w:val="single" w:sz="4" w:space="0" w:color="221F1F"/>
              <w:right w:val="single" w:sz="4" w:space="0" w:color="221F1F"/>
            </w:tcBorders>
            <w:vAlign w:val="center"/>
          </w:tcPr>
          <w:p w14:paraId="17792446" w14:textId="77777777" w:rsidR="008C6C8F" w:rsidRPr="00EE5CEB" w:rsidRDefault="008C6C8F" w:rsidP="008C6C8F">
            <w:pPr>
              <w:widowControl w:val="0"/>
              <w:autoSpaceDE w:val="0"/>
              <w:adjustRightInd w:val="0"/>
            </w:pPr>
          </w:p>
        </w:tc>
        <w:tc>
          <w:tcPr>
            <w:tcW w:w="974" w:type="dxa"/>
            <w:tcBorders>
              <w:top w:val="single" w:sz="4" w:space="0" w:color="221F1F"/>
              <w:left w:val="single" w:sz="4" w:space="0" w:color="221F1F"/>
              <w:bottom w:val="single" w:sz="4" w:space="0" w:color="221F1F"/>
              <w:right w:val="single" w:sz="4" w:space="0" w:color="221F1F"/>
            </w:tcBorders>
            <w:vAlign w:val="center"/>
          </w:tcPr>
          <w:p w14:paraId="1D71546B" w14:textId="77777777" w:rsidR="008C6C8F" w:rsidRPr="00EE5CEB" w:rsidRDefault="008C6C8F" w:rsidP="008C6C8F">
            <w:pPr>
              <w:widowControl w:val="0"/>
              <w:autoSpaceDE w:val="0"/>
              <w:adjustRightInd w:val="0"/>
            </w:pPr>
          </w:p>
        </w:tc>
      </w:tr>
      <w:tr w:rsidR="008C6C8F" w:rsidRPr="00EE5CEB" w14:paraId="2B4A3EED"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3EA5C77C" w14:textId="2D8E69FB" w:rsidR="008C6C8F" w:rsidRPr="00EE5CEB" w:rsidRDefault="008C6C8F" w:rsidP="008C6C8F">
            <w:pPr>
              <w:widowControl w:val="0"/>
              <w:autoSpaceDE w:val="0"/>
              <w:adjustRightInd w:val="0"/>
              <w:jc w:val="center"/>
            </w:pPr>
            <w:r w:rsidRPr="00EE5CEB">
              <w:rPr>
                <w:color w:val="000000"/>
                <w:lang w:val="fr-CM"/>
              </w:rPr>
              <w:t>Sous total C</w:t>
            </w:r>
          </w:p>
        </w:tc>
        <w:tc>
          <w:tcPr>
            <w:tcW w:w="974" w:type="dxa"/>
            <w:tcBorders>
              <w:top w:val="single" w:sz="4" w:space="0" w:color="221F1F"/>
              <w:left w:val="single" w:sz="4" w:space="0" w:color="221F1F"/>
              <w:bottom w:val="single" w:sz="4" w:space="0" w:color="221F1F"/>
              <w:right w:val="single" w:sz="4" w:space="0" w:color="221F1F"/>
            </w:tcBorders>
            <w:vAlign w:val="center"/>
          </w:tcPr>
          <w:p w14:paraId="78E2AE6B" w14:textId="77777777" w:rsidR="008C6C8F" w:rsidRPr="00EE5CEB" w:rsidRDefault="008C6C8F" w:rsidP="008C6C8F">
            <w:pPr>
              <w:widowControl w:val="0"/>
              <w:autoSpaceDE w:val="0"/>
              <w:adjustRightInd w:val="0"/>
            </w:pPr>
          </w:p>
        </w:tc>
      </w:tr>
      <w:tr w:rsidR="008C6C8F" w:rsidRPr="00EE5CEB" w14:paraId="3F5B9810"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402F0903" w14:textId="1E7D19C8" w:rsidR="008C6C8F" w:rsidRPr="00EE5CEB" w:rsidRDefault="008C6C8F" w:rsidP="008C6C8F">
            <w:pPr>
              <w:widowControl w:val="0"/>
              <w:autoSpaceDE w:val="0"/>
              <w:adjustRightInd w:val="0"/>
              <w:jc w:val="center"/>
            </w:pPr>
            <w:r w:rsidRPr="00EE5CEB">
              <w:rPr>
                <w:b/>
                <w:bCs/>
                <w:color w:val="000000"/>
              </w:rPr>
              <w:t>TOTAL HTVA</w:t>
            </w:r>
          </w:p>
        </w:tc>
        <w:tc>
          <w:tcPr>
            <w:tcW w:w="974" w:type="dxa"/>
            <w:tcBorders>
              <w:top w:val="single" w:sz="4" w:space="0" w:color="221F1F"/>
              <w:left w:val="single" w:sz="4" w:space="0" w:color="221F1F"/>
              <w:bottom w:val="single" w:sz="4" w:space="0" w:color="221F1F"/>
              <w:right w:val="single" w:sz="4" w:space="0" w:color="221F1F"/>
            </w:tcBorders>
            <w:vAlign w:val="center"/>
          </w:tcPr>
          <w:p w14:paraId="67799BD1" w14:textId="77777777" w:rsidR="008C6C8F" w:rsidRPr="00EE5CEB" w:rsidRDefault="008C6C8F" w:rsidP="008C6C8F">
            <w:pPr>
              <w:widowControl w:val="0"/>
              <w:autoSpaceDE w:val="0"/>
              <w:adjustRightInd w:val="0"/>
            </w:pPr>
          </w:p>
        </w:tc>
      </w:tr>
      <w:tr w:rsidR="008C6C8F" w:rsidRPr="00EE5CEB" w14:paraId="54C67305"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24EBEE7B" w14:textId="4052C999" w:rsidR="008C6C8F" w:rsidRPr="00EE5CEB" w:rsidRDefault="008C6C8F" w:rsidP="008C6C8F">
            <w:pPr>
              <w:widowControl w:val="0"/>
              <w:autoSpaceDE w:val="0"/>
              <w:adjustRightInd w:val="0"/>
              <w:jc w:val="center"/>
            </w:pPr>
            <w:r w:rsidRPr="00EE5CEB">
              <w:rPr>
                <w:b/>
                <w:color w:val="000000"/>
              </w:rPr>
              <w:t>TVA (19,25% HTVA)</w:t>
            </w:r>
          </w:p>
        </w:tc>
        <w:tc>
          <w:tcPr>
            <w:tcW w:w="974" w:type="dxa"/>
            <w:tcBorders>
              <w:top w:val="single" w:sz="4" w:space="0" w:color="221F1F"/>
              <w:left w:val="single" w:sz="4" w:space="0" w:color="221F1F"/>
              <w:bottom w:val="single" w:sz="4" w:space="0" w:color="221F1F"/>
              <w:right w:val="single" w:sz="4" w:space="0" w:color="221F1F"/>
            </w:tcBorders>
            <w:vAlign w:val="center"/>
          </w:tcPr>
          <w:p w14:paraId="0A28A81F" w14:textId="77777777" w:rsidR="008C6C8F" w:rsidRPr="00EE5CEB" w:rsidRDefault="008C6C8F" w:rsidP="008C6C8F">
            <w:pPr>
              <w:widowControl w:val="0"/>
              <w:autoSpaceDE w:val="0"/>
              <w:adjustRightInd w:val="0"/>
            </w:pPr>
          </w:p>
        </w:tc>
      </w:tr>
      <w:tr w:rsidR="008C6C8F" w:rsidRPr="00EE5CEB" w14:paraId="17EA992C"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5B6C62D7" w14:textId="430CD869" w:rsidR="008C6C8F" w:rsidRPr="00EE5CEB" w:rsidRDefault="008C6C8F" w:rsidP="008C6C8F">
            <w:pPr>
              <w:widowControl w:val="0"/>
              <w:autoSpaceDE w:val="0"/>
              <w:adjustRightInd w:val="0"/>
              <w:jc w:val="center"/>
            </w:pPr>
            <w:r w:rsidRPr="00EE5CEB">
              <w:rPr>
                <w:b/>
                <w:color w:val="000000"/>
              </w:rPr>
              <w:t>IR (2,2% ou 5,5% HTVA)</w:t>
            </w:r>
          </w:p>
        </w:tc>
        <w:tc>
          <w:tcPr>
            <w:tcW w:w="974" w:type="dxa"/>
            <w:tcBorders>
              <w:top w:val="single" w:sz="4" w:space="0" w:color="221F1F"/>
              <w:left w:val="single" w:sz="4" w:space="0" w:color="221F1F"/>
              <w:bottom w:val="single" w:sz="4" w:space="0" w:color="221F1F"/>
              <w:right w:val="single" w:sz="4" w:space="0" w:color="221F1F"/>
            </w:tcBorders>
            <w:vAlign w:val="center"/>
          </w:tcPr>
          <w:p w14:paraId="6818BBD4" w14:textId="77777777" w:rsidR="008C6C8F" w:rsidRPr="00EE5CEB" w:rsidRDefault="008C6C8F" w:rsidP="008C6C8F">
            <w:pPr>
              <w:widowControl w:val="0"/>
              <w:autoSpaceDE w:val="0"/>
              <w:adjustRightInd w:val="0"/>
            </w:pPr>
          </w:p>
        </w:tc>
      </w:tr>
      <w:tr w:rsidR="008C6C8F" w:rsidRPr="00EE5CEB" w14:paraId="0DEE70E3"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6A055D1B" w14:textId="5ED70836" w:rsidR="008C6C8F" w:rsidRPr="00EE5CEB" w:rsidRDefault="008C6C8F" w:rsidP="008C6C8F">
            <w:pPr>
              <w:widowControl w:val="0"/>
              <w:autoSpaceDE w:val="0"/>
              <w:adjustRightInd w:val="0"/>
              <w:jc w:val="center"/>
            </w:pPr>
            <w:r w:rsidRPr="00EE5CEB">
              <w:rPr>
                <w:b/>
                <w:bCs/>
                <w:color w:val="000000"/>
              </w:rPr>
              <w:t>NET A MANDATER (HTVA - IR)</w:t>
            </w:r>
          </w:p>
        </w:tc>
        <w:tc>
          <w:tcPr>
            <w:tcW w:w="974" w:type="dxa"/>
            <w:tcBorders>
              <w:top w:val="single" w:sz="4" w:space="0" w:color="221F1F"/>
              <w:left w:val="single" w:sz="4" w:space="0" w:color="221F1F"/>
              <w:bottom w:val="single" w:sz="4" w:space="0" w:color="221F1F"/>
              <w:right w:val="single" w:sz="4" w:space="0" w:color="221F1F"/>
            </w:tcBorders>
            <w:vAlign w:val="center"/>
          </w:tcPr>
          <w:p w14:paraId="6AD1CE91" w14:textId="77777777" w:rsidR="008C6C8F" w:rsidRPr="00EE5CEB" w:rsidRDefault="008C6C8F" w:rsidP="008C6C8F">
            <w:pPr>
              <w:widowControl w:val="0"/>
              <w:autoSpaceDE w:val="0"/>
              <w:adjustRightInd w:val="0"/>
            </w:pPr>
          </w:p>
        </w:tc>
      </w:tr>
      <w:tr w:rsidR="008C6C8F" w:rsidRPr="00EE5CEB" w14:paraId="34693CE8" w14:textId="77777777" w:rsidTr="00371330">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1AC2B7CC" w14:textId="7A62F82C" w:rsidR="008C6C8F" w:rsidRPr="00EE5CEB" w:rsidRDefault="008C6C8F" w:rsidP="008C6C8F">
            <w:pPr>
              <w:widowControl w:val="0"/>
              <w:autoSpaceDE w:val="0"/>
              <w:adjustRightInd w:val="0"/>
              <w:jc w:val="center"/>
            </w:pPr>
            <w:r w:rsidRPr="00EE5CEB">
              <w:rPr>
                <w:b/>
                <w:bCs/>
                <w:color w:val="000000"/>
              </w:rPr>
              <w:t>Montant total TTC  (HTVA + TVA)</w:t>
            </w:r>
          </w:p>
        </w:tc>
        <w:tc>
          <w:tcPr>
            <w:tcW w:w="974" w:type="dxa"/>
            <w:tcBorders>
              <w:top w:val="single" w:sz="4" w:space="0" w:color="221F1F"/>
              <w:left w:val="single" w:sz="4" w:space="0" w:color="221F1F"/>
              <w:bottom w:val="single" w:sz="4" w:space="0" w:color="221F1F"/>
              <w:right w:val="single" w:sz="4" w:space="0" w:color="221F1F"/>
            </w:tcBorders>
            <w:vAlign w:val="center"/>
          </w:tcPr>
          <w:p w14:paraId="3B11C96D" w14:textId="77777777" w:rsidR="008C6C8F" w:rsidRPr="00EE5CEB" w:rsidRDefault="008C6C8F" w:rsidP="008C6C8F">
            <w:pPr>
              <w:widowControl w:val="0"/>
              <w:autoSpaceDE w:val="0"/>
              <w:adjustRightInd w:val="0"/>
            </w:pPr>
          </w:p>
        </w:tc>
      </w:tr>
      <w:tr w:rsidR="008C6C8F" w:rsidRPr="00EE5CEB" w14:paraId="6148B5B6" w14:textId="77777777" w:rsidTr="00EE5CEB">
        <w:trPr>
          <w:trHeight w:hRule="exact" w:val="480"/>
          <w:jc w:val="center"/>
        </w:trPr>
        <w:tc>
          <w:tcPr>
            <w:tcW w:w="9231" w:type="dxa"/>
            <w:gridSpan w:val="7"/>
            <w:tcBorders>
              <w:top w:val="single" w:sz="4" w:space="0" w:color="221F1F"/>
              <w:left w:val="single" w:sz="4" w:space="0" w:color="221F1F"/>
              <w:bottom w:val="single" w:sz="4" w:space="0" w:color="221F1F"/>
              <w:right w:val="single" w:sz="4" w:space="0" w:color="221F1F"/>
            </w:tcBorders>
            <w:vAlign w:val="center"/>
          </w:tcPr>
          <w:p w14:paraId="721D405D" w14:textId="41D7BA27" w:rsidR="008C6C8F" w:rsidRPr="00EE5CEB" w:rsidRDefault="008C6C8F" w:rsidP="00EE5CEB">
            <w:pPr>
              <w:widowControl w:val="0"/>
              <w:autoSpaceDE w:val="0"/>
              <w:adjustRightInd w:val="0"/>
              <w:jc w:val="center"/>
            </w:pPr>
            <w:r w:rsidRPr="00EE5CEB">
              <w:rPr>
                <w:b/>
                <w:bCs/>
                <w:color w:val="000000"/>
              </w:rPr>
              <w:t>TOTAL HTVA</w:t>
            </w:r>
          </w:p>
        </w:tc>
        <w:tc>
          <w:tcPr>
            <w:tcW w:w="974" w:type="dxa"/>
            <w:tcBorders>
              <w:top w:val="single" w:sz="4" w:space="0" w:color="221F1F"/>
              <w:left w:val="single" w:sz="4" w:space="0" w:color="221F1F"/>
              <w:bottom w:val="single" w:sz="4" w:space="0" w:color="221F1F"/>
              <w:right w:val="single" w:sz="4" w:space="0" w:color="221F1F"/>
            </w:tcBorders>
            <w:vAlign w:val="center"/>
          </w:tcPr>
          <w:p w14:paraId="673B195B" w14:textId="77777777" w:rsidR="008C6C8F" w:rsidRPr="00EE5CEB" w:rsidRDefault="008C6C8F" w:rsidP="008C6C8F">
            <w:pPr>
              <w:widowControl w:val="0"/>
              <w:autoSpaceDE w:val="0"/>
              <w:adjustRightInd w:val="0"/>
            </w:pPr>
          </w:p>
        </w:tc>
      </w:tr>
    </w:tbl>
    <w:p w14:paraId="04C8F14F" w14:textId="77777777" w:rsidR="00B73A30" w:rsidRPr="00EE5CEB" w:rsidRDefault="00B73A30" w:rsidP="001F752F">
      <w:pPr>
        <w:widowControl w:val="0"/>
        <w:autoSpaceDE w:val="0"/>
        <w:adjustRightInd w:val="0"/>
        <w:spacing w:after="60" w:line="360" w:lineRule="auto"/>
      </w:pPr>
    </w:p>
    <w:p w14:paraId="2BDE1827" w14:textId="60B07853" w:rsidR="00B73A30" w:rsidRDefault="00EE2A8D" w:rsidP="001F752F">
      <w:pPr>
        <w:widowControl w:val="0"/>
        <w:autoSpaceDE w:val="0"/>
        <w:adjustRightInd w:val="0"/>
        <w:spacing w:after="60" w:line="360" w:lineRule="auto"/>
      </w:pPr>
      <w:r>
        <w:t xml:space="preserve">Arrêté le présent devis estimatif et quantitatif à la somme toutes taxes comprises de </w:t>
      </w:r>
    </w:p>
    <w:p w14:paraId="6F8F7CBF" w14:textId="4C9BBB27" w:rsidR="00EE2A8D" w:rsidRPr="00CB09FC" w:rsidRDefault="00EE2A8D" w:rsidP="001F752F">
      <w:pPr>
        <w:widowControl w:val="0"/>
        <w:autoSpaceDE w:val="0"/>
        <w:adjustRightInd w:val="0"/>
        <w:spacing w:after="60" w:line="360" w:lineRule="auto"/>
      </w:pPr>
      <w:r>
        <w:t>………………………………………………………………………….francs CFA</w:t>
      </w:r>
    </w:p>
    <w:p w14:paraId="02514958" w14:textId="77777777" w:rsidR="00B73A30" w:rsidRPr="00CB09FC" w:rsidRDefault="00B73A30" w:rsidP="001F752F">
      <w:pPr>
        <w:suppressAutoHyphens w:val="0"/>
        <w:autoSpaceDN/>
        <w:spacing w:after="60" w:line="360" w:lineRule="auto"/>
        <w:textAlignment w:val="auto"/>
      </w:pPr>
      <w:r w:rsidRPr="00CB09FC">
        <w:br w:type="page"/>
      </w:r>
    </w:p>
    <w:p w14:paraId="037758CA" w14:textId="77777777" w:rsidR="00B73A30" w:rsidRPr="00CB09FC" w:rsidRDefault="00B73A30" w:rsidP="00AA64D0">
      <w:pPr>
        <w:pStyle w:val="PropFinancire"/>
      </w:pPr>
      <w:bookmarkStart w:id="247" w:name="_Toc157617901"/>
      <w:r w:rsidRPr="00CB09FC">
        <w:lastRenderedPageBreak/>
        <w:t>Cadre</w:t>
      </w:r>
      <w:r w:rsidRPr="00CB09FC">
        <w:rPr>
          <w:spacing w:val="10"/>
        </w:rPr>
        <w:t xml:space="preserve"> </w:t>
      </w:r>
      <w:r w:rsidRPr="00CB09FC">
        <w:t>du</w:t>
      </w:r>
      <w:r w:rsidRPr="00CB09FC">
        <w:rPr>
          <w:spacing w:val="10"/>
        </w:rPr>
        <w:t xml:space="preserve"> </w:t>
      </w:r>
      <w:r w:rsidRPr="00CB09FC">
        <w:t>sous-détail</w:t>
      </w:r>
      <w:r w:rsidRPr="00CB09FC">
        <w:rPr>
          <w:spacing w:val="10"/>
        </w:rPr>
        <w:t xml:space="preserve"> </w:t>
      </w:r>
      <w:r w:rsidRPr="00CB09FC">
        <w:t>des</w:t>
      </w:r>
      <w:r w:rsidRPr="00CB09FC">
        <w:rPr>
          <w:spacing w:val="10"/>
        </w:rPr>
        <w:t xml:space="preserve"> </w:t>
      </w:r>
      <w:r w:rsidRPr="00CB09FC">
        <w:t>prix</w:t>
      </w:r>
      <w:r w:rsidRPr="00CB09FC">
        <w:rPr>
          <w:spacing w:val="10"/>
        </w:rPr>
        <w:t xml:space="preserve"> </w:t>
      </w:r>
      <w:r w:rsidRPr="00CB09FC">
        <w:t>unitaires</w:t>
      </w:r>
      <w:bookmarkEnd w:id="247"/>
      <w:r w:rsidRPr="00CB09FC">
        <w:t xml:space="preserve"> </w:t>
      </w:r>
    </w:p>
    <w:p w14:paraId="56435C3A" w14:textId="77777777" w:rsidR="00B73A30" w:rsidRPr="00CB09FC" w:rsidRDefault="00B73A30" w:rsidP="001F752F">
      <w:pPr>
        <w:widowControl w:val="0"/>
        <w:autoSpaceDE w:val="0"/>
        <w:adjustRightInd w:val="0"/>
        <w:spacing w:after="60" w:line="360" w:lineRule="auto"/>
        <w:jc w:val="center"/>
      </w:pPr>
      <w:r w:rsidRPr="00CB09FC">
        <w:rPr>
          <w:b/>
          <w:bCs/>
        </w:rPr>
        <w:t>Note</w:t>
      </w:r>
      <w:r w:rsidRPr="00CB09FC">
        <w:rPr>
          <w:b/>
          <w:bCs/>
          <w:spacing w:val="10"/>
        </w:rPr>
        <w:t xml:space="preserve"> </w:t>
      </w:r>
      <w:r w:rsidRPr="00CB09FC">
        <w:rPr>
          <w:b/>
          <w:bCs/>
        </w:rPr>
        <w:t>relative</w:t>
      </w:r>
      <w:r w:rsidRPr="00CB09FC">
        <w:rPr>
          <w:b/>
          <w:bCs/>
          <w:spacing w:val="10"/>
        </w:rPr>
        <w:t xml:space="preserve"> </w:t>
      </w:r>
      <w:r w:rsidRPr="00CB09FC">
        <w:rPr>
          <w:b/>
          <w:bCs/>
        </w:rPr>
        <w:t>à</w:t>
      </w:r>
      <w:r w:rsidRPr="00CB09FC">
        <w:rPr>
          <w:b/>
          <w:bCs/>
          <w:spacing w:val="10"/>
        </w:rPr>
        <w:t xml:space="preserve"> </w:t>
      </w:r>
      <w:r w:rsidRPr="00CB09FC">
        <w:rPr>
          <w:b/>
          <w:bCs/>
        </w:rPr>
        <w:t>la</w:t>
      </w:r>
      <w:r w:rsidRPr="00CB09FC">
        <w:rPr>
          <w:b/>
          <w:bCs/>
          <w:spacing w:val="10"/>
        </w:rPr>
        <w:t xml:space="preserve"> </w:t>
      </w:r>
      <w:r w:rsidRPr="00CB09FC">
        <w:rPr>
          <w:b/>
          <w:bCs/>
        </w:rPr>
        <w:t>présentation</w:t>
      </w:r>
      <w:r w:rsidRPr="00CB09FC">
        <w:rPr>
          <w:b/>
          <w:bCs/>
          <w:spacing w:val="10"/>
        </w:rPr>
        <w:t xml:space="preserve"> </w:t>
      </w:r>
      <w:r w:rsidRPr="00CB09FC">
        <w:rPr>
          <w:b/>
          <w:bCs/>
        </w:rPr>
        <w:t>des</w:t>
      </w:r>
      <w:r w:rsidRPr="00CB09FC">
        <w:rPr>
          <w:b/>
          <w:bCs/>
          <w:spacing w:val="10"/>
        </w:rPr>
        <w:t xml:space="preserve"> </w:t>
      </w:r>
      <w:r w:rsidRPr="00CB09FC">
        <w:rPr>
          <w:b/>
          <w:bCs/>
        </w:rPr>
        <w:t>sous détails</w:t>
      </w:r>
      <w:r w:rsidRPr="00CB09FC">
        <w:rPr>
          <w:b/>
          <w:bCs/>
          <w:spacing w:val="10"/>
        </w:rPr>
        <w:t xml:space="preserve"> </w:t>
      </w:r>
      <w:r w:rsidRPr="00CB09FC">
        <w:rPr>
          <w:b/>
          <w:bCs/>
        </w:rPr>
        <w:t>de</w:t>
      </w:r>
      <w:r w:rsidRPr="00CB09FC">
        <w:rPr>
          <w:b/>
          <w:bCs/>
          <w:spacing w:val="10"/>
        </w:rPr>
        <w:t xml:space="preserve"> </w:t>
      </w:r>
      <w:r w:rsidRPr="00CB09FC">
        <w:rPr>
          <w:b/>
          <w:bCs/>
        </w:rPr>
        <w:t>prix</w:t>
      </w:r>
      <w:r w:rsidRPr="00CB09FC">
        <w:rPr>
          <w:b/>
          <w:bCs/>
          <w:spacing w:val="10"/>
        </w:rPr>
        <w:t xml:space="preserve"> </w:t>
      </w:r>
      <w:r w:rsidRPr="00CB09FC">
        <w:rPr>
          <w:b/>
          <w:bCs/>
        </w:rPr>
        <w:t>et</w:t>
      </w:r>
      <w:r w:rsidRPr="00CB09FC">
        <w:rPr>
          <w:b/>
          <w:bCs/>
          <w:spacing w:val="10"/>
        </w:rPr>
        <w:t xml:space="preserve"> </w:t>
      </w:r>
      <w:r w:rsidRPr="00CB09FC">
        <w:rPr>
          <w:b/>
          <w:bCs/>
        </w:rPr>
        <w:t>taxes</w:t>
      </w:r>
    </w:p>
    <w:p w14:paraId="3E6F28DE" w14:textId="77777777" w:rsidR="00B73A30" w:rsidRPr="00CB09FC" w:rsidRDefault="00B73A30">
      <w:pPr>
        <w:pStyle w:val="Paragraphedeliste"/>
        <w:widowControl w:val="0"/>
        <w:numPr>
          <w:ilvl w:val="0"/>
          <w:numId w:val="26"/>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Un</w:t>
      </w:r>
      <w:r w:rsidRPr="00CB09FC">
        <w:rPr>
          <w:rFonts w:ascii="Times New Roman" w:hAnsi="Times New Roman"/>
          <w:spacing w:val="18"/>
          <w:sz w:val="24"/>
          <w:szCs w:val="24"/>
        </w:rPr>
        <w:t xml:space="preserve"> </w:t>
      </w:r>
      <w:r w:rsidRPr="00CB09FC">
        <w:rPr>
          <w:rFonts w:ascii="Times New Roman" w:hAnsi="Times New Roman"/>
          <w:sz w:val="24"/>
          <w:szCs w:val="24"/>
        </w:rPr>
        <w:t>sous détail</w:t>
      </w:r>
      <w:r w:rsidRPr="00CB09FC">
        <w:rPr>
          <w:rFonts w:ascii="Times New Roman" w:hAnsi="Times New Roman"/>
          <w:spacing w:val="18"/>
          <w:sz w:val="24"/>
          <w:szCs w:val="24"/>
        </w:rPr>
        <w:t xml:space="preserve"> </w:t>
      </w:r>
      <w:r w:rsidRPr="00CB09FC">
        <w:rPr>
          <w:rFonts w:ascii="Times New Roman" w:hAnsi="Times New Roman"/>
          <w:sz w:val="24"/>
          <w:szCs w:val="24"/>
        </w:rPr>
        <w:t>expose</w:t>
      </w:r>
      <w:r w:rsidRPr="00CB09FC">
        <w:rPr>
          <w:rFonts w:ascii="Times New Roman" w:hAnsi="Times New Roman"/>
          <w:spacing w:val="18"/>
          <w:sz w:val="24"/>
          <w:szCs w:val="24"/>
        </w:rPr>
        <w:t xml:space="preserve"> </w:t>
      </w:r>
      <w:r w:rsidRPr="00CB09FC">
        <w:rPr>
          <w:rFonts w:ascii="Times New Roman" w:hAnsi="Times New Roman"/>
          <w:sz w:val="24"/>
          <w:szCs w:val="24"/>
        </w:rPr>
        <w:t>toutes</w:t>
      </w:r>
      <w:r w:rsidRPr="00CB09FC">
        <w:rPr>
          <w:rFonts w:ascii="Times New Roman" w:hAnsi="Times New Roman"/>
          <w:spacing w:val="18"/>
          <w:sz w:val="24"/>
          <w:szCs w:val="24"/>
        </w:rPr>
        <w:t xml:space="preserve"> </w:t>
      </w:r>
      <w:r w:rsidRPr="00CB09FC">
        <w:rPr>
          <w:rFonts w:ascii="Times New Roman" w:hAnsi="Times New Roman"/>
          <w:sz w:val="24"/>
          <w:szCs w:val="24"/>
        </w:rPr>
        <w:t>les</w:t>
      </w:r>
      <w:r w:rsidRPr="00CB09FC">
        <w:rPr>
          <w:rFonts w:ascii="Times New Roman" w:hAnsi="Times New Roman"/>
          <w:spacing w:val="18"/>
          <w:sz w:val="24"/>
          <w:szCs w:val="24"/>
        </w:rPr>
        <w:t xml:space="preserve"> </w:t>
      </w:r>
      <w:r w:rsidRPr="00CB09FC">
        <w:rPr>
          <w:rFonts w:ascii="Times New Roman" w:hAnsi="Times New Roman"/>
          <w:sz w:val="24"/>
          <w:szCs w:val="24"/>
        </w:rPr>
        <w:t>étapes</w:t>
      </w:r>
      <w:r w:rsidRPr="00CB09FC">
        <w:rPr>
          <w:rFonts w:ascii="Times New Roman" w:hAnsi="Times New Roman"/>
          <w:spacing w:val="18"/>
          <w:sz w:val="24"/>
          <w:szCs w:val="24"/>
        </w:rPr>
        <w:t xml:space="preserve"> </w:t>
      </w:r>
      <w:r w:rsidRPr="00CB09FC">
        <w:rPr>
          <w:rFonts w:ascii="Times New Roman" w:hAnsi="Times New Roman"/>
          <w:sz w:val="24"/>
          <w:szCs w:val="24"/>
        </w:rPr>
        <w:t>d’établissement</w:t>
      </w:r>
      <w:r w:rsidRPr="00CB09FC">
        <w:rPr>
          <w:rFonts w:ascii="Times New Roman" w:hAnsi="Times New Roman"/>
          <w:spacing w:val="18"/>
          <w:sz w:val="24"/>
          <w:szCs w:val="24"/>
        </w:rPr>
        <w:t xml:space="preserve"> </w:t>
      </w:r>
      <w:r w:rsidRPr="00CB09FC">
        <w:rPr>
          <w:rFonts w:ascii="Times New Roman" w:hAnsi="Times New Roman"/>
          <w:sz w:val="24"/>
          <w:szCs w:val="24"/>
        </w:rPr>
        <w:t>d’un</w:t>
      </w:r>
      <w:r w:rsidRPr="00CB09FC">
        <w:rPr>
          <w:rFonts w:ascii="Times New Roman" w:hAnsi="Times New Roman"/>
          <w:spacing w:val="18"/>
          <w:sz w:val="24"/>
          <w:szCs w:val="24"/>
        </w:rPr>
        <w:t xml:space="preserve"> </w:t>
      </w:r>
      <w:r w:rsidRPr="00CB09FC">
        <w:rPr>
          <w:rFonts w:ascii="Times New Roman" w:hAnsi="Times New Roman"/>
          <w:sz w:val="24"/>
          <w:szCs w:val="24"/>
        </w:rPr>
        <w:t>prix</w:t>
      </w:r>
      <w:r w:rsidRPr="00CB09FC">
        <w:rPr>
          <w:rFonts w:ascii="Times New Roman" w:hAnsi="Times New Roman"/>
          <w:spacing w:val="18"/>
          <w:sz w:val="24"/>
          <w:szCs w:val="24"/>
        </w:rPr>
        <w:t xml:space="preserve"> </w:t>
      </w:r>
      <w:r w:rsidRPr="00CB09FC">
        <w:rPr>
          <w:rFonts w:ascii="Times New Roman" w:hAnsi="Times New Roman"/>
          <w:sz w:val="24"/>
          <w:szCs w:val="24"/>
        </w:rPr>
        <w:t>de</w:t>
      </w:r>
      <w:r w:rsidRPr="00CB09FC">
        <w:rPr>
          <w:rFonts w:ascii="Times New Roman" w:hAnsi="Times New Roman"/>
          <w:spacing w:val="18"/>
          <w:sz w:val="24"/>
          <w:szCs w:val="24"/>
        </w:rPr>
        <w:t xml:space="preserve"> </w:t>
      </w:r>
      <w:r w:rsidRPr="00CB09FC">
        <w:rPr>
          <w:rFonts w:ascii="Times New Roman" w:hAnsi="Times New Roman"/>
          <w:sz w:val="24"/>
          <w:szCs w:val="24"/>
        </w:rPr>
        <w:t>vente.</w:t>
      </w:r>
      <w:r w:rsidRPr="00CB09FC">
        <w:rPr>
          <w:rFonts w:ascii="Times New Roman" w:hAnsi="Times New Roman"/>
          <w:spacing w:val="18"/>
          <w:sz w:val="24"/>
          <w:szCs w:val="24"/>
        </w:rPr>
        <w:t xml:space="preserve"> </w:t>
      </w:r>
      <w:r w:rsidRPr="00CB09FC">
        <w:rPr>
          <w:rFonts w:ascii="Times New Roman" w:hAnsi="Times New Roman"/>
          <w:sz w:val="24"/>
          <w:szCs w:val="24"/>
        </w:rPr>
        <w:t>Aussi, constitue-t-il</w:t>
      </w:r>
      <w:r w:rsidRPr="00CB09FC">
        <w:rPr>
          <w:rFonts w:ascii="Times New Roman" w:hAnsi="Times New Roman"/>
          <w:spacing w:val="25"/>
          <w:sz w:val="24"/>
          <w:szCs w:val="24"/>
        </w:rPr>
        <w:t xml:space="preserve"> </w:t>
      </w:r>
      <w:r w:rsidRPr="00CB09FC">
        <w:rPr>
          <w:rFonts w:ascii="Times New Roman" w:hAnsi="Times New Roman"/>
          <w:sz w:val="24"/>
          <w:szCs w:val="24"/>
        </w:rPr>
        <w:t>un</w:t>
      </w:r>
      <w:r w:rsidRPr="00CB09FC">
        <w:rPr>
          <w:rFonts w:ascii="Times New Roman" w:hAnsi="Times New Roman"/>
          <w:spacing w:val="25"/>
          <w:sz w:val="24"/>
          <w:szCs w:val="24"/>
        </w:rPr>
        <w:t xml:space="preserve"> </w:t>
      </w:r>
      <w:r w:rsidRPr="00CB09FC">
        <w:rPr>
          <w:rFonts w:ascii="Times New Roman" w:hAnsi="Times New Roman"/>
          <w:sz w:val="24"/>
          <w:szCs w:val="24"/>
        </w:rPr>
        <w:t>élément</w:t>
      </w:r>
      <w:r w:rsidRPr="00CB09FC">
        <w:rPr>
          <w:rFonts w:ascii="Times New Roman" w:hAnsi="Times New Roman"/>
          <w:spacing w:val="25"/>
          <w:sz w:val="24"/>
          <w:szCs w:val="24"/>
        </w:rPr>
        <w:t xml:space="preserve"> </w:t>
      </w:r>
      <w:r w:rsidRPr="00CB09FC">
        <w:rPr>
          <w:rFonts w:ascii="Times New Roman" w:hAnsi="Times New Roman"/>
          <w:sz w:val="24"/>
          <w:szCs w:val="24"/>
        </w:rPr>
        <w:t>important</w:t>
      </w:r>
      <w:r w:rsidRPr="00CB09FC">
        <w:rPr>
          <w:rFonts w:ascii="Times New Roman" w:hAnsi="Times New Roman"/>
          <w:spacing w:val="25"/>
          <w:sz w:val="24"/>
          <w:szCs w:val="24"/>
        </w:rPr>
        <w:t xml:space="preserve"> </w:t>
      </w:r>
      <w:r w:rsidRPr="00CB09FC">
        <w:rPr>
          <w:rFonts w:ascii="Times New Roman" w:hAnsi="Times New Roman"/>
          <w:sz w:val="24"/>
          <w:szCs w:val="24"/>
        </w:rPr>
        <w:t>d’appréciation</w:t>
      </w:r>
      <w:r w:rsidRPr="00CB09FC">
        <w:rPr>
          <w:rFonts w:ascii="Times New Roman" w:hAnsi="Times New Roman"/>
          <w:spacing w:val="25"/>
          <w:sz w:val="24"/>
          <w:szCs w:val="24"/>
        </w:rPr>
        <w:t xml:space="preserve"> </w:t>
      </w:r>
      <w:r w:rsidRPr="00CB09FC">
        <w:rPr>
          <w:rFonts w:ascii="Times New Roman" w:hAnsi="Times New Roman"/>
          <w:sz w:val="24"/>
          <w:szCs w:val="24"/>
        </w:rPr>
        <w:t>de</w:t>
      </w:r>
      <w:r w:rsidRPr="00CB09FC">
        <w:rPr>
          <w:rFonts w:ascii="Times New Roman" w:hAnsi="Times New Roman"/>
          <w:spacing w:val="25"/>
          <w:sz w:val="24"/>
          <w:szCs w:val="24"/>
        </w:rPr>
        <w:t xml:space="preserve"> </w:t>
      </w:r>
      <w:r w:rsidRPr="00CB09FC">
        <w:rPr>
          <w:rFonts w:ascii="Times New Roman" w:hAnsi="Times New Roman"/>
          <w:sz w:val="24"/>
          <w:szCs w:val="24"/>
        </w:rPr>
        <w:t>la</w:t>
      </w:r>
      <w:r w:rsidRPr="00CB09FC">
        <w:rPr>
          <w:rFonts w:ascii="Times New Roman" w:hAnsi="Times New Roman"/>
          <w:spacing w:val="25"/>
          <w:sz w:val="24"/>
          <w:szCs w:val="24"/>
        </w:rPr>
        <w:t xml:space="preserve"> </w:t>
      </w:r>
      <w:r w:rsidRPr="00CB09FC">
        <w:rPr>
          <w:rFonts w:ascii="Times New Roman" w:hAnsi="Times New Roman"/>
          <w:sz w:val="24"/>
          <w:szCs w:val="24"/>
        </w:rPr>
        <w:t>qualité</w:t>
      </w:r>
      <w:r w:rsidRPr="00CB09FC">
        <w:rPr>
          <w:rFonts w:ascii="Times New Roman" w:hAnsi="Times New Roman"/>
          <w:spacing w:val="25"/>
          <w:sz w:val="24"/>
          <w:szCs w:val="24"/>
        </w:rPr>
        <w:t xml:space="preserve"> </w:t>
      </w:r>
      <w:r w:rsidRPr="00CB09FC">
        <w:rPr>
          <w:rFonts w:ascii="Times New Roman" w:hAnsi="Times New Roman"/>
          <w:sz w:val="24"/>
          <w:szCs w:val="24"/>
        </w:rPr>
        <w:t>du</w:t>
      </w:r>
      <w:r w:rsidRPr="00CB09FC">
        <w:rPr>
          <w:rFonts w:ascii="Times New Roman" w:hAnsi="Times New Roman"/>
          <w:spacing w:val="25"/>
          <w:sz w:val="24"/>
          <w:szCs w:val="24"/>
        </w:rPr>
        <w:t xml:space="preserve"> </w:t>
      </w:r>
      <w:r w:rsidRPr="00CB09FC">
        <w:rPr>
          <w:rFonts w:ascii="Times New Roman" w:hAnsi="Times New Roman"/>
          <w:sz w:val="24"/>
          <w:szCs w:val="24"/>
        </w:rPr>
        <w:t>prix</w:t>
      </w:r>
      <w:r w:rsidRPr="00CB09FC">
        <w:rPr>
          <w:rFonts w:ascii="Times New Roman" w:hAnsi="Times New Roman"/>
          <w:spacing w:val="25"/>
          <w:sz w:val="24"/>
          <w:szCs w:val="24"/>
        </w:rPr>
        <w:t xml:space="preserve"> </w:t>
      </w:r>
      <w:r w:rsidRPr="00CB09FC">
        <w:rPr>
          <w:rFonts w:ascii="Times New Roman" w:hAnsi="Times New Roman"/>
          <w:sz w:val="24"/>
          <w:szCs w:val="24"/>
        </w:rPr>
        <w:t>proposé</w:t>
      </w:r>
      <w:r w:rsidRPr="00CB09FC">
        <w:rPr>
          <w:rFonts w:ascii="Times New Roman" w:hAnsi="Times New Roman"/>
          <w:spacing w:val="25"/>
          <w:sz w:val="24"/>
          <w:szCs w:val="24"/>
        </w:rPr>
        <w:t xml:space="preserve"> </w:t>
      </w:r>
      <w:r w:rsidRPr="00CB09FC">
        <w:rPr>
          <w:rFonts w:ascii="Times New Roman" w:hAnsi="Times New Roman"/>
          <w:sz w:val="24"/>
          <w:szCs w:val="24"/>
        </w:rPr>
        <w:t>par un</w:t>
      </w:r>
      <w:r w:rsidRPr="00CB09FC">
        <w:rPr>
          <w:rFonts w:ascii="Times New Roman" w:hAnsi="Times New Roman"/>
          <w:spacing w:val="8"/>
          <w:sz w:val="24"/>
          <w:szCs w:val="24"/>
        </w:rPr>
        <w:t xml:space="preserve"> </w:t>
      </w:r>
      <w:r w:rsidRPr="00CB09FC">
        <w:rPr>
          <w:rFonts w:ascii="Times New Roman" w:hAnsi="Times New Roman"/>
          <w:sz w:val="24"/>
          <w:szCs w:val="24"/>
        </w:rPr>
        <w:t>soumissionnaire.</w:t>
      </w:r>
    </w:p>
    <w:p w14:paraId="497FA07E" w14:textId="77777777" w:rsidR="00B73A30" w:rsidRPr="00CB09FC" w:rsidRDefault="00B73A30" w:rsidP="001F752F">
      <w:pPr>
        <w:widowControl w:val="0"/>
        <w:autoSpaceDE w:val="0"/>
        <w:adjustRightInd w:val="0"/>
        <w:spacing w:after="60" w:line="360" w:lineRule="auto"/>
        <w:ind w:left="378" w:hanging="14"/>
        <w:jc w:val="both"/>
      </w:pPr>
      <w:r w:rsidRPr="00CB09FC">
        <w:t>Il</w:t>
      </w:r>
      <w:r w:rsidRPr="00CB09FC">
        <w:rPr>
          <w:spacing w:val="36"/>
        </w:rPr>
        <w:t xml:space="preserve"> </w:t>
      </w:r>
      <w:r w:rsidRPr="00CB09FC">
        <w:t>n’est</w:t>
      </w:r>
      <w:r w:rsidRPr="00CB09FC">
        <w:rPr>
          <w:spacing w:val="36"/>
        </w:rPr>
        <w:t xml:space="preserve"> </w:t>
      </w:r>
      <w:r w:rsidRPr="00CB09FC">
        <w:t>pas</w:t>
      </w:r>
      <w:r w:rsidRPr="00CB09FC">
        <w:rPr>
          <w:spacing w:val="36"/>
        </w:rPr>
        <w:t xml:space="preserve"> </w:t>
      </w:r>
      <w:r w:rsidRPr="00CB09FC">
        <w:t>nécessaire</w:t>
      </w:r>
      <w:r w:rsidRPr="00CB09FC">
        <w:rPr>
          <w:spacing w:val="36"/>
        </w:rPr>
        <w:t xml:space="preserve"> </w:t>
      </w:r>
      <w:r w:rsidRPr="00CB09FC">
        <w:t>d’imposer</w:t>
      </w:r>
      <w:r w:rsidRPr="00CB09FC">
        <w:rPr>
          <w:spacing w:val="36"/>
        </w:rPr>
        <w:t xml:space="preserve"> </w:t>
      </w:r>
      <w:r w:rsidRPr="00CB09FC">
        <w:t>un</w:t>
      </w:r>
      <w:r w:rsidRPr="00CB09FC">
        <w:rPr>
          <w:spacing w:val="36"/>
        </w:rPr>
        <w:t xml:space="preserve"> </w:t>
      </w:r>
      <w:r w:rsidRPr="00CB09FC">
        <w:t>modèle</w:t>
      </w:r>
      <w:r w:rsidRPr="00CB09FC">
        <w:rPr>
          <w:spacing w:val="36"/>
        </w:rPr>
        <w:t xml:space="preserve"> </w:t>
      </w:r>
      <w:r w:rsidRPr="00CB09FC">
        <w:t>de</w:t>
      </w:r>
      <w:r w:rsidRPr="00CB09FC">
        <w:rPr>
          <w:spacing w:val="36"/>
        </w:rPr>
        <w:t xml:space="preserve"> </w:t>
      </w:r>
      <w:r w:rsidRPr="00CB09FC">
        <w:t>présentation</w:t>
      </w:r>
      <w:r w:rsidRPr="00CB09FC">
        <w:rPr>
          <w:spacing w:val="36"/>
        </w:rPr>
        <w:t xml:space="preserve"> </w:t>
      </w:r>
      <w:r w:rsidRPr="00CB09FC">
        <w:t>à</w:t>
      </w:r>
      <w:r w:rsidRPr="00CB09FC">
        <w:rPr>
          <w:spacing w:val="36"/>
        </w:rPr>
        <w:t xml:space="preserve"> </w:t>
      </w:r>
      <w:r w:rsidRPr="00CB09FC">
        <w:t>tous</w:t>
      </w:r>
      <w:r w:rsidRPr="00CB09FC">
        <w:rPr>
          <w:spacing w:val="36"/>
        </w:rPr>
        <w:t xml:space="preserve"> </w:t>
      </w:r>
      <w:r w:rsidRPr="00CB09FC">
        <w:t>les</w:t>
      </w:r>
      <w:r w:rsidRPr="00CB09FC">
        <w:rPr>
          <w:spacing w:val="36"/>
        </w:rPr>
        <w:t xml:space="preserve"> </w:t>
      </w:r>
      <w:r w:rsidRPr="00CB09FC">
        <w:t xml:space="preserve">soumissionnaires, </w:t>
      </w:r>
      <w:r w:rsidRPr="00CB09FC">
        <w:rPr>
          <w:spacing w:val="-27"/>
        </w:rPr>
        <w:t xml:space="preserve"> </w:t>
      </w:r>
      <w:r w:rsidRPr="00CB09FC">
        <w:t xml:space="preserve">compte </w:t>
      </w:r>
      <w:r w:rsidRPr="00CB09FC">
        <w:rPr>
          <w:spacing w:val="-27"/>
        </w:rPr>
        <w:t xml:space="preserve"> </w:t>
      </w:r>
      <w:r w:rsidRPr="00CB09FC">
        <w:t xml:space="preserve">tenu </w:t>
      </w:r>
      <w:r w:rsidRPr="00CB09FC">
        <w:rPr>
          <w:spacing w:val="-27"/>
        </w:rPr>
        <w:t xml:space="preserve"> </w:t>
      </w:r>
      <w:r w:rsidRPr="00CB09FC">
        <w:t xml:space="preserve">de </w:t>
      </w:r>
      <w:r w:rsidRPr="00CB09FC">
        <w:rPr>
          <w:spacing w:val="-27"/>
        </w:rPr>
        <w:t xml:space="preserve"> </w:t>
      </w:r>
      <w:r w:rsidRPr="00CB09FC">
        <w:t xml:space="preserve">la </w:t>
      </w:r>
      <w:r w:rsidRPr="00CB09FC">
        <w:rPr>
          <w:spacing w:val="-27"/>
        </w:rPr>
        <w:t xml:space="preserve"> </w:t>
      </w:r>
      <w:r w:rsidRPr="00CB09FC">
        <w:t xml:space="preserve">grande </w:t>
      </w:r>
      <w:r w:rsidRPr="00CB09FC">
        <w:rPr>
          <w:spacing w:val="-27"/>
        </w:rPr>
        <w:t xml:space="preserve"> </w:t>
      </w:r>
      <w:r w:rsidRPr="00CB09FC">
        <w:t xml:space="preserve">diversité </w:t>
      </w:r>
      <w:r w:rsidRPr="00CB09FC">
        <w:rPr>
          <w:spacing w:val="-27"/>
        </w:rPr>
        <w:t xml:space="preserve"> </w:t>
      </w:r>
      <w:r w:rsidRPr="00CB09FC">
        <w:t xml:space="preserve">de </w:t>
      </w:r>
      <w:r w:rsidRPr="00CB09FC">
        <w:rPr>
          <w:spacing w:val="-27"/>
        </w:rPr>
        <w:t xml:space="preserve"> </w:t>
      </w:r>
      <w:r w:rsidRPr="00CB09FC">
        <w:t xml:space="preserve">logiciels </w:t>
      </w:r>
      <w:r w:rsidRPr="00CB09FC">
        <w:rPr>
          <w:spacing w:val="-27"/>
        </w:rPr>
        <w:t xml:space="preserve"> </w:t>
      </w:r>
      <w:r w:rsidRPr="00CB09FC">
        <w:t xml:space="preserve">de </w:t>
      </w:r>
      <w:r w:rsidRPr="00CB09FC">
        <w:rPr>
          <w:spacing w:val="-27"/>
        </w:rPr>
        <w:t xml:space="preserve"> </w:t>
      </w:r>
      <w:r w:rsidRPr="00CB09FC">
        <w:t xml:space="preserve">détermination </w:t>
      </w:r>
      <w:r w:rsidRPr="00CB09FC">
        <w:rPr>
          <w:spacing w:val="-27"/>
        </w:rPr>
        <w:t xml:space="preserve"> </w:t>
      </w:r>
      <w:r w:rsidRPr="00CB09FC">
        <w:t xml:space="preserve">des </w:t>
      </w:r>
      <w:r w:rsidRPr="00CB09FC">
        <w:rPr>
          <w:spacing w:val="-27"/>
        </w:rPr>
        <w:t xml:space="preserve"> </w:t>
      </w:r>
      <w:r w:rsidRPr="00CB09FC">
        <w:t>sous- détails</w:t>
      </w:r>
      <w:r w:rsidRPr="00CB09FC">
        <w:rPr>
          <w:spacing w:val="8"/>
        </w:rPr>
        <w:t xml:space="preserve"> </w:t>
      </w:r>
      <w:r w:rsidRPr="00CB09FC">
        <w:t>de</w:t>
      </w:r>
      <w:r w:rsidRPr="00CB09FC">
        <w:rPr>
          <w:spacing w:val="8"/>
        </w:rPr>
        <w:t xml:space="preserve"> </w:t>
      </w:r>
      <w:r w:rsidRPr="00CB09FC">
        <w:t>prix.</w:t>
      </w:r>
      <w:r w:rsidRPr="00CB09FC">
        <w:rPr>
          <w:spacing w:val="8"/>
        </w:rPr>
        <w:t xml:space="preserve"> </w:t>
      </w:r>
      <w:r w:rsidRPr="00CB09FC">
        <w:t>En</w:t>
      </w:r>
      <w:r w:rsidRPr="00CB09FC">
        <w:rPr>
          <w:spacing w:val="8"/>
        </w:rPr>
        <w:t xml:space="preserve"> </w:t>
      </w:r>
      <w:r w:rsidRPr="00CB09FC">
        <w:t>revanche,</w:t>
      </w:r>
      <w:r w:rsidRPr="00CB09FC">
        <w:rPr>
          <w:spacing w:val="8"/>
        </w:rPr>
        <w:t xml:space="preserve"> </w:t>
      </w:r>
      <w:r w:rsidRPr="00CB09FC">
        <w:t>ils</w:t>
      </w:r>
      <w:r w:rsidRPr="00CB09FC">
        <w:rPr>
          <w:spacing w:val="8"/>
        </w:rPr>
        <w:t xml:space="preserve"> </w:t>
      </w:r>
      <w:r w:rsidRPr="00CB09FC">
        <w:t>pourront</w:t>
      </w:r>
      <w:r w:rsidRPr="00CB09FC">
        <w:rPr>
          <w:spacing w:val="8"/>
        </w:rPr>
        <w:t xml:space="preserve"> </w:t>
      </w:r>
      <w:r w:rsidRPr="00CB09FC">
        <w:t>comporter</w:t>
      </w:r>
      <w:r w:rsidRPr="00CB09FC">
        <w:rPr>
          <w:spacing w:val="8"/>
        </w:rPr>
        <w:t xml:space="preserve"> </w:t>
      </w:r>
      <w:r w:rsidRPr="00CB09FC">
        <w:t>les</w:t>
      </w:r>
      <w:r w:rsidRPr="00CB09FC">
        <w:rPr>
          <w:spacing w:val="8"/>
        </w:rPr>
        <w:t xml:space="preserve"> </w:t>
      </w:r>
      <w:r w:rsidRPr="00CB09FC">
        <w:t>éléments</w:t>
      </w:r>
      <w:r w:rsidRPr="00CB09FC">
        <w:rPr>
          <w:spacing w:val="8"/>
        </w:rPr>
        <w:t xml:space="preserve"> </w:t>
      </w:r>
      <w:r w:rsidRPr="00CB09FC">
        <w:t>suivants</w:t>
      </w:r>
      <w:r w:rsidRPr="00CB09FC">
        <w:rPr>
          <w:spacing w:val="8"/>
        </w:rPr>
        <w:t xml:space="preserve"> </w:t>
      </w:r>
      <w:r w:rsidRPr="00CB09FC">
        <w:t>:</w:t>
      </w:r>
    </w:p>
    <w:p w14:paraId="403CE56E"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Détail</w:t>
      </w:r>
      <w:r w:rsidRPr="00CB09FC">
        <w:rPr>
          <w:rFonts w:ascii="Times New Roman" w:hAnsi="Times New Roman"/>
          <w:spacing w:val="8"/>
          <w:sz w:val="24"/>
          <w:szCs w:val="24"/>
        </w:rPr>
        <w:t xml:space="preserve"> </w:t>
      </w:r>
      <w:r w:rsidRPr="00CB09FC">
        <w:rPr>
          <w:rFonts w:ascii="Times New Roman" w:hAnsi="Times New Roman"/>
          <w:sz w:val="24"/>
          <w:szCs w:val="24"/>
        </w:rPr>
        <w:t>du</w:t>
      </w:r>
      <w:r w:rsidRPr="00CB09FC">
        <w:rPr>
          <w:rFonts w:ascii="Times New Roman" w:hAnsi="Times New Roman"/>
          <w:spacing w:val="8"/>
          <w:sz w:val="24"/>
          <w:szCs w:val="24"/>
        </w:rPr>
        <w:t xml:space="preserve"> </w:t>
      </w:r>
      <w:r w:rsidRPr="00CB09FC">
        <w:rPr>
          <w:rFonts w:ascii="Times New Roman" w:hAnsi="Times New Roman"/>
          <w:sz w:val="24"/>
          <w:szCs w:val="24"/>
        </w:rPr>
        <w:t>coefficient</w:t>
      </w:r>
      <w:r w:rsidRPr="00CB09FC">
        <w:rPr>
          <w:rFonts w:ascii="Times New Roman" w:hAnsi="Times New Roman"/>
          <w:spacing w:val="8"/>
          <w:sz w:val="24"/>
          <w:szCs w:val="24"/>
        </w:rPr>
        <w:t xml:space="preserve"> </w:t>
      </w:r>
      <w:r w:rsidRPr="00CB09FC">
        <w:rPr>
          <w:rFonts w:ascii="Times New Roman" w:hAnsi="Times New Roman"/>
          <w:sz w:val="24"/>
          <w:szCs w:val="24"/>
        </w:rPr>
        <w:t>de</w:t>
      </w:r>
      <w:r w:rsidRPr="00CB09FC">
        <w:rPr>
          <w:rFonts w:ascii="Times New Roman" w:hAnsi="Times New Roman"/>
          <w:spacing w:val="8"/>
          <w:sz w:val="24"/>
          <w:szCs w:val="24"/>
        </w:rPr>
        <w:t xml:space="preserve"> </w:t>
      </w:r>
      <w:r w:rsidRPr="00CB09FC">
        <w:rPr>
          <w:rFonts w:ascii="Times New Roman" w:hAnsi="Times New Roman"/>
          <w:sz w:val="24"/>
          <w:szCs w:val="24"/>
        </w:rPr>
        <w:t>vente</w:t>
      </w:r>
      <w:r w:rsidRPr="00CB09FC">
        <w:rPr>
          <w:rFonts w:ascii="Times New Roman" w:hAnsi="Times New Roman"/>
          <w:spacing w:val="8"/>
          <w:sz w:val="24"/>
          <w:szCs w:val="24"/>
        </w:rPr>
        <w:t xml:space="preserve"> </w:t>
      </w:r>
      <w:r w:rsidRPr="00CB09FC">
        <w:rPr>
          <w:rFonts w:ascii="Times New Roman" w:hAnsi="Times New Roman"/>
          <w:sz w:val="24"/>
          <w:szCs w:val="24"/>
        </w:rPr>
        <w:t>suivant</w:t>
      </w:r>
      <w:r w:rsidRPr="00CB09FC">
        <w:rPr>
          <w:rFonts w:ascii="Times New Roman" w:hAnsi="Times New Roman"/>
          <w:spacing w:val="8"/>
          <w:sz w:val="24"/>
          <w:szCs w:val="24"/>
        </w:rPr>
        <w:t xml:space="preserve"> </w:t>
      </w:r>
      <w:r w:rsidRPr="00CB09FC">
        <w:rPr>
          <w:rFonts w:ascii="Times New Roman" w:hAnsi="Times New Roman"/>
          <w:sz w:val="24"/>
          <w:szCs w:val="24"/>
        </w:rPr>
        <w:t>le</w:t>
      </w:r>
      <w:r w:rsidRPr="00CB09FC">
        <w:rPr>
          <w:rFonts w:ascii="Times New Roman" w:hAnsi="Times New Roman"/>
          <w:spacing w:val="8"/>
          <w:sz w:val="24"/>
          <w:szCs w:val="24"/>
        </w:rPr>
        <w:t xml:space="preserve"> </w:t>
      </w:r>
      <w:r w:rsidRPr="00CB09FC">
        <w:rPr>
          <w:rFonts w:ascii="Times New Roman" w:hAnsi="Times New Roman"/>
          <w:sz w:val="24"/>
          <w:szCs w:val="24"/>
        </w:rPr>
        <w:t>modèle</w:t>
      </w:r>
      <w:r w:rsidRPr="00CB09FC">
        <w:rPr>
          <w:rFonts w:ascii="Times New Roman" w:hAnsi="Times New Roman"/>
          <w:spacing w:val="8"/>
          <w:sz w:val="24"/>
          <w:szCs w:val="24"/>
        </w:rPr>
        <w:t xml:space="preserve"> </w:t>
      </w:r>
      <w:r w:rsidRPr="00CB09FC">
        <w:rPr>
          <w:rFonts w:ascii="Times New Roman" w:hAnsi="Times New Roman"/>
          <w:sz w:val="24"/>
          <w:szCs w:val="24"/>
        </w:rPr>
        <w:t>présenté</w:t>
      </w:r>
      <w:r w:rsidRPr="00CB09FC">
        <w:rPr>
          <w:rFonts w:ascii="Times New Roman" w:hAnsi="Times New Roman"/>
          <w:spacing w:val="8"/>
          <w:sz w:val="24"/>
          <w:szCs w:val="24"/>
        </w:rPr>
        <w:t xml:space="preserve"> </w:t>
      </w:r>
      <w:r w:rsidRPr="00CB09FC">
        <w:rPr>
          <w:rFonts w:ascii="Times New Roman" w:hAnsi="Times New Roman"/>
          <w:sz w:val="24"/>
          <w:szCs w:val="24"/>
        </w:rPr>
        <w:t>après</w:t>
      </w:r>
      <w:r w:rsidRPr="00CB09FC">
        <w:rPr>
          <w:rFonts w:ascii="Times New Roman" w:hAnsi="Times New Roman"/>
          <w:spacing w:val="8"/>
          <w:sz w:val="24"/>
          <w:szCs w:val="24"/>
        </w:rPr>
        <w:t xml:space="preserve"> </w:t>
      </w:r>
      <w:r w:rsidRPr="00CB09FC">
        <w:rPr>
          <w:rFonts w:ascii="Times New Roman" w:hAnsi="Times New Roman"/>
          <w:sz w:val="24"/>
          <w:szCs w:val="24"/>
        </w:rPr>
        <w:t>la</w:t>
      </w:r>
      <w:r w:rsidRPr="00CB09FC">
        <w:rPr>
          <w:rFonts w:ascii="Times New Roman" w:hAnsi="Times New Roman"/>
          <w:spacing w:val="8"/>
          <w:sz w:val="24"/>
          <w:szCs w:val="24"/>
        </w:rPr>
        <w:t xml:space="preserve"> </w:t>
      </w:r>
      <w:r w:rsidRPr="00CB09FC">
        <w:rPr>
          <w:rFonts w:ascii="Times New Roman" w:hAnsi="Times New Roman"/>
          <w:sz w:val="24"/>
          <w:szCs w:val="24"/>
        </w:rPr>
        <w:t>présente</w:t>
      </w:r>
      <w:r w:rsidRPr="00CB09FC">
        <w:rPr>
          <w:rFonts w:ascii="Times New Roman" w:hAnsi="Times New Roman"/>
          <w:spacing w:val="8"/>
          <w:sz w:val="24"/>
          <w:szCs w:val="24"/>
        </w:rPr>
        <w:t xml:space="preserve"> </w:t>
      </w:r>
      <w:r w:rsidRPr="00CB09FC">
        <w:rPr>
          <w:rFonts w:ascii="Times New Roman" w:hAnsi="Times New Roman"/>
          <w:sz w:val="24"/>
          <w:szCs w:val="24"/>
        </w:rPr>
        <w:t>note</w:t>
      </w:r>
      <w:r w:rsidRPr="00CB09FC">
        <w:rPr>
          <w:rFonts w:ascii="Times New Roman" w:hAnsi="Times New Roman"/>
          <w:spacing w:val="8"/>
          <w:sz w:val="24"/>
          <w:szCs w:val="24"/>
        </w:rPr>
        <w:t xml:space="preserve"> </w:t>
      </w:r>
      <w:r w:rsidRPr="00CB09FC">
        <w:rPr>
          <w:rFonts w:ascii="Times New Roman" w:hAnsi="Times New Roman"/>
          <w:sz w:val="24"/>
          <w:szCs w:val="24"/>
        </w:rPr>
        <w:t>;</w:t>
      </w:r>
    </w:p>
    <w:p w14:paraId="7B3A76C3"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Coût</w:t>
      </w:r>
      <w:r w:rsidRPr="00CB09FC">
        <w:rPr>
          <w:rFonts w:ascii="Times New Roman" w:hAnsi="Times New Roman"/>
          <w:spacing w:val="8"/>
          <w:sz w:val="24"/>
          <w:szCs w:val="24"/>
        </w:rPr>
        <w:t xml:space="preserve"> </w:t>
      </w:r>
      <w:r w:rsidRPr="00CB09FC">
        <w:rPr>
          <w:rFonts w:ascii="Times New Roman" w:hAnsi="Times New Roman"/>
          <w:sz w:val="24"/>
          <w:szCs w:val="24"/>
        </w:rPr>
        <w:t>en</w:t>
      </w:r>
      <w:r w:rsidRPr="00CB09FC">
        <w:rPr>
          <w:rFonts w:ascii="Times New Roman" w:hAnsi="Times New Roman"/>
          <w:spacing w:val="8"/>
          <w:sz w:val="24"/>
          <w:szCs w:val="24"/>
        </w:rPr>
        <w:t xml:space="preserve"> </w:t>
      </w:r>
      <w:r w:rsidRPr="00CB09FC">
        <w:rPr>
          <w:rFonts w:ascii="Times New Roman" w:hAnsi="Times New Roman"/>
          <w:sz w:val="24"/>
          <w:szCs w:val="24"/>
        </w:rPr>
        <w:t>prix</w:t>
      </w:r>
      <w:r w:rsidRPr="00CB09FC">
        <w:rPr>
          <w:rFonts w:ascii="Times New Roman" w:hAnsi="Times New Roman"/>
          <w:spacing w:val="8"/>
          <w:sz w:val="24"/>
          <w:szCs w:val="24"/>
        </w:rPr>
        <w:t xml:space="preserve"> </w:t>
      </w:r>
      <w:r w:rsidRPr="00CB09FC">
        <w:rPr>
          <w:rFonts w:ascii="Times New Roman" w:hAnsi="Times New Roman"/>
          <w:sz w:val="24"/>
          <w:szCs w:val="24"/>
        </w:rPr>
        <w:t>secs</w:t>
      </w:r>
      <w:r w:rsidRPr="00CB09FC">
        <w:rPr>
          <w:rFonts w:ascii="Times New Roman" w:hAnsi="Times New Roman"/>
          <w:spacing w:val="8"/>
          <w:sz w:val="24"/>
          <w:szCs w:val="24"/>
        </w:rPr>
        <w:t xml:space="preserve"> </w:t>
      </w:r>
      <w:r w:rsidRPr="00CB09FC">
        <w:rPr>
          <w:rFonts w:ascii="Times New Roman" w:hAnsi="Times New Roman"/>
          <w:sz w:val="24"/>
          <w:szCs w:val="24"/>
        </w:rPr>
        <w:t>des</w:t>
      </w:r>
      <w:r w:rsidRPr="00CB09FC">
        <w:rPr>
          <w:rFonts w:ascii="Times New Roman" w:hAnsi="Times New Roman"/>
          <w:spacing w:val="8"/>
          <w:sz w:val="24"/>
          <w:szCs w:val="24"/>
        </w:rPr>
        <w:t xml:space="preserve"> </w:t>
      </w:r>
      <w:r w:rsidRPr="00CB09FC">
        <w:rPr>
          <w:rFonts w:ascii="Times New Roman" w:hAnsi="Times New Roman"/>
          <w:sz w:val="24"/>
          <w:szCs w:val="24"/>
        </w:rPr>
        <w:t>matériels</w:t>
      </w:r>
      <w:r w:rsidRPr="00CB09FC">
        <w:rPr>
          <w:rFonts w:ascii="Times New Roman" w:hAnsi="Times New Roman"/>
          <w:spacing w:val="8"/>
          <w:sz w:val="24"/>
          <w:szCs w:val="24"/>
        </w:rPr>
        <w:t xml:space="preserve"> </w:t>
      </w:r>
      <w:r w:rsidRPr="00CB09FC">
        <w:rPr>
          <w:rFonts w:ascii="Times New Roman" w:hAnsi="Times New Roman"/>
          <w:sz w:val="24"/>
          <w:szCs w:val="24"/>
        </w:rPr>
        <w:t>prévus</w:t>
      </w:r>
      <w:r w:rsidRPr="00CB09FC">
        <w:rPr>
          <w:rFonts w:ascii="Times New Roman" w:hAnsi="Times New Roman"/>
          <w:spacing w:val="8"/>
          <w:sz w:val="24"/>
          <w:szCs w:val="24"/>
        </w:rPr>
        <w:t xml:space="preserve"> </w:t>
      </w:r>
      <w:r w:rsidRPr="00CB09FC">
        <w:rPr>
          <w:rFonts w:ascii="Times New Roman" w:hAnsi="Times New Roman"/>
          <w:sz w:val="24"/>
          <w:szCs w:val="24"/>
        </w:rPr>
        <w:t>pour</w:t>
      </w:r>
      <w:r w:rsidRPr="00CB09FC">
        <w:rPr>
          <w:rFonts w:ascii="Times New Roman" w:hAnsi="Times New Roman"/>
          <w:spacing w:val="8"/>
          <w:sz w:val="24"/>
          <w:szCs w:val="24"/>
        </w:rPr>
        <w:t xml:space="preserve"> </w:t>
      </w:r>
      <w:r w:rsidRPr="00CB09FC">
        <w:rPr>
          <w:rFonts w:ascii="Times New Roman" w:hAnsi="Times New Roman"/>
          <w:sz w:val="24"/>
          <w:szCs w:val="24"/>
        </w:rPr>
        <w:t>la prestation</w:t>
      </w:r>
      <w:r w:rsidRPr="00CB09FC">
        <w:rPr>
          <w:rFonts w:ascii="Times New Roman" w:hAnsi="Times New Roman"/>
          <w:spacing w:val="8"/>
          <w:sz w:val="24"/>
          <w:szCs w:val="24"/>
        </w:rPr>
        <w:t xml:space="preserve"> </w:t>
      </w:r>
      <w:r w:rsidRPr="00CB09FC">
        <w:rPr>
          <w:rFonts w:ascii="Times New Roman" w:hAnsi="Times New Roman"/>
          <w:sz w:val="24"/>
          <w:szCs w:val="24"/>
        </w:rPr>
        <w:t>;</w:t>
      </w:r>
    </w:p>
    <w:p w14:paraId="0CEB13D3"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Coût</w:t>
      </w:r>
      <w:r w:rsidRPr="00CB09FC">
        <w:rPr>
          <w:rFonts w:ascii="Times New Roman" w:hAnsi="Times New Roman"/>
          <w:spacing w:val="8"/>
          <w:sz w:val="24"/>
          <w:szCs w:val="24"/>
        </w:rPr>
        <w:t xml:space="preserve"> </w:t>
      </w:r>
      <w:r w:rsidRPr="00CB09FC">
        <w:rPr>
          <w:rFonts w:ascii="Times New Roman" w:hAnsi="Times New Roman"/>
          <w:sz w:val="24"/>
          <w:szCs w:val="24"/>
        </w:rPr>
        <w:t>en</w:t>
      </w:r>
      <w:r w:rsidRPr="00CB09FC">
        <w:rPr>
          <w:rFonts w:ascii="Times New Roman" w:hAnsi="Times New Roman"/>
          <w:spacing w:val="8"/>
          <w:sz w:val="24"/>
          <w:szCs w:val="24"/>
        </w:rPr>
        <w:t xml:space="preserve"> </w:t>
      </w:r>
      <w:r w:rsidRPr="00CB09FC">
        <w:rPr>
          <w:rFonts w:ascii="Times New Roman" w:hAnsi="Times New Roman"/>
          <w:sz w:val="24"/>
          <w:szCs w:val="24"/>
        </w:rPr>
        <w:t>prix</w:t>
      </w:r>
      <w:r w:rsidRPr="00CB09FC">
        <w:rPr>
          <w:rFonts w:ascii="Times New Roman" w:hAnsi="Times New Roman"/>
          <w:spacing w:val="8"/>
          <w:sz w:val="24"/>
          <w:szCs w:val="24"/>
        </w:rPr>
        <w:t xml:space="preserve"> </w:t>
      </w:r>
      <w:r w:rsidRPr="00CB09FC">
        <w:rPr>
          <w:rFonts w:ascii="Times New Roman" w:hAnsi="Times New Roman"/>
          <w:sz w:val="24"/>
          <w:szCs w:val="24"/>
        </w:rPr>
        <w:t>secs</w:t>
      </w:r>
      <w:r w:rsidRPr="00CB09FC">
        <w:rPr>
          <w:rFonts w:ascii="Times New Roman" w:hAnsi="Times New Roman"/>
          <w:spacing w:val="8"/>
          <w:sz w:val="24"/>
          <w:szCs w:val="24"/>
        </w:rPr>
        <w:t xml:space="preserve"> </w:t>
      </w:r>
      <w:r w:rsidRPr="00CB09FC">
        <w:rPr>
          <w:rFonts w:ascii="Times New Roman" w:hAnsi="Times New Roman"/>
          <w:sz w:val="24"/>
          <w:szCs w:val="24"/>
        </w:rPr>
        <w:t>des</w:t>
      </w:r>
      <w:r w:rsidRPr="00CB09FC">
        <w:rPr>
          <w:rFonts w:ascii="Times New Roman" w:hAnsi="Times New Roman"/>
          <w:spacing w:val="8"/>
          <w:sz w:val="24"/>
          <w:szCs w:val="24"/>
        </w:rPr>
        <w:t xml:space="preserve"> </w:t>
      </w:r>
      <w:r w:rsidRPr="00CB09FC">
        <w:rPr>
          <w:rFonts w:ascii="Times New Roman" w:hAnsi="Times New Roman"/>
          <w:sz w:val="24"/>
          <w:szCs w:val="24"/>
        </w:rPr>
        <w:t>fournitures</w:t>
      </w:r>
      <w:r w:rsidRPr="00CB09FC">
        <w:rPr>
          <w:rFonts w:ascii="Times New Roman" w:hAnsi="Times New Roman"/>
          <w:spacing w:val="8"/>
          <w:sz w:val="24"/>
          <w:szCs w:val="24"/>
        </w:rPr>
        <w:t xml:space="preserve"> </w:t>
      </w:r>
      <w:r w:rsidRPr="00CB09FC">
        <w:rPr>
          <w:rFonts w:ascii="Times New Roman" w:hAnsi="Times New Roman"/>
          <w:sz w:val="24"/>
          <w:szCs w:val="24"/>
        </w:rPr>
        <w:t>nécessaires</w:t>
      </w:r>
      <w:r w:rsidRPr="00CB09FC">
        <w:rPr>
          <w:rFonts w:ascii="Times New Roman" w:hAnsi="Times New Roman"/>
          <w:spacing w:val="8"/>
          <w:sz w:val="24"/>
          <w:szCs w:val="24"/>
        </w:rPr>
        <w:t xml:space="preserve"> </w:t>
      </w:r>
      <w:r w:rsidRPr="00CB09FC">
        <w:rPr>
          <w:rFonts w:ascii="Times New Roman" w:hAnsi="Times New Roman"/>
          <w:sz w:val="24"/>
          <w:szCs w:val="24"/>
        </w:rPr>
        <w:t>à la prestation</w:t>
      </w:r>
      <w:r w:rsidRPr="00CB09FC">
        <w:rPr>
          <w:rFonts w:ascii="Times New Roman" w:hAnsi="Times New Roman"/>
          <w:spacing w:val="8"/>
          <w:sz w:val="24"/>
          <w:szCs w:val="24"/>
        </w:rPr>
        <w:t xml:space="preserve"> </w:t>
      </w:r>
      <w:r w:rsidRPr="00CB09FC">
        <w:rPr>
          <w:rFonts w:ascii="Times New Roman" w:hAnsi="Times New Roman"/>
          <w:sz w:val="24"/>
          <w:szCs w:val="24"/>
        </w:rPr>
        <w:t>;</w:t>
      </w:r>
    </w:p>
    <w:p w14:paraId="3164383B"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Coût</w:t>
      </w:r>
      <w:r w:rsidRPr="00CB09FC">
        <w:rPr>
          <w:rFonts w:ascii="Times New Roman" w:hAnsi="Times New Roman"/>
          <w:spacing w:val="8"/>
          <w:sz w:val="24"/>
          <w:szCs w:val="24"/>
        </w:rPr>
        <w:t xml:space="preserve"> </w:t>
      </w:r>
      <w:r w:rsidRPr="00CB09FC">
        <w:rPr>
          <w:rFonts w:ascii="Times New Roman" w:hAnsi="Times New Roman"/>
          <w:sz w:val="24"/>
          <w:szCs w:val="24"/>
        </w:rPr>
        <w:t>de</w:t>
      </w:r>
      <w:r w:rsidRPr="00CB09FC">
        <w:rPr>
          <w:rFonts w:ascii="Times New Roman" w:hAnsi="Times New Roman"/>
          <w:spacing w:val="8"/>
          <w:sz w:val="24"/>
          <w:szCs w:val="24"/>
        </w:rPr>
        <w:t xml:space="preserve"> </w:t>
      </w:r>
      <w:r w:rsidRPr="00CB09FC">
        <w:rPr>
          <w:rFonts w:ascii="Times New Roman" w:hAnsi="Times New Roman"/>
          <w:sz w:val="24"/>
          <w:szCs w:val="24"/>
        </w:rPr>
        <w:t>la</w:t>
      </w:r>
      <w:r w:rsidRPr="00CB09FC">
        <w:rPr>
          <w:rFonts w:ascii="Times New Roman" w:hAnsi="Times New Roman"/>
          <w:spacing w:val="8"/>
          <w:sz w:val="24"/>
          <w:szCs w:val="24"/>
        </w:rPr>
        <w:t xml:space="preserve"> </w:t>
      </w:r>
      <w:r w:rsidRPr="00CB09FC">
        <w:rPr>
          <w:rFonts w:ascii="Times New Roman" w:hAnsi="Times New Roman"/>
          <w:sz w:val="24"/>
          <w:szCs w:val="24"/>
        </w:rPr>
        <w:t>ressource humaine</w:t>
      </w:r>
      <w:r w:rsidRPr="00CB09FC">
        <w:rPr>
          <w:rFonts w:ascii="Times New Roman" w:hAnsi="Times New Roman"/>
          <w:spacing w:val="8"/>
          <w:sz w:val="24"/>
          <w:szCs w:val="24"/>
        </w:rPr>
        <w:t xml:space="preserve"> </w:t>
      </w:r>
      <w:r w:rsidRPr="00CB09FC">
        <w:rPr>
          <w:rFonts w:ascii="Times New Roman" w:hAnsi="Times New Roman"/>
          <w:sz w:val="24"/>
          <w:szCs w:val="24"/>
        </w:rPr>
        <w:t>locale</w:t>
      </w:r>
      <w:r w:rsidRPr="00CB09FC">
        <w:rPr>
          <w:rFonts w:ascii="Times New Roman" w:hAnsi="Times New Roman"/>
          <w:spacing w:val="8"/>
          <w:sz w:val="24"/>
          <w:szCs w:val="24"/>
        </w:rPr>
        <w:t xml:space="preserve"> </w:t>
      </w:r>
      <w:r w:rsidRPr="00CB09FC">
        <w:rPr>
          <w:rFonts w:ascii="Times New Roman" w:hAnsi="Times New Roman"/>
          <w:sz w:val="24"/>
          <w:szCs w:val="24"/>
        </w:rPr>
        <w:t>et</w:t>
      </w:r>
      <w:r w:rsidRPr="00CB09FC">
        <w:rPr>
          <w:rFonts w:ascii="Times New Roman" w:hAnsi="Times New Roman"/>
          <w:spacing w:val="8"/>
          <w:sz w:val="24"/>
          <w:szCs w:val="24"/>
        </w:rPr>
        <w:t xml:space="preserve"> </w:t>
      </w:r>
      <w:r w:rsidRPr="00CB09FC">
        <w:rPr>
          <w:rFonts w:ascii="Times New Roman" w:hAnsi="Times New Roman"/>
          <w:sz w:val="24"/>
          <w:szCs w:val="24"/>
        </w:rPr>
        <w:t>expatriée</w:t>
      </w:r>
      <w:r w:rsidRPr="00CB09FC">
        <w:rPr>
          <w:rFonts w:ascii="Times New Roman" w:hAnsi="Times New Roman"/>
          <w:spacing w:val="8"/>
          <w:sz w:val="24"/>
          <w:szCs w:val="24"/>
        </w:rPr>
        <w:t xml:space="preserve"> </w:t>
      </w:r>
      <w:r w:rsidRPr="00CB09FC">
        <w:rPr>
          <w:rFonts w:ascii="Times New Roman" w:hAnsi="Times New Roman"/>
          <w:sz w:val="24"/>
          <w:szCs w:val="24"/>
        </w:rPr>
        <w:t>;</w:t>
      </w:r>
    </w:p>
    <w:p w14:paraId="6CCDFA36"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Pour chaque prix du bordereau, une fiche issue des points a, b, c et d susvisés, indiquant les rendements conduisant aux prix unitaires ;</w:t>
      </w:r>
    </w:p>
    <w:p w14:paraId="3504CE19" w14:textId="798535EE"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Le</w:t>
      </w:r>
      <w:r w:rsidR="00EE2A8D">
        <w:rPr>
          <w:rFonts w:ascii="Times New Roman" w:hAnsi="Times New Roman"/>
          <w:sz w:val="24"/>
          <w:szCs w:val="24"/>
        </w:rPr>
        <w:t xml:space="preserve"> </w:t>
      </w:r>
      <w:r w:rsidRPr="00CB09FC">
        <w:rPr>
          <w:rFonts w:ascii="Times New Roman" w:hAnsi="Times New Roman"/>
          <w:sz w:val="24"/>
          <w:szCs w:val="24"/>
        </w:rPr>
        <w:t xml:space="preserve">sous détail </w:t>
      </w:r>
      <w:r w:rsidRPr="00CB09FC">
        <w:rPr>
          <w:rFonts w:ascii="Times New Roman" w:hAnsi="Times New Roman"/>
          <w:spacing w:val="-6"/>
          <w:sz w:val="24"/>
          <w:szCs w:val="24"/>
        </w:rPr>
        <w:t xml:space="preserve"> </w:t>
      </w:r>
      <w:r w:rsidRPr="00CB09FC">
        <w:rPr>
          <w:rFonts w:ascii="Times New Roman" w:hAnsi="Times New Roman"/>
          <w:sz w:val="24"/>
          <w:szCs w:val="24"/>
        </w:rPr>
        <w:t xml:space="preserve">précis </w:t>
      </w:r>
      <w:r w:rsidRPr="00CB09FC">
        <w:rPr>
          <w:rFonts w:ascii="Times New Roman" w:hAnsi="Times New Roman"/>
          <w:spacing w:val="-6"/>
          <w:sz w:val="24"/>
          <w:szCs w:val="24"/>
        </w:rPr>
        <w:t xml:space="preserve"> </w:t>
      </w:r>
      <w:r w:rsidRPr="00CB09FC">
        <w:rPr>
          <w:rFonts w:ascii="Times New Roman" w:hAnsi="Times New Roman"/>
          <w:sz w:val="24"/>
          <w:szCs w:val="24"/>
        </w:rPr>
        <w:t xml:space="preserve">des </w:t>
      </w:r>
      <w:r w:rsidRPr="00CB09FC">
        <w:rPr>
          <w:rFonts w:ascii="Times New Roman" w:hAnsi="Times New Roman"/>
          <w:spacing w:val="-6"/>
          <w:sz w:val="24"/>
          <w:szCs w:val="24"/>
        </w:rPr>
        <w:t xml:space="preserve"> </w:t>
      </w:r>
      <w:r w:rsidRPr="00CB09FC">
        <w:rPr>
          <w:rFonts w:ascii="Times New Roman" w:hAnsi="Times New Roman"/>
          <w:sz w:val="24"/>
          <w:szCs w:val="24"/>
        </w:rPr>
        <w:t xml:space="preserve">forfaits </w:t>
      </w:r>
      <w:r w:rsidRPr="00CB09FC">
        <w:rPr>
          <w:rFonts w:ascii="Times New Roman" w:hAnsi="Times New Roman"/>
          <w:spacing w:val="-6"/>
          <w:sz w:val="24"/>
          <w:szCs w:val="24"/>
        </w:rPr>
        <w:t xml:space="preserve"> </w:t>
      </w:r>
      <w:r w:rsidRPr="00CB09FC">
        <w:rPr>
          <w:rFonts w:ascii="Times New Roman" w:hAnsi="Times New Roman"/>
          <w:sz w:val="24"/>
          <w:szCs w:val="24"/>
        </w:rPr>
        <w:t xml:space="preserve">d’aménagement, </w:t>
      </w:r>
      <w:r w:rsidRPr="00CB09FC">
        <w:rPr>
          <w:rFonts w:ascii="Times New Roman" w:hAnsi="Times New Roman"/>
          <w:spacing w:val="-6"/>
          <w:sz w:val="24"/>
          <w:szCs w:val="24"/>
        </w:rPr>
        <w:t xml:space="preserve"> </w:t>
      </w:r>
      <w:r w:rsidRPr="00CB09FC">
        <w:rPr>
          <w:rFonts w:ascii="Times New Roman" w:hAnsi="Times New Roman"/>
          <w:sz w:val="24"/>
          <w:szCs w:val="24"/>
        </w:rPr>
        <w:t xml:space="preserve">d’entretien </w:t>
      </w:r>
      <w:r w:rsidRPr="00CB09FC">
        <w:rPr>
          <w:rFonts w:ascii="Times New Roman" w:hAnsi="Times New Roman"/>
          <w:spacing w:val="-6"/>
          <w:sz w:val="24"/>
          <w:szCs w:val="24"/>
        </w:rPr>
        <w:t xml:space="preserve"> </w:t>
      </w:r>
      <w:r w:rsidRPr="00CB09FC">
        <w:rPr>
          <w:rFonts w:ascii="Times New Roman" w:hAnsi="Times New Roman"/>
          <w:sz w:val="24"/>
          <w:szCs w:val="24"/>
        </w:rPr>
        <w:t xml:space="preserve">des </w:t>
      </w:r>
      <w:r w:rsidRPr="00CB09FC">
        <w:rPr>
          <w:rFonts w:ascii="Times New Roman" w:hAnsi="Times New Roman"/>
          <w:spacing w:val="-6"/>
          <w:sz w:val="24"/>
          <w:szCs w:val="24"/>
        </w:rPr>
        <w:t xml:space="preserve"> </w:t>
      </w:r>
      <w:r w:rsidRPr="00CB09FC">
        <w:rPr>
          <w:rFonts w:ascii="Times New Roman" w:hAnsi="Times New Roman"/>
          <w:sz w:val="24"/>
          <w:szCs w:val="24"/>
        </w:rPr>
        <w:t xml:space="preserve">locaux </w:t>
      </w:r>
      <w:r w:rsidRPr="00CB09FC">
        <w:rPr>
          <w:rFonts w:ascii="Times New Roman" w:hAnsi="Times New Roman"/>
          <w:spacing w:val="-6"/>
          <w:sz w:val="24"/>
          <w:szCs w:val="24"/>
        </w:rPr>
        <w:t xml:space="preserve"> </w:t>
      </w:r>
      <w:r w:rsidRPr="00CB09FC">
        <w:rPr>
          <w:rFonts w:ascii="Times New Roman" w:hAnsi="Times New Roman"/>
          <w:sz w:val="24"/>
          <w:szCs w:val="24"/>
        </w:rPr>
        <w:t xml:space="preserve">et </w:t>
      </w:r>
      <w:r w:rsidRPr="00CB09FC">
        <w:rPr>
          <w:rFonts w:ascii="Times New Roman" w:hAnsi="Times New Roman"/>
          <w:spacing w:val="-6"/>
          <w:sz w:val="24"/>
          <w:szCs w:val="24"/>
        </w:rPr>
        <w:t xml:space="preserve"> </w:t>
      </w:r>
      <w:r w:rsidRPr="00CB09FC">
        <w:rPr>
          <w:rFonts w:ascii="Times New Roman" w:hAnsi="Times New Roman"/>
          <w:sz w:val="24"/>
          <w:szCs w:val="24"/>
        </w:rPr>
        <w:t>de fourniture</w:t>
      </w:r>
      <w:r w:rsidRPr="00CB09FC">
        <w:rPr>
          <w:rFonts w:ascii="Times New Roman" w:hAnsi="Times New Roman"/>
          <w:spacing w:val="8"/>
          <w:sz w:val="24"/>
          <w:szCs w:val="24"/>
        </w:rPr>
        <w:t xml:space="preserve"> </w:t>
      </w:r>
      <w:r w:rsidRPr="00CB09FC">
        <w:rPr>
          <w:rFonts w:ascii="Times New Roman" w:hAnsi="Times New Roman"/>
          <w:sz w:val="24"/>
          <w:szCs w:val="24"/>
        </w:rPr>
        <w:t>des</w:t>
      </w:r>
      <w:r w:rsidRPr="00CB09FC">
        <w:rPr>
          <w:rFonts w:ascii="Times New Roman" w:hAnsi="Times New Roman"/>
          <w:spacing w:val="8"/>
          <w:sz w:val="24"/>
          <w:szCs w:val="24"/>
        </w:rPr>
        <w:t xml:space="preserve"> </w:t>
      </w:r>
      <w:r w:rsidRPr="00CB09FC">
        <w:rPr>
          <w:rFonts w:ascii="Times New Roman" w:hAnsi="Times New Roman"/>
          <w:sz w:val="24"/>
          <w:szCs w:val="24"/>
        </w:rPr>
        <w:t>moyens</w:t>
      </w:r>
      <w:r w:rsidRPr="00CB09FC">
        <w:rPr>
          <w:rFonts w:ascii="Times New Roman" w:hAnsi="Times New Roman"/>
          <w:spacing w:val="8"/>
          <w:sz w:val="24"/>
          <w:szCs w:val="24"/>
        </w:rPr>
        <w:t xml:space="preserve"> </w:t>
      </w:r>
      <w:r w:rsidRPr="00CB09FC">
        <w:rPr>
          <w:rFonts w:ascii="Times New Roman" w:hAnsi="Times New Roman"/>
          <w:sz w:val="24"/>
          <w:szCs w:val="24"/>
        </w:rPr>
        <w:t>mis</w:t>
      </w:r>
      <w:r w:rsidRPr="00CB09FC">
        <w:rPr>
          <w:rFonts w:ascii="Times New Roman" w:hAnsi="Times New Roman"/>
          <w:spacing w:val="8"/>
          <w:sz w:val="24"/>
          <w:szCs w:val="24"/>
        </w:rPr>
        <w:t xml:space="preserve"> </w:t>
      </w:r>
      <w:r w:rsidRPr="00CB09FC">
        <w:rPr>
          <w:rFonts w:ascii="Times New Roman" w:hAnsi="Times New Roman"/>
          <w:sz w:val="24"/>
          <w:szCs w:val="24"/>
        </w:rPr>
        <w:t>à</w:t>
      </w:r>
      <w:r w:rsidRPr="00CB09FC">
        <w:rPr>
          <w:rFonts w:ascii="Times New Roman" w:hAnsi="Times New Roman"/>
          <w:spacing w:val="8"/>
          <w:sz w:val="24"/>
          <w:szCs w:val="24"/>
        </w:rPr>
        <w:t xml:space="preserve"> </w:t>
      </w:r>
      <w:r w:rsidRPr="00CB09FC">
        <w:rPr>
          <w:rFonts w:ascii="Times New Roman" w:hAnsi="Times New Roman"/>
          <w:sz w:val="24"/>
          <w:szCs w:val="24"/>
        </w:rPr>
        <w:t>la</w:t>
      </w:r>
      <w:r w:rsidRPr="00CB09FC">
        <w:rPr>
          <w:rFonts w:ascii="Times New Roman" w:hAnsi="Times New Roman"/>
          <w:spacing w:val="8"/>
          <w:sz w:val="24"/>
          <w:szCs w:val="24"/>
        </w:rPr>
        <w:t xml:space="preserve"> </w:t>
      </w:r>
      <w:r w:rsidRPr="00CB09FC">
        <w:rPr>
          <w:rFonts w:ascii="Times New Roman" w:hAnsi="Times New Roman"/>
          <w:sz w:val="24"/>
          <w:szCs w:val="24"/>
        </w:rPr>
        <w:t>disposition, le cas échéant;</w:t>
      </w:r>
    </w:p>
    <w:p w14:paraId="14635EE4" w14:textId="77777777" w:rsidR="00B73A30" w:rsidRPr="00CB09FC" w:rsidRDefault="00B73A30">
      <w:pPr>
        <w:pStyle w:val="Paragraphedeliste"/>
        <w:widowControl w:val="0"/>
        <w:numPr>
          <w:ilvl w:val="0"/>
          <w:numId w:val="25"/>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Le</w:t>
      </w:r>
      <w:r w:rsidRPr="00CB09FC">
        <w:rPr>
          <w:rFonts w:ascii="Times New Roman" w:hAnsi="Times New Roman"/>
          <w:spacing w:val="8"/>
          <w:sz w:val="24"/>
          <w:szCs w:val="24"/>
        </w:rPr>
        <w:t xml:space="preserve"> </w:t>
      </w:r>
      <w:r w:rsidRPr="00CB09FC">
        <w:rPr>
          <w:rFonts w:ascii="Times New Roman" w:hAnsi="Times New Roman"/>
          <w:sz w:val="24"/>
          <w:szCs w:val="24"/>
        </w:rPr>
        <w:t>sous détail</w:t>
      </w:r>
      <w:r w:rsidRPr="00CB09FC">
        <w:rPr>
          <w:rFonts w:ascii="Times New Roman" w:hAnsi="Times New Roman"/>
          <w:spacing w:val="8"/>
          <w:sz w:val="24"/>
          <w:szCs w:val="24"/>
        </w:rPr>
        <w:t xml:space="preserve"> </w:t>
      </w:r>
      <w:r w:rsidRPr="00CB09FC">
        <w:rPr>
          <w:rFonts w:ascii="Times New Roman" w:hAnsi="Times New Roman"/>
          <w:sz w:val="24"/>
          <w:szCs w:val="24"/>
        </w:rPr>
        <w:t>des</w:t>
      </w:r>
      <w:r w:rsidRPr="00CB09FC">
        <w:rPr>
          <w:rFonts w:ascii="Times New Roman" w:hAnsi="Times New Roman"/>
          <w:spacing w:val="8"/>
          <w:sz w:val="24"/>
          <w:szCs w:val="24"/>
        </w:rPr>
        <w:t xml:space="preserve"> </w:t>
      </w:r>
      <w:r w:rsidRPr="00CB09FC">
        <w:rPr>
          <w:rFonts w:ascii="Times New Roman" w:hAnsi="Times New Roman"/>
          <w:sz w:val="24"/>
          <w:szCs w:val="24"/>
        </w:rPr>
        <w:t>impôts</w:t>
      </w:r>
      <w:r w:rsidRPr="00CB09FC">
        <w:rPr>
          <w:rFonts w:ascii="Times New Roman" w:hAnsi="Times New Roman"/>
          <w:spacing w:val="8"/>
          <w:sz w:val="24"/>
          <w:szCs w:val="24"/>
        </w:rPr>
        <w:t xml:space="preserve"> </w:t>
      </w:r>
      <w:r w:rsidRPr="00CB09FC">
        <w:rPr>
          <w:rFonts w:ascii="Times New Roman" w:hAnsi="Times New Roman"/>
          <w:sz w:val="24"/>
          <w:szCs w:val="24"/>
        </w:rPr>
        <w:t>et</w:t>
      </w:r>
      <w:r w:rsidRPr="00CB09FC">
        <w:rPr>
          <w:rFonts w:ascii="Times New Roman" w:hAnsi="Times New Roman"/>
          <w:spacing w:val="8"/>
          <w:sz w:val="24"/>
          <w:szCs w:val="24"/>
        </w:rPr>
        <w:t xml:space="preserve"> </w:t>
      </w:r>
      <w:r w:rsidRPr="00CB09FC">
        <w:rPr>
          <w:rFonts w:ascii="Times New Roman" w:hAnsi="Times New Roman"/>
          <w:sz w:val="24"/>
          <w:szCs w:val="24"/>
        </w:rPr>
        <w:t>taxes.</w:t>
      </w:r>
    </w:p>
    <w:p w14:paraId="70025B91" w14:textId="77777777" w:rsidR="00B73A30" w:rsidRPr="00CB09FC" w:rsidRDefault="00B73A30">
      <w:pPr>
        <w:pStyle w:val="Paragraphedeliste"/>
        <w:widowControl w:val="0"/>
        <w:numPr>
          <w:ilvl w:val="0"/>
          <w:numId w:val="26"/>
        </w:numPr>
        <w:autoSpaceDE w:val="0"/>
        <w:adjustRightInd w:val="0"/>
        <w:spacing w:after="60" w:line="360" w:lineRule="auto"/>
        <w:jc w:val="both"/>
        <w:rPr>
          <w:rFonts w:ascii="Times New Roman" w:hAnsi="Times New Roman"/>
          <w:sz w:val="24"/>
          <w:szCs w:val="24"/>
        </w:rPr>
      </w:pPr>
      <w:r w:rsidRPr="00CB09FC">
        <w:rPr>
          <w:rFonts w:ascii="Times New Roman" w:hAnsi="Times New Roman"/>
          <w:sz w:val="24"/>
          <w:szCs w:val="24"/>
        </w:rPr>
        <w:t>Cadre</w:t>
      </w:r>
      <w:r w:rsidRPr="00CB09FC">
        <w:rPr>
          <w:rFonts w:ascii="Times New Roman" w:hAnsi="Times New Roman"/>
          <w:spacing w:val="31"/>
          <w:sz w:val="24"/>
          <w:szCs w:val="24"/>
        </w:rPr>
        <w:t xml:space="preserve"> </w:t>
      </w:r>
      <w:r w:rsidRPr="00CB09FC">
        <w:rPr>
          <w:rFonts w:ascii="Times New Roman" w:hAnsi="Times New Roman"/>
          <w:sz w:val="24"/>
          <w:szCs w:val="24"/>
        </w:rPr>
        <w:t>de</w:t>
      </w:r>
      <w:r w:rsidRPr="00CB09FC">
        <w:rPr>
          <w:rFonts w:ascii="Times New Roman" w:hAnsi="Times New Roman"/>
          <w:spacing w:val="31"/>
          <w:sz w:val="24"/>
          <w:szCs w:val="24"/>
        </w:rPr>
        <w:t xml:space="preserve"> </w:t>
      </w:r>
      <w:r w:rsidRPr="00CB09FC">
        <w:rPr>
          <w:rFonts w:ascii="Times New Roman" w:hAnsi="Times New Roman"/>
          <w:sz w:val="24"/>
          <w:szCs w:val="24"/>
        </w:rPr>
        <w:t>présentation</w:t>
      </w:r>
      <w:r w:rsidRPr="00CB09FC">
        <w:rPr>
          <w:rFonts w:ascii="Times New Roman" w:hAnsi="Times New Roman"/>
          <w:spacing w:val="31"/>
          <w:sz w:val="24"/>
          <w:szCs w:val="24"/>
        </w:rPr>
        <w:t xml:space="preserve"> </w:t>
      </w:r>
      <w:r w:rsidRPr="00CB09FC">
        <w:rPr>
          <w:rFonts w:ascii="Times New Roman" w:hAnsi="Times New Roman"/>
          <w:sz w:val="24"/>
          <w:szCs w:val="24"/>
        </w:rPr>
        <w:t>du</w:t>
      </w:r>
      <w:r w:rsidRPr="00CB09FC">
        <w:rPr>
          <w:rFonts w:ascii="Times New Roman" w:hAnsi="Times New Roman"/>
          <w:spacing w:val="31"/>
          <w:sz w:val="24"/>
          <w:szCs w:val="24"/>
        </w:rPr>
        <w:t xml:space="preserve"> </w:t>
      </w:r>
      <w:r w:rsidRPr="00CB09FC">
        <w:rPr>
          <w:rFonts w:ascii="Times New Roman" w:hAnsi="Times New Roman"/>
          <w:sz w:val="24"/>
          <w:szCs w:val="24"/>
        </w:rPr>
        <w:t>coefficient</w:t>
      </w:r>
      <w:r w:rsidRPr="00CB09FC">
        <w:rPr>
          <w:rFonts w:ascii="Times New Roman" w:hAnsi="Times New Roman"/>
          <w:spacing w:val="31"/>
          <w:sz w:val="24"/>
          <w:szCs w:val="24"/>
        </w:rPr>
        <w:t xml:space="preserve"> </w:t>
      </w:r>
      <w:r w:rsidRPr="00CB09FC">
        <w:rPr>
          <w:rFonts w:ascii="Times New Roman" w:hAnsi="Times New Roman"/>
          <w:sz w:val="24"/>
          <w:szCs w:val="24"/>
        </w:rPr>
        <w:t>de</w:t>
      </w:r>
      <w:r w:rsidRPr="00CB09FC">
        <w:rPr>
          <w:rFonts w:ascii="Times New Roman" w:hAnsi="Times New Roman"/>
          <w:spacing w:val="31"/>
          <w:sz w:val="24"/>
          <w:szCs w:val="24"/>
        </w:rPr>
        <w:t xml:space="preserve"> </w:t>
      </w:r>
      <w:r w:rsidRPr="00CB09FC">
        <w:rPr>
          <w:rFonts w:ascii="Times New Roman" w:hAnsi="Times New Roman"/>
          <w:sz w:val="24"/>
          <w:szCs w:val="24"/>
        </w:rPr>
        <w:t>vente,</w:t>
      </w:r>
      <w:r w:rsidRPr="00CB09FC">
        <w:rPr>
          <w:rFonts w:ascii="Times New Roman" w:hAnsi="Times New Roman"/>
          <w:spacing w:val="31"/>
          <w:sz w:val="24"/>
          <w:szCs w:val="24"/>
        </w:rPr>
        <w:t xml:space="preserve"> </w:t>
      </w:r>
      <w:r w:rsidRPr="00CB09FC">
        <w:rPr>
          <w:rFonts w:ascii="Times New Roman" w:hAnsi="Times New Roman"/>
          <w:sz w:val="24"/>
          <w:szCs w:val="24"/>
        </w:rPr>
        <w:t>encore</w:t>
      </w:r>
      <w:r w:rsidRPr="00CB09FC">
        <w:rPr>
          <w:rFonts w:ascii="Times New Roman" w:hAnsi="Times New Roman"/>
          <w:spacing w:val="31"/>
          <w:sz w:val="24"/>
          <w:szCs w:val="24"/>
        </w:rPr>
        <w:t xml:space="preserve"> </w:t>
      </w:r>
      <w:r w:rsidRPr="00CB09FC">
        <w:rPr>
          <w:rFonts w:ascii="Times New Roman" w:hAnsi="Times New Roman"/>
          <w:sz w:val="24"/>
          <w:szCs w:val="24"/>
        </w:rPr>
        <w:t>appelé</w:t>
      </w:r>
      <w:r w:rsidRPr="00CB09FC">
        <w:rPr>
          <w:rFonts w:ascii="Times New Roman" w:hAnsi="Times New Roman"/>
          <w:spacing w:val="31"/>
          <w:sz w:val="24"/>
          <w:szCs w:val="24"/>
        </w:rPr>
        <w:t xml:space="preserve"> </w:t>
      </w:r>
      <w:r w:rsidRPr="00CB09FC">
        <w:rPr>
          <w:rFonts w:ascii="Times New Roman" w:hAnsi="Times New Roman"/>
          <w:sz w:val="24"/>
          <w:szCs w:val="24"/>
        </w:rPr>
        <w:t>coefficients</w:t>
      </w:r>
      <w:r w:rsidRPr="00CB09FC">
        <w:rPr>
          <w:rFonts w:ascii="Times New Roman" w:hAnsi="Times New Roman"/>
          <w:spacing w:val="31"/>
          <w:sz w:val="24"/>
          <w:szCs w:val="24"/>
        </w:rPr>
        <w:t xml:space="preserve"> </w:t>
      </w:r>
      <w:r w:rsidRPr="00CB09FC">
        <w:rPr>
          <w:rFonts w:ascii="Times New Roman" w:hAnsi="Times New Roman"/>
          <w:sz w:val="24"/>
          <w:szCs w:val="24"/>
        </w:rPr>
        <w:t>de</w:t>
      </w:r>
      <w:r w:rsidRPr="00CB09FC">
        <w:rPr>
          <w:rFonts w:ascii="Times New Roman" w:hAnsi="Times New Roman"/>
          <w:spacing w:val="31"/>
          <w:sz w:val="24"/>
          <w:szCs w:val="24"/>
        </w:rPr>
        <w:t xml:space="preserve"> </w:t>
      </w:r>
      <w:r w:rsidRPr="00CB09FC">
        <w:rPr>
          <w:rFonts w:ascii="Times New Roman" w:hAnsi="Times New Roman"/>
          <w:sz w:val="24"/>
          <w:szCs w:val="24"/>
        </w:rPr>
        <w:t>frais généraux.</w:t>
      </w:r>
    </w:p>
    <w:p w14:paraId="257FBAD2" w14:textId="77777777" w:rsidR="00B73A30" w:rsidRPr="00CB09FC" w:rsidRDefault="00B73A30" w:rsidP="001F752F">
      <w:pPr>
        <w:widowControl w:val="0"/>
        <w:autoSpaceDE w:val="0"/>
        <w:adjustRightInd w:val="0"/>
        <w:spacing w:after="60" w:line="360" w:lineRule="auto"/>
        <w:jc w:val="both"/>
      </w:pPr>
      <w:r w:rsidRPr="00CB09FC">
        <w:t>A. Frais</w:t>
      </w:r>
      <w:r w:rsidRPr="00CB09FC">
        <w:rPr>
          <w:spacing w:val="8"/>
        </w:rPr>
        <w:t xml:space="preserve"> </w:t>
      </w:r>
      <w:r w:rsidRPr="00CB09FC">
        <w:t>généraux</w:t>
      </w:r>
      <w:r w:rsidRPr="00CB09FC">
        <w:rPr>
          <w:spacing w:val="8"/>
        </w:rPr>
        <w:t xml:space="preserve"> </w:t>
      </w:r>
      <w:r w:rsidRPr="00CB09FC">
        <w:t>de</w:t>
      </w:r>
      <w:r w:rsidRPr="00CB09FC">
        <w:rPr>
          <w:spacing w:val="8"/>
        </w:rPr>
        <w:t xml:space="preserve"> </w:t>
      </w:r>
      <w:r w:rsidRPr="00CB09FC">
        <w:t>la prestation</w:t>
      </w:r>
    </w:p>
    <w:p w14:paraId="302EC88E" w14:textId="77777777" w:rsidR="00B73A30" w:rsidRPr="00CB09FC" w:rsidRDefault="00B73A30" w:rsidP="001F752F">
      <w:pPr>
        <w:widowControl w:val="0"/>
        <w:tabs>
          <w:tab w:val="left" w:pos="5140"/>
        </w:tabs>
        <w:autoSpaceDE w:val="0"/>
        <w:adjustRightInd w:val="0"/>
        <w:spacing w:after="60" w:line="360" w:lineRule="auto"/>
        <w:jc w:val="both"/>
      </w:pPr>
      <w:r w:rsidRPr="00CB09FC">
        <w:t>-</w:t>
      </w:r>
      <w:r w:rsidRPr="00CB09FC">
        <w:tab/>
        <w:t>…..</w:t>
      </w:r>
    </w:p>
    <w:p w14:paraId="0DD0C741" w14:textId="77777777" w:rsidR="00B73A30" w:rsidRPr="00CB09FC" w:rsidRDefault="00B73A30" w:rsidP="001F752F">
      <w:pPr>
        <w:widowControl w:val="0"/>
        <w:tabs>
          <w:tab w:val="left" w:pos="5140"/>
        </w:tabs>
        <w:autoSpaceDE w:val="0"/>
        <w:adjustRightInd w:val="0"/>
        <w:spacing w:after="60" w:line="360" w:lineRule="auto"/>
        <w:jc w:val="both"/>
      </w:pPr>
      <w:r w:rsidRPr="00CB09FC">
        <w:t>-</w:t>
      </w:r>
      <w:r w:rsidRPr="00CB09FC">
        <w:rPr>
          <w:spacing w:val="8"/>
        </w:rPr>
        <w:t xml:space="preserve"> </w:t>
      </w:r>
      <w:r w:rsidRPr="00CB09FC">
        <w:t>…</w:t>
      </w:r>
      <w:r w:rsidRPr="00CB09FC">
        <w:tab/>
        <w:t>…..</w:t>
      </w:r>
    </w:p>
    <w:p w14:paraId="1D78D006" w14:textId="48E47EBC" w:rsidR="00B73A30" w:rsidRPr="00CB09FC" w:rsidRDefault="00000000" w:rsidP="001F752F">
      <w:pPr>
        <w:widowControl w:val="0"/>
        <w:autoSpaceDE w:val="0"/>
        <w:adjustRightInd w:val="0"/>
        <w:spacing w:after="60" w:line="360" w:lineRule="auto"/>
        <w:jc w:val="both"/>
      </w:pPr>
      <w:r>
        <w:rPr>
          <w:noProof/>
        </w:rPr>
        <w:pict w14:anchorId="06D78A70">
          <v:polyline id="Freeform 680" o:spid="_x0000_s2059" style="position:absolute;left:0;text-align:lef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9.55pt,13pt,334.05pt,13pt" coordsize="1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" filled="f" strokecolor="#221f1f" strokeweight=".5pt">
            <v:path arrowok="t" o:connecttype="custom" o:connectlocs="0,0;2147483646,0" o:connectangles="0,0"/>
            <w10:wrap anchorx="page"/>
          </v:polyline>
        </w:pict>
      </w:r>
      <w:r w:rsidR="00B73A30" w:rsidRPr="00CB09FC">
        <w:t>-</w:t>
      </w:r>
      <w:r w:rsidR="00B73A30" w:rsidRPr="00CB09FC">
        <w:rPr>
          <w:spacing w:val="8"/>
        </w:rPr>
        <w:t xml:space="preserve"> </w:t>
      </w:r>
      <w:r w:rsidR="00B73A30" w:rsidRPr="00CB09FC">
        <w:t>…</w:t>
      </w:r>
    </w:p>
    <w:p w14:paraId="3ED12DA1" w14:textId="77777777" w:rsidR="00B73A30" w:rsidRPr="00CB09FC" w:rsidRDefault="00B73A30" w:rsidP="001F752F">
      <w:pPr>
        <w:widowControl w:val="0"/>
        <w:tabs>
          <w:tab w:val="left" w:pos="5140"/>
        </w:tabs>
        <w:autoSpaceDE w:val="0"/>
        <w:adjustRightInd w:val="0"/>
        <w:spacing w:after="60" w:line="360" w:lineRule="auto"/>
        <w:ind w:left="4111"/>
        <w:jc w:val="both"/>
      </w:pPr>
      <w:r w:rsidRPr="00CB09FC">
        <w:t>Total</w:t>
      </w:r>
      <w:r w:rsidRPr="00CB09FC">
        <w:tab/>
        <w:t>C1</w:t>
      </w:r>
    </w:p>
    <w:p w14:paraId="5D12E6C7" w14:textId="77777777" w:rsidR="00B73A30" w:rsidRPr="00CB09FC" w:rsidRDefault="00B73A30" w:rsidP="001F752F">
      <w:pPr>
        <w:widowControl w:val="0"/>
        <w:autoSpaceDE w:val="0"/>
        <w:adjustRightInd w:val="0"/>
        <w:spacing w:after="60" w:line="360" w:lineRule="auto"/>
        <w:jc w:val="both"/>
      </w:pPr>
      <w:r w:rsidRPr="00CB09FC">
        <w:t>B.</w:t>
      </w:r>
      <w:r w:rsidRPr="00CB09FC">
        <w:rPr>
          <w:spacing w:val="8"/>
        </w:rPr>
        <w:t xml:space="preserve"> </w:t>
      </w:r>
      <w:r w:rsidRPr="00CB09FC">
        <w:t>Frais</w:t>
      </w:r>
      <w:r w:rsidRPr="00CB09FC">
        <w:rPr>
          <w:spacing w:val="8"/>
        </w:rPr>
        <w:t xml:space="preserve"> </w:t>
      </w:r>
      <w:r w:rsidRPr="00CB09FC">
        <w:t>généraux</w:t>
      </w:r>
      <w:r w:rsidRPr="00CB09FC">
        <w:rPr>
          <w:spacing w:val="8"/>
        </w:rPr>
        <w:t xml:space="preserve"> </w:t>
      </w:r>
      <w:r w:rsidRPr="00CB09FC">
        <w:t>de</w:t>
      </w:r>
      <w:r w:rsidRPr="00CB09FC">
        <w:rPr>
          <w:spacing w:val="8"/>
        </w:rPr>
        <w:t xml:space="preserve"> </w:t>
      </w:r>
      <w:r w:rsidRPr="00CB09FC">
        <w:t>siège</w:t>
      </w:r>
    </w:p>
    <w:p w14:paraId="392C3F27" w14:textId="77777777" w:rsidR="00B73A30" w:rsidRPr="00CB09FC" w:rsidRDefault="00B73A30" w:rsidP="001F752F">
      <w:pPr>
        <w:widowControl w:val="0"/>
        <w:tabs>
          <w:tab w:val="left" w:pos="5140"/>
        </w:tabs>
        <w:autoSpaceDE w:val="0"/>
        <w:adjustRightInd w:val="0"/>
        <w:spacing w:after="60" w:line="360" w:lineRule="auto"/>
        <w:jc w:val="both"/>
      </w:pPr>
      <w:r w:rsidRPr="00CB09FC">
        <w:t>-</w:t>
      </w:r>
      <w:r w:rsidRPr="00CB09FC">
        <w:rPr>
          <w:spacing w:val="8"/>
        </w:rPr>
        <w:t xml:space="preserve"> </w:t>
      </w:r>
      <w:r w:rsidRPr="00CB09FC">
        <w:t>Frais</w:t>
      </w:r>
      <w:r w:rsidRPr="00CB09FC">
        <w:rPr>
          <w:spacing w:val="8"/>
        </w:rPr>
        <w:t xml:space="preserve"> </w:t>
      </w:r>
      <w:r w:rsidRPr="00CB09FC">
        <w:t>de</w:t>
      </w:r>
      <w:r w:rsidRPr="00CB09FC">
        <w:rPr>
          <w:spacing w:val="8"/>
        </w:rPr>
        <w:t xml:space="preserve"> </w:t>
      </w:r>
      <w:r w:rsidRPr="00CB09FC">
        <w:t>siège</w:t>
      </w:r>
      <w:r w:rsidRPr="00CB09FC">
        <w:tab/>
        <w:t>…..</w:t>
      </w:r>
    </w:p>
    <w:p w14:paraId="717F935B" w14:textId="77777777" w:rsidR="00B73A30" w:rsidRPr="00CB09FC" w:rsidRDefault="00B73A30" w:rsidP="001F752F">
      <w:pPr>
        <w:widowControl w:val="0"/>
        <w:tabs>
          <w:tab w:val="left" w:pos="5140"/>
        </w:tabs>
        <w:autoSpaceDE w:val="0"/>
        <w:adjustRightInd w:val="0"/>
        <w:spacing w:after="60" w:line="360" w:lineRule="auto"/>
        <w:jc w:val="both"/>
      </w:pPr>
      <w:r w:rsidRPr="00CB09FC">
        <w:t>-</w:t>
      </w:r>
      <w:r w:rsidRPr="00CB09FC">
        <w:rPr>
          <w:spacing w:val="8"/>
        </w:rPr>
        <w:t xml:space="preserve"> </w:t>
      </w:r>
      <w:r w:rsidRPr="00CB09FC">
        <w:t>Frais</w:t>
      </w:r>
      <w:r w:rsidRPr="00CB09FC">
        <w:rPr>
          <w:spacing w:val="8"/>
        </w:rPr>
        <w:t xml:space="preserve"> </w:t>
      </w:r>
      <w:r w:rsidRPr="00CB09FC">
        <w:t>financiers</w:t>
      </w:r>
      <w:r w:rsidRPr="00CB09FC">
        <w:tab/>
        <w:t>…..</w:t>
      </w:r>
    </w:p>
    <w:p w14:paraId="4645023E" w14:textId="77777777" w:rsidR="00B73A30" w:rsidRPr="00CB09FC" w:rsidRDefault="00B73A30" w:rsidP="001F752F">
      <w:pPr>
        <w:widowControl w:val="0"/>
        <w:tabs>
          <w:tab w:val="left" w:pos="5140"/>
        </w:tabs>
        <w:autoSpaceDE w:val="0"/>
        <w:adjustRightInd w:val="0"/>
        <w:spacing w:after="60" w:line="360" w:lineRule="auto"/>
        <w:jc w:val="both"/>
      </w:pPr>
      <w:r w:rsidRPr="00CB09FC">
        <w:t>-</w:t>
      </w:r>
      <w:r w:rsidRPr="00CB09FC">
        <w:rPr>
          <w:spacing w:val="8"/>
        </w:rPr>
        <w:t xml:space="preserve"> </w:t>
      </w:r>
      <w:r w:rsidRPr="00CB09FC">
        <w:t>…</w:t>
      </w:r>
      <w:r w:rsidRPr="00CB09FC">
        <w:tab/>
        <w:t>…..</w:t>
      </w:r>
    </w:p>
    <w:p w14:paraId="6073EBD9" w14:textId="6A8EBA76" w:rsidR="00B73A30" w:rsidRPr="00CB09FC" w:rsidRDefault="00000000" w:rsidP="001F752F">
      <w:pPr>
        <w:widowControl w:val="0"/>
        <w:tabs>
          <w:tab w:val="left" w:pos="5140"/>
        </w:tabs>
        <w:autoSpaceDE w:val="0"/>
        <w:adjustRightInd w:val="0"/>
        <w:spacing w:after="60" w:line="360" w:lineRule="auto"/>
        <w:jc w:val="both"/>
      </w:pPr>
      <w:r>
        <w:rPr>
          <w:noProof/>
        </w:rPr>
        <w:pict w14:anchorId="4623B23C">
          <v:polyline id="Freeform 681" o:spid="_x0000_s2058" style="position:absolute;left:0;text-align:lef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pt,29pt,333.25pt,29pt" coordsize="1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" filled="f" strokecolor="#221f1f" strokeweight=".5pt">
            <v:path arrowok="t" o:connecttype="custom" o:connectlocs="0,0;2147483646,0" o:connectangles="0,0"/>
            <w10:wrap anchorx="page"/>
          </v:polyline>
        </w:pict>
      </w:r>
      <w:r w:rsidR="00B73A30" w:rsidRPr="00CB09FC">
        <w:t>-</w:t>
      </w:r>
      <w:r w:rsidR="00B73A30" w:rsidRPr="00CB09FC">
        <w:rPr>
          <w:spacing w:val="8"/>
        </w:rPr>
        <w:t xml:space="preserve"> </w:t>
      </w:r>
      <w:r w:rsidR="00B73A30" w:rsidRPr="00CB09FC">
        <w:t>Aléas</w:t>
      </w:r>
      <w:r w:rsidR="00B73A30" w:rsidRPr="00CB09FC">
        <w:rPr>
          <w:spacing w:val="8"/>
        </w:rPr>
        <w:t xml:space="preserve"> </w:t>
      </w:r>
      <w:r w:rsidR="00B73A30" w:rsidRPr="00CB09FC">
        <w:t>et</w:t>
      </w:r>
      <w:r w:rsidR="00B73A30" w:rsidRPr="00CB09FC">
        <w:rPr>
          <w:spacing w:val="8"/>
        </w:rPr>
        <w:t xml:space="preserve"> </w:t>
      </w:r>
      <w:r w:rsidR="00B73A30" w:rsidRPr="00CB09FC">
        <w:t>bénéfice</w:t>
      </w:r>
      <w:r w:rsidR="00B73A30" w:rsidRPr="00CB09FC">
        <w:tab/>
        <w:t>…..</w:t>
      </w:r>
    </w:p>
    <w:p w14:paraId="5A2BD02D" w14:textId="77777777" w:rsidR="00B73A30" w:rsidRPr="00CB09FC" w:rsidRDefault="00B73A30" w:rsidP="001F752F">
      <w:pPr>
        <w:widowControl w:val="0"/>
        <w:autoSpaceDE w:val="0"/>
        <w:adjustRightInd w:val="0"/>
        <w:spacing w:after="60" w:line="360" w:lineRule="auto"/>
        <w:jc w:val="both"/>
      </w:pPr>
    </w:p>
    <w:p w14:paraId="5DDE4136" w14:textId="77777777" w:rsidR="00B73A30" w:rsidRPr="00CB09FC" w:rsidRDefault="00B73A30" w:rsidP="001F752F">
      <w:pPr>
        <w:widowControl w:val="0"/>
        <w:autoSpaceDE w:val="0"/>
        <w:adjustRightInd w:val="0"/>
        <w:spacing w:after="60" w:line="360" w:lineRule="auto"/>
        <w:jc w:val="both"/>
      </w:pPr>
    </w:p>
    <w:p w14:paraId="32789FEA" w14:textId="77777777" w:rsidR="00B73A30" w:rsidRPr="00CB09FC" w:rsidRDefault="00B73A30" w:rsidP="001F752F">
      <w:pPr>
        <w:widowControl w:val="0"/>
        <w:tabs>
          <w:tab w:val="left" w:pos="5140"/>
        </w:tabs>
        <w:autoSpaceDE w:val="0"/>
        <w:adjustRightInd w:val="0"/>
        <w:spacing w:after="60" w:line="360" w:lineRule="auto"/>
        <w:ind w:left="4111"/>
        <w:jc w:val="both"/>
      </w:pPr>
      <w:r w:rsidRPr="00CB09FC">
        <w:t>Total</w:t>
      </w:r>
      <w:r w:rsidRPr="00CB09FC">
        <w:tab/>
        <w:t>C2</w:t>
      </w:r>
    </w:p>
    <w:p w14:paraId="589BB20B" w14:textId="77777777" w:rsidR="00B73A30" w:rsidRPr="00CB09FC" w:rsidRDefault="00B73A30" w:rsidP="001F752F">
      <w:pPr>
        <w:widowControl w:val="0"/>
        <w:autoSpaceDE w:val="0"/>
        <w:adjustRightInd w:val="0"/>
        <w:spacing w:after="60" w:line="360" w:lineRule="auto"/>
        <w:jc w:val="both"/>
      </w:pPr>
    </w:p>
    <w:p w14:paraId="680A2842" w14:textId="77777777" w:rsidR="00B73A30" w:rsidRPr="00CB09FC" w:rsidRDefault="00B73A30" w:rsidP="001F752F">
      <w:pPr>
        <w:widowControl w:val="0"/>
        <w:autoSpaceDE w:val="0"/>
        <w:adjustRightInd w:val="0"/>
        <w:spacing w:after="60" w:line="360" w:lineRule="auto"/>
        <w:jc w:val="both"/>
      </w:pPr>
    </w:p>
    <w:p w14:paraId="68B76B21" w14:textId="77777777" w:rsidR="00B73A30" w:rsidRPr="00CB09FC" w:rsidRDefault="00B73A30" w:rsidP="001F752F">
      <w:pPr>
        <w:widowControl w:val="0"/>
        <w:autoSpaceDE w:val="0"/>
        <w:adjustRightInd w:val="0"/>
        <w:spacing w:after="60" w:line="360" w:lineRule="auto"/>
        <w:jc w:val="both"/>
      </w:pPr>
      <w:r w:rsidRPr="00CB09FC">
        <w:t>Coefficient</w:t>
      </w:r>
      <w:r w:rsidRPr="00CB09FC">
        <w:rPr>
          <w:spacing w:val="8"/>
        </w:rPr>
        <w:t xml:space="preserve"> </w:t>
      </w:r>
      <w:r w:rsidRPr="00CB09FC">
        <w:t>de</w:t>
      </w:r>
      <w:r w:rsidRPr="00CB09FC">
        <w:rPr>
          <w:spacing w:val="8"/>
        </w:rPr>
        <w:t xml:space="preserve"> </w:t>
      </w:r>
      <w:r w:rsidRPr="00CB09FC">
        <w:t>vente</w:t>
      </w:r>
      <w:r w:rsidRPr="00CB09FC">
        <w:rPr>
          <w:spacing w:val="8"/>
        </w:rPr>
        <w:t xml:space="preserve"> </w:t>
      </w:r>
      <w:r w:rsidRPr="00CB09FC">
        <w:t>k</w:t>
      </w:r>
      <w:r w:rsidRPr="00CB09FC">
        <w:rPr>
          <w:spacing w:val="8"/>
        </w:rPr>
        <w:t xml:space="preserve"> </w:t>
      </w:r>
      <w:r w:rsidRPr="00CB09FC">
        <w:t>=</w:t>
      </w:r>
      <w:r w:rsidRPr="00CB09FC">
        <w:rPr>
          <w:spacing w:val="8"/>
        </w:rPr>
        <w:t xml:space="preserve"> </w:t>
      </w:r>
      <w:r w:rsidRPr="00CB09FC">
        <w:t>100/(100-C)</w:t>
      </w:r>
    </w:p>
    <w:p w14:paraId="5F95B431" w14:textId="77777777" w:rsidR="00B73A30" w:rsidRPr="00CB09FC" w:rsidRDefault="00B73A30" w:rsidP="001F752F">
      <w:pPr>
        <w:widowControl w:val="0"/>
        <w:autoSpaceDE w:val="0"/>
        <w:adjustRightInd w:val="0"/>
        <w:spacing w:after="60" w:line="360" w:lineRule="auto"/>
        <w:jc w:val="both"/>
      </w:pPr>
      <w:r w:rsidRPr="00CB09FC">
        <w:t>avec</w:t>
      </w:r>
      <w:r w:rsidRPr="00CB09FC">
        <w:rPr>
          <w:spacing w:val="8"/>
        </w:rPr>
        <w:t xml:space="preserve"> </w:t>
      </w:r>
      <w:r w:rsidRPr="00CB09FC">
        <w:t>C=C1+C2</w:t>
      </w:r>
    </w:p>
    <w:p w14:paraId="7A8E5B15" w14:textId="7D18C493" w:rsidR="00B73A30" w:rsidRPr="00CB09FC" w:rsidRDefault="00B73A30">
      <w:pPr>
        <w:pStyle w:val="Paragraphedeliste"/>
        <w:numPr>
          <w:ilvl w:val="0"/>
          <w:numId w:val="26"/>
        </w:numPr>
        <w:spacing w:after="60" w:line="360" w:lineRule="auto"/>
        <w:rPr>
          <w:rFonts w:ascii="Times New Roman" w:hAnsi="Times New Roman"/>
          <w:sz w:val="24"/>
          <w:szCs w:val="24"/>
        </w:rPr>
      </w:pPr>
      <w:r w:rsidRPr="00CB09FC">
        <w:rPr>
          <w:rFonts w:ascii="Times New Roman" w:hAnsi="Times New Roman"/>
          <w:sz w:val="24"/>
          <w:szCs w:val="24"/>
        </w:rPr>
        <w:t>Le Maître</w:t>
      </w:r>
      <w:r w:rsidRPr="00CB09FC">
        <w:rPr>
          <w:rFonts w:ascii="Times New Roman" w:hAnsi="Times New Roman"/>
          <w:spacing w:val="-4"/>
          <w:sz w:val="24"/>
          <w:szCs w:val="24"/>
        </w:rPr>
        <w:t xml:space="preserve"> </w:t>
      </w:r>
      <w:r w:rsidRPr="00CB09FC">
        <w:rPr>
          <w:rFonts w:ascii="Times New Roman" w:hAnsi="Times New Roman"/>
          <w:sz w:val="24"/>
          <w:szCs w:val="24"/>
        </w:rPr>
        <w:t>d’Ouvrage peut proposer un</w:t>
      </w:r>
      <w:r w:rsidRPr="00CB09FC">
        <w:rPr>
          <w:rFonts w:ascii="Times New Roman" w:hAnsi="Times New Roman"/>
          <w:spacing w:val="-4"/>
          <w:sz w:val="24"/>
          <w:szCs w:val="24"/>
        </w:rPr>
        <w:t xml:space="preserve"> </w:t>
      </w:r>
      <w:r w:rsidRPr="00CB09FC">
        <w:rPr>
          <w:rFonts w:ascii="Times New Roman" w:hAnsi="Times New Roman"/>
          <w:sz w:val="24"/>
          <w:szCs w:val="24"/>
        </w:rPr>
        <w:t>cadre</w:t>
      </w:r>
      <w:r w:rsidRPr="00CB09FC">
        <w:rPr>
          <w:rFonts w:ascii="Times New Roman" w:hAnsi="Times New Roman"/>
          <w:spacing w:val="-4"/>
          <w:sz w:val="24"/>
          <w:szCs w:val="24"/>
        </w:rPr>
        <w:t xml:space="preserve"> </w:t>
      </w:r>
      <w:r w:rsidRPr="00CB09FC">
        <w:rPr>
          <w:rFonts w:ascii="Times New Roman" w:hAnsi="Times New Roman"/>
          <w:sz w:val="24"/>
          <w:szCs w:val="24"/>
        </w:rPr>
        <w:t>du sous détail des prix</w:t>
      </w:r>
      <w:r w:rsidRPr="00CB09FC">
        <w:rPr>
          <w:rFonts w:ascii="Times New Roman" w:hAnsi="Times New Roman"/>
          <w:spacing w:val="-4"/>
          <w:sz w:val="24"/>
          <w:szCs w:val="24"/>
        </w:rPr>
        <w:t xml:space="preserve"> </w:t>
      </w:r>
      <w:r w:rsidRPr="00CB09FC">
        <w:rPr>
          <w:rFonts w:ascii="Times New Roman" w:hAnsi="Times New Roman"/>
          <w:sz w:val="24"/>
          <w:szCs w:val="24"/>
        </w:rPr>
        <w:t>unitaires comportant</w:t>
      </w:r>
      <w:r w:rsidRPr="00CB09FC">
        <w:rPr>
          <w:rFonts w:ascii="Times New Roman" w:hAnsi="Times New Roman"/>
          <w:spacing w:val="8"/>
          <w:sz w:val="24"/>
          <w:szCs w:val="24"/>
        </w:rPr>
        <w:t xml:space="preserve"> </w:t>
      </w:r>
      <w:r w:rsidRPr="00CB09FC">
        <w:rPr>
          <w:rFonts w:ascii="Times New Roman" w:hAnsi="Times New Roman"/>
          <w:sz w:val="24"/>
          <w:szCs w:val="24"/>
        </w:rPr>
        <w:t>les</w:t>
      </w:r>
      <w:r w:rsidRPr="00CB09FC">
        <w:rPr>
          <w:rFonts w:ascii="Times New Roman" w:hAnsi="Times New Roman"/>
          <w:spacing w:val="8"/>
          <w:sz w:val="24"/>
          <w:szCs w:val="24"/>
        </w:rPr>
        <w:t xml:space="preserve"> </w:t>
      </w:r>
      <w:r w:rsidRPr="00CB09FC">
        <w:rPr>
          <w:rFonts w:ascii="Times New Roman" w:hAnsi="Times New Roman"/>
          <w:sz w:val="24"/>
          <w:szCs w:val="24"/>
        </w:rPr>
        <w:t>éléments</w:t>
      </w:r>
      <w:r w:rsidRPr="00CB09FC">
        <w:rPr>
          <w:rFonts w:ascii="Times New Roman" w:hAnsi="Times New Roman"/>
          <w:spacing w:val="8"/>
          <w:sz w:val="24"/>
          <w:szCs w:val="24"/>
        </w:rPr>
        <w:t xml:space="preserve"> </w:t>
      </w:r>
      <w:r w:rsidRPr="00CB09FC">
        <w:rPr>
          <w:rFonts w:ascii="Times New Roman" w:hAnsi="Times New Roman"/>
          <w:sz w:val="24"/>
          <w:szCs w:val="24"/>
        </w:rPr>
        <w:t>énoncés</w:t>
      </w:r>
      <w:r w:rsidRPr="00CB09FC">
        <w:rPr>
          <w:rFonts w:ascii="Times New Roman" w:hAnsi="Times New Roman"/>
          <w:spacing w:val="8"/>
          <w:sz w:val="24"/>
          <w:szCs w:val="24"/>
        </w:rPr>
        <w:t xml:space="preserve"> </w:t>
      </w:r>
      <w:r w:rsidRPr="00CB09FC">
        <w:rPr>
          <w:rFonts w:ascii="Times New Roman" w:hAnsi="Times New Roman"/>
          <w:sz w:val="24"/>
          <w:szCs w:val="24"/>
        </w:rPr>
        <w:t>au</w:t>
      </w:r>
      <w:r w:rsidRPr="00CB09FC">
        <w:rPr>
          <w:rFonts w:ascii="Times New Roman" w:hAnsi="Times New Roman"/>
          <w:spacing w:val="8"/>
          <w:sz w:val="24"/>
          <w:szCs w:val="24"/>
        </w:rPr>
        <w:t xml:space="preserve"> </w:t>
      </w:r>
      <w:r w:rsidRPr="00CB09FC">
        <w:rPr>
          <w:rFonts w:ascii="Times New Roman" w:hAnsi="Times New Roman"/>
          <w:sz w:val="24"/>
          <w:szCs w:val="24"/>
        </w:rPr>
        <w:t>point</w:t>
      </w:r>
      <w:r w:rsidRPr="00CB09FC">
        <w:rPr>
          <w:rFonts w:ascii="Times New Roman" w:hAnsi="Times New Roman"/>
          <w:spacing w:val="8"/>
          <w:sz w:val="24"/>
          <w:szCs w:val="24"/>
        </w:rPr>
        <w:t xml:space="preserve"> </w:t>
      </w:r>
      <w:r w:rsidRPr="00CB09FC">
        <w:rPr>
          <w:rFonts w:ascii="Times New Roman" w:hAnsi="Times New Roman"/>
          <w:sz w:val="24"/>
          <w:szCs w:val="24"/>
        </w:rPr>
        <w:t>1</w:t>
      </w:r>
      <w:r w:rsidRPr="00CB09FC">
        <w:rPr>
          <w:rFonts w:ascii="Times New Roman" w:hAnsi="Times New Roman"/>
          <w:spacing w:val="8"/>
          <w:sz w:val="24"/>
          <w:szCs w:val="24"/>
        </w:rPr>
        <w:t xml:space="preserve"> </w:t>
      </w:r>
      <w:r w:rsidRPr="00CB09FC">
        <w:rPr>
          <w:rFonts w:ascii="Times New Roman" w:hAnsi="Times New Roman"/>
          <w:sz w:val="24"/>
          <w:szCs w:val="24"/>
        </w:rPr>
        <w:t>ci-dessus.</w:t>
      </w:r>
    </w:p>
    <w:p w14:paraId="42493AE7" w14:textId="77777777" w:rsidR="007702B4" w:rsidRPr="00CB09FC" w:rsidRDefault="007702B4" w:rsidP="001F752F">
      <w:pPr>
        <w:spacing w:after="60" w:line="360" w:lineRule="auto"/>
      </w:pPr>
    </w:p>
    <w:p w14:paraId="0E657694" w14:textId="77777777" w:rsidR="007702B4" w:rsidRPr="00CB09FC" w:rsidRDefault="007702B4" w:rsidP="001F752F">
      <w:pPr>
        <w:spacing w:after="60" w:line="360" w:lineRule="auto"/>
      </w:pPr>
    </w:p>
    <w:p w14:paraId="6582CA41" w14:textId="77777777" w:rsidR="007702B4" w:rsidRPr="00CB09FC" w:rsidRDefault="007702B4" w:rsidP="001F752F">
      <w:pPr>
        <w:spacing w:after="60" w:line="360" w:lineRule="auto"/>
      </w:pPr>
    </w:p>
    <w:p w14:paraId="65960C2F" w14:textId="77777777" w:rsidR="007702B4" w:rsidRPr="00CB09FC" w:rsidRDefault="007702B4" w:rsidP="001F752F">
      <w:pPr>
        <w:suppressAutoHyphens w:val="0"/>
        <w:autoSpaceDN/>
        <w:textAlignment w:val="auto"/>
      </w:pPr>
      <w:r w:rsidRPr="00CB09FC">
        <w:br w:type="page"/>
      </w:r>
    </w:p>
    <w:p w14:paraId="485E487B" w14:textId="77777777" w:rsidR="00B73A30" w:rsidRPr="00CB09FC" w:rsidRDefault="00B73A30" w:rsidP="001F752F">
      <w:pPr>
        <w:widowControl w:val="0"/>
        <w:autoSpaceDE w:val="0"/>
        <w:spacing w:after="60" w:line="360" w:lineRule="auto"/>
        <w:jc w:val="both"/>
      </w:pPr>
    </w:p>
    <w:p w14:paraId="640F759E" w14:textId="77777777" w:rsidR="00B73A30" w:rsidRPr="00CB09FC" w:rsidRDefault="00B73A30" w:rsidP="001F752F">
      <w:pPr>
        <w:widowControl w:val="0"/>
        <w:autoSpaceDE w:val="0"/>
        <w:spacing w:after="60" w:line="360" w:lineRule="auto"/>
        <w:jc w:val="both"/>
      </w:pPr>
    </w:p>
    <w:p w14:paraId="40200D8F" w14:textId="77777777" w:rsidR="00B73A30" w:rsidRPr="00CB09FC" w:rsidRDefault="00B73A30" w:rsidP="001F752F">
      <w:pPr>
        <w:widowControl w:val="0"/>
        <w:autoSpaceDE w:val="0"/>
        <w:spacing w:after="60" w:line="360" w:lineRule="auto"/>
        <w:jc w:val="both"/>
      </w:pPr>
    </w:p>
    <w:p w14:paraId="28B4F4A7" w14:textId="77777777" w:rsidR="00B73A30" w:rsidRPr="00CB09FC" w:rsidRDefault="00B73A30" w:rsidP="001F752F">
      <w:pPr>
        <w:widowControl w:val="0"/>
        <w:autoSpaceDE w:val="0"/>
        <w:spacing w:after="60" w:line="360" w:lineRule="auto"/>
        <w:jc w:val="both"/>
      </w:pPr>
    </w:p>
    <w:p w14:paraId="411A6C01" w14:textId="77777777" w:rsidR="00B73A30" w:rsidRPr="00CB09FC" w:rsidRDefault="00B73A30" w:rsidP="001F752F">
      <w:pPr>
        <w:widowControl w:val="0"/>
        <w:autoSpaceDE w:val="0"/>
        <w:spacing w:after="60" w:line="360" w:lineRule="auto"/>
        <w:jc w:val="both"/>
      </w:pPr>
    </w:p>
    <w:p w14:paraId="2DAE4B30" w14:textId="77777777" w:rsidR="00B73A30" w:rsidRPr="00CB09FC" w:rsidRDefault="00B73A30" w:rsidP="001F752F">
      <w:pPr>
        <w:widowControl w:val="0"/>
        <w:autoSpaceDE w:val="0"/>
        <w:spacing w:after="60" w:line="360" w:lineRule="auto"/>
        <w:jc w:val="both"/>
      </w:pPr>
    </w:p>
    <w:p w14:paraId="12874EB3" w14:textId="77777777" w:rsidR="00B73A30" w:rsidRPr="00CB09FC" w:rsidRDefault="00B73A30" w:rsidP="001F752F">
      <w:pPr>
        <w:widowControl w:val="0"/>
        <w:autoSpaceDE w:val="0"/>
        <w:spacing w:after="60" w:line="360" w:lineRule="auto"/>
        <w:jc w:val="both"/>
      </w:pPr>
    </w:p>
    <w:p w14:paraId="6BE2EFD5" w14:textId="77777777" w:rsidR="00B73A30" w:rsidRPr="00CB09FC" w:rsidRDefault="00B73A30" w:rsidP="001F752F">
      <w:pPr>
        <w:widowControl w:val="0"/>
        <w:autoSpaceDE w:val="0"/>
        <w:spacing w:after="60" w:line="360" w:lineRule="auto"/>
        <w:jc w:val="both"/>
      </w:pPr>
    </w:p>
    <w:p w14:paraId="7C17B12A" w14:textId="77777777" w:rsidR="00B73A30" w:rsidRPr="00CB09FC" w:rsidRDefault="00B73A30" w:rsidP="001F752F">
      <w:pPr>
        <w:widowControl w:val="0"/>
        <w:autoSpaceDE w:val="0"/>
        <w:spacing w:after="60" w:line="360" w:lineRule="auto"/>
        <w:jc w:val="both"/>
      </w:pPr>
    </w:p>
    <w:p w14:paraId="33F4A2F3" w14:textId="77777777" w:rsidR="00B73A30" w:rsidRPr="00CB09FC" w:rsidRDefault="00B73A30" w:rsidP="001F752F">
      <w:pPr>
        <w:widowControl w:val="0"/>
        <w:autoSpaceDE w:val="0"/>
        <w:spacing w:after="60" w:line="360" w:lineRule="auto"/>
        <w:jc w:val="both"/>
      </w:pPr>
    </w:p>
    <w:p w14:paraId="4B1C2682" w14:textId="77777777" w:rsidR="00B73A30" w:rsidRPr="00CB09FC" w:rsidRDefault="00B73A30" w:rsidP="001F752F">
      <w:pPr>
        <w:widowControl w:val="0"/>
        <w:autoSpaceDE w:val="0"/>
        <w:spacing w:after="60" w:line="360" w:lineRule="auto"/>
        <w:jc w:val="both"/>
      </w:pPr>
    </w:p>
    <w:p w14:paraId="11FE2817" w14:textId="77777777" w:rsidR="00B73A30" w:rsidRPr="00CB09FC" w:rsidRDefault="00B73A30" w:rsidP="002C62FF">
      <w:pPr>
        <w:pStyle w:val="DTAOPices"/>
      </w:pPr>
      <w:bookmarkStart w:id="248" w:name="_Toc390335370"/>
      <w:bookmarkStart w:id="249" w:name="_Toc390418129"/>
      <w:bookmarkStart w:id="250" w:name="_Toc157677224"/>
      <w:r w:rsidRPr="00CB09FC">
        <w:t>Modèle de marché</w:t>
      </w:r>
      <w:bookmarkEnd w:id="248"/>
      <w:bookmarkEnd w:id="249"/>
      <w:bookmarkEnd w:id="250"/>
    </w:p>
    <w:p w14:paraId="5E54AC2E" w14:textId="77777777" w:rsidR="00B73A30" w:rsidRPr="00CB09FC" w:rsidRDefault="00B73A30" w:rsidP="001F752F">
      <w:pPr>
        <w:widowControl w:val="0"/>
        <w:autoSpaceDE w:val="0"/>
        <w:spacing w:after="60" w:line="360" w:lineRule="auto"/>
        <w:jc w:val="both"/>
        <w:rPr>
          <w:spacing w:val="39"/>
        </w:rPr>
      </w:pPr>
    </w:p>
    <w:p w14:paraId="715E58E5" w14:textId="77777777" w:rsidR="007702B4" w:rsidRPr="00CB09FC" w:rsidRDefault="007702B4" w:rsidP="001F752F">
      <w:pPr>
        <w:suppressAutoHyphens w:val="0"/>
        <w:autoSpaceDN/>
        <w:textAlignment w:val="auto"/>
        <w:rPr>
          <w:spacing w:val="39"/>
        </w:rPr>
      </w:pPr>
      <w:r w:rsidRPr="00CB09FC">
        <w:rPr>
          <w:spacing w:val="39"/>
        </w:rPr>
        <w:br w:type="page"/>
      </w:r>
    </w:p>
    <w:p w14:paraId="4B853084" w14:textId="3C5A910E" w:rsidR="00B73A30" w:rsidRPr="00CB09FC" w:rsidRDefault="00B73A30" w:rsidP="001F752F">
      <w:pPr>
        <w:pageBreakBefore/>
        <w:widowControl w:val="0"/>
        <w:tabs>
          <w:tab w:val="left" w:pos="5954"/>
        </w:tabs>
        <w:autoSpaceDE w:val="0"/>
        <w:spacing w:after="60" w:line="360" w:lineRule="auto"/>
        <w:jc w:val="center"/>
      </w:pPr>
      <w:r w:rsidRPr="00CB09FC">
        <w:lastRenderedPageBreak/>
        <w:t>REPUBLIQUE</w:t>
      </w:r>
      <w:r w:rsidR="00A31342">
        <w:t xml:space="preserve"> </w:t>
      </w:r>
      <w:r w:rsidRPr="00CB09FC">
        <w:t>DU</w:t>
      </w:r>
      <w:r w:rsidR="00A31342">
        <w:t xml:space="preserve"> </w:t>
      </w:r>
      <w:r w:rsidRPr="00CB09FC">
        <w:t>CAMEROUN</w:t>
      </w:r>
      <w:r w:rsidRPr="00CB09FC">
        <w:tab/>
        <w:t>REPUBLIC</w:t>
      </w:r>
      <w:r w:rsidR="00A31342">
        <w:t xml:space="preserve"> </w:t>
      </w:r>
      <w:r w:rsidRPr="00CB09FC">
        <w:t>OF</w:t>
      </w:r>
      <w:r w:rsidR="00A31342">
        <w:t xml:space="preserve"> </w:t>
      </w:r>
      <w:r w:rsidRPr="00CB09FC">
        <w:t>CAMEROON</w:t>
      </w:r>
    </w:p>
    <w:p w14:paraId="4FA32460" w14:textId="77777777" w:rsidR="00B73A30" w:rsidRPr="00CB09FC" w:rsidRDefault="00B73A30" w:rsidP="001F752F">
      <w:pPr>
        <w:widowControl w:val="0"/>
        <w:tabs>
          <w:tab w:val="left" w:pos="5954"/>
          <w:tab w:val="left" w:pos="7020"/>
        </w:tabs>
        <w:autoSpaceDE w:val="0"/>
        <w:spacing w:after="60" w:line="360" w:lineRule="auto"/>
        <w:jc w:val="center"/>
        <w:rPr>
          <w:lang w:val="en-US"/>
        </w:rPr>
      </w:pPr>
      <w:r w:rsidRPr="00CB09FC">
        <w:rPr>
          <w:lang w:val="en-US"/>
        </w:rPr>
        <w:t>Paix–Travail-Patrie</w:t>
      </w:r>
      <w:r w:rsidRPr="00CB09FC">
        <w:rPr>
          <w:lang w:val="en-US"/>
        </w:rPr>
        <w:tab/>
        <w:t>Peace-Work-Fatherland</w:t>
      </w:r>
    </w:p>
    <w:p w14:paraId="40B74A58" w14:textId="77777777" w:rsidR="00B73A30" w:rsidRPr="00CB09FC" w:rsidRDefault="00B73A30" w:rsidP="001F752F">
      <w:pPr>
        <w:widowControl w:val="0"/>
        <w:tabs>
          <w:tab w:val="left" w:pos="5954"/>
          <w:tab w:val="left" w:pos="7740"/>
        </w:tabs>
        <w:autoSpaceDE w:val="0"/>
        <w:spacing w:after="60" w:line="360" w:lineRule="auto"/>
        <w:jc w:val="center"/>
      </w:pPr>
      <w:r w:rsidRPr="00CB09FC">
        <w:t>---------</w:t>
      </w:r>
      <w:r w:rsidRPr="00CB09FC">
        <w:tab/>
        <w:t>----------</w:t>
      </w:r>
    </w:p>
    <w:p w14:paraId="52ABF925" w14:textId="198D80FA" w:rsidR="00B73A30" w:rsidRPr="00CB09FC" w:rsidRDefault="00B73A30" w:rsidP="001F752F">
      <w:pPr>
        <w:widowControl w:val="0"/>
        <w:tabs>
          <w:tab w:val="left" w:pos="5954"/>
        </w:tabs>
        <w:autoSpaceDE w:val="0"/>
        <w:spacing w:after="60" w:line="360" w:lineRule="auto"/>
        <w:jc w:val="both"/>
      </w:pPr>
      <w:r w:rsidRPr="00CB09FC">
        <w:rPr>
          <w:i/>
          <w:iCs/>
        </w:rPr>
        <w:t>[Indiquer</w:t>
      </w:r>
      <w:r w:rsidR="00A31342">
        <w:rPr>
          <w:i/>
          <w:iCs/>
        </w:rPr>
        <w:t xml:space="preserve"> </w:t>
      </w:r>
      <w:r w:rsidRPr="00CB09FC">
        <w:rPr>
          <w:i/>
          <w:iCs/>
        </w:rPr>
        <w:t>le Maître d’Ouvrage ou le Maître d’Ouvrage Délégué]</w:t>
      </w:r>
      <w:r w:rsidRPr="00CB09FC">
        <w:rPr>
          <w:i/>
          <w:iCs/>
        </w:rPr>
        <w:tab/>
      </w:r>
    </w:p>
    <w:p w14:paraId="2A81DEDA" w14:textId="77777777" w:rsidR="00B73A30" w:rsidRPr="00CB09FC" w:rsidRDefault="00B73A30" w:rsidP="001F752F">
      <w:pPr>
        <w:widowControl w:val="0"/>
        <w:tabs>
          <w:tab w:val="left" w:pos="5954"/>
          <w:tab w:val="left" w:pos="7740"/>
        </w:tabs>
        <w:autoSpaceDE w:val="0"/>
        <w:spacing w:after="60" w:line="360" w:lineRule="auto"/>
        <w:jc w:val="both"/>
      </w:pPr>
      <w:r w:rsidRPr="00CB09FC">
        <w:t xml:space="preserve">                 ----------</w:t>
      </w:r>
      <w:r w:rsidRPr="00CB09FC">
        <w:tab/>
        <w:t xml:space="preserve">                ----------</w:t>
      </w:r>
    </w:p>
    <w:p w14:paraId="534F25F0" w14:textId="77777777" w:rsidR="00B73A30" w:rsidRPr="00CB09FC" w:rsidRDefault="00B73A30" w:rsidP="001F752F">
      <w:pPr>
        <w:widowControl w:val="0"/>
        <w:autoSpaceDE w:val="0"/>
        <w:spacing w:after="60" w:line="360" w:lineRule="auto"/>
        <w:jc w:val="both"/>
      </w:pPr>
    </w:p>
    <w:p w14:paraId="1E6F52BD" w14:textId="350F7446" w:rsidR="00B73A30" w:rsidRPr="00CB09FC" w:rsidRDefault="00B73A30" w:rsidP="001F752F">
      <w:pPr>
        <w:widowControl w:val="0"/>
        <w:autoSpaceDE w:val="0"/>
        <w:spacing w:after="60" w:line="360" w:lineRule="auto"/>
        <w:jc w:val="both"/>
      </w:pPr>
      <w:r w:rsidRPr="00CB09FC">
        <w:rPr>
          <w:b/>
          <w:bCs/>
        </w:rPr>
        <w:t>MARCHE ou LETTRE COMMANDE</w:t>
      </w:r>
      <w:r w:rsidR="0051314A" w:rsidRPr="00CB09FC">
        <w:rPr>
          <w:b/>
          <w:bCs/>
        </w:rPr>
        <w:t xml:space="preserve"> </w:t>
      </w:r>
      <w:r w:rsidRPr="00CB09FC">
        <w:rPr>
          <w:b/>
          <w:bCs/>
        </w:rPr>
        <w:t>N°________/M ou LC/MO ou MOD/CPM/00</w:t>
      </w:r>
    </w:p>
    <w:p w14:paraId="2FC5DB60" w14:textId="77777777" w:rsidR="00B73A30" w:rsidRPr="00CB09FC" w:rsidRDefault="00B73A30" w:rsidP="001F752F">
      <w:pPr>
        <w:widowControl w:val="0"/>
        <w:tabs>
          <w:tab w:val="left" w:pos="6480"/>
        </w:tabs>
        <w:autoSpaceDE w:val="0"/>
        <w:spacing w:after="60" w:line="360" w:lineRule="auto"/>
        <w:jc w:val="both"/>
      </w:pPr>
      <w:r w:rsidRPr="00CB09FC">
        <w:t>Passé après Appel d’Offres….........................………… n°_______/AO</w:t>
      </w:r>
      <w:r w:rsidRPr="00CB09FC">
        <w:tab/>
        <w:t xml:space="preserve">/MO </w:t>
      </w:r>
      <w:r w:rsidRPr="00CB09FC">
        <w:rPr>
          <w:b/>
          <w:bCs/>
        </w:rPr>
        <w:t>ou MOD</w:t>
      </w:r>
      <w:r w:rsidRPr="00CB09FC">
        <w:t>/CPM/00 du……………….............…...</w:t>
      </w:r>
    </w:p>
    <w:p w14:paraId="547DCCFD" w14:textId="77777777" w:rsidR="00B73A30" w:rsidRPr="00CB09FC" w:rsidRDefault="00B73A30" w:rsidP="001F752F">
      <w:pPr>
        <w:widowControl w:val="0"/>
        <w:autoSpaceDE w:val="0"/>
        <w:spacing w:after="60" w:line="360" w:lineRule="auto"/>
        <w:jc w:val="both"/>
      </w:pPr>
    </w:p>
    <w:p w14:paraId="792DDAF3" w14:textId="77777777" w:rsidR="00B73A30" w:rsidRPr="00CB09FC" w:rsidRDefault="00B73A30" w:rsidP="001F752F">
      <w:pPr>
        <w:widowControl w:val="0"/>
        <w:tabs>
          <w:tab w:val="left" w:pos="2760"/>
        </w:tabs>
        <w:autoSpaceDE w:val="0"/>
        <w:spacing w:after="60" w:line="360" w:lineRule="auto"/>
        <w:jc w:val="both"/>
      </w:pPr>
      <w:r w:rsidRPr="00CB09FC">
        <w:t>Maître d’Ouvrage ou Maître d’Ouvrage Délégué:</w:t>
      </w:r>
      <w:r w:rsidRPr="00CB09FC">
        <w:rPr>
          <w:i/>
          <w:iCs/>
        </w:rPr>
        <w:t>[indiquer le nom et son adresse complète]</w:t>
      </w:r>
    </w:p>
    <w:p w14:paraId="6F35A2B2" w14:textId="77777777" w:rsidR="00B73A30" w:rsidRPr="00CB09FC" w:rsidRDefault="00B73A30" w:rsidP="001F752F">
      <w:pPr>
        <w:widowControl w:val="0"/>
        <w:tabs>
          <w:tab w:val="left" w:pos="2760"/>
        </w:tabs>
        <w:autoSpaceDE w:val="0"/>
        <w:spacing w:after="60" w:line="360" w:lineRule="auto"/>
        <w:jc w:val="both"/>
      </w:pPr>
      <w:r w:rsidRPr="00CB09FC">
        <w:rPr>
          <w:b/>
          <w:bCs/>
        </w:rPr>
        <w:t>TITULAIRE</w:t>
      </w:r>
      <w:r w:rsidRPr="00CB09FC">
        <w:rPr>
          <w:b/>
          <w:bCs/>
        </w:rPr>
        <w:tab/>
      </w:r>
      <w:r w:rsidRPr="00CB09FC">
        <w:t xml:space="preserve">: </w:t>
      </w:r>
      <w:r w:rsidRPr="00CB09FC">
        <w:rPr>
          <w:i/>
          <w:iCs/>
        </w:rPr>
        <w:t>[indiquer le titulaire et son adresse complète]</w:t>
      </w:r>
    </w:p>
    <w:p w14:paraId="77AF81C5" w14:textId="77777777" w:rsidR="00B73A30" w:rsidRPr="00CB09FC" w:rsidRDefault="00B73A30" w:rsidP="001F752F">
      <w:pPr>
        <w:widowControl w:val="0"/>
        <w:tabs>
          <w:tab w:val="left" w:pos="3119"/>
          <w:tab w:val="left" w:pos="5954"/>
          <w:tab w:val="left" w:pos="9214"/>
        </w:tabs>
        <w:autoSpaceDE w:val="0"/>
        <w:spacing w:after="60" w:line="360" w:lineRule="auto"/>
        <w:ind w:left="567"/>
        <w:jc w:val="both"/>
        <w:rPr>
          <w:lang w:val="pt-PT"/>
        </w:rPr>
      </w:pPr>
      <w:r w:rsidRPr="00CB09FC">
        <w:rPr>
          <w:lang w:val="pt-PT"/>
        </w:rPr>
        <w:t>B.P:</w:t>
      </w:r>
      <w:r w:rsidRPr="00CB09FC">
        <w:rPr>
          <w:u w:val="single"/>
          <w:lang w:val="pt-PT"/>
        </w:rPr>
        <w:tab/>
      </w:r>
      <w:r w:rsidRPr="00CB09FC">
        <w:rPr>
          <w:lang w:val="pt-PT"/>
        </w:rPr>
        <w:t>,Tel</w:t>
      </w:r>
      <w:r w:rsidRPr="00CB09FC">
        <w:rPr>
          <w:u w:val="single"/>
          <w:lang w:val="pt-PT"/>
        </w:rPr>
        <w:tab/>
      </w:r>
      <w:r w:rsidRPr="00CB09FC">
        <w:rPr>
          <w:lang w:val="pt-PT"/>
        </w:rPr>
        <w:t xml:space="preserve"> Fax:</w:t>
      </w:r>
      <w:r w:rsidRPr="00CB09FC">
        <w:rPr>
          <w:u w:val="single"/>
          <w:lang w:val="pt-PT"/>
        </w:rPr>
        <w:tab/>
      </w:r>
    </w:p>
    <w:p w14:paraId="23124D31" w14:textId="77777777" w:rsidR="00B73A30" w:rsidRPr="00CB09FC" w:rsidRDefault="00B73A30" w:rsidP="001F752F">
      <w:pPr>
        <w:widowControl w:val="0"/>
        <w:tabs>
          <w:tab w:val="left" w:pos="2680"/>
          <w:tab w:val="left" w:pos="5954"/>
        </w:tabs>
        <w:autoSpaceDE w:val="0"/>
        <w:spacing w:after="60" w:line="360" w:lineRule="auto"/>
        <w:ind w:left="567"/>
        <w:jc w:val="both"/>
        <w:rPr>
          <w:lang w:val="pt-PT"/>
        </w:rPr>
      </w:pPr>
      <w:r w:rsidRPr="00CB09FC">
        <w:rPr>
          <w:lang w:val="pt-PT"/>
        </w:rPr>
        <w:t>N°R.C:</w:t>
      </w:r>
      <w:r w:rsidRPr="00CB09FC">
        <w:rPr>
          <w:u w:val="single"/>
          <w:lang w:val="pt-PT"/>
        </w:rPr>
        <w:tab/>
      </w:r>
      <w:r w:rsidRPr="00CB09FC">
        <w:rPr>
          <w:lang w:val="pt-PT"/>
        </w:rPr>
        <w:t xml:space="preserve">N° Contribuable: </w:t>
      </w:r>
      <w:r w:rsidRPr="00CB09FC">
        <w:rPr>
          <w:u w:val="single"/>
          <w:lang w:val="pt-PT"/>
        </w:rPr>
        <w:tab/>
      </w:r>
      <w:r w:rsidRPr="00CB09FC">
        <w:rPr>
          <w:lang w:val="pt-PT"/>
        </w:rPr>
        <w:t xml:space="preserve"> RIB :_</w:t>
      </w:r>
      <w:r w:rsidRPr="00CB09FC">
        <w:rPr>
          <w:u w:val="single"/>
          <w:lang w:val="pt-PT"/>
        </w:rPr>
        <w:t>_____________</w:t>
      </w:r>
    </w:p>
    <w:p w14:paraId="10281690" w14:textId="77777777" w:rsidR="00B73A30" w:rsidRPr="00CB09FC" w:rsidRDefault="00B73A30" w:rsidP="001F752F">
      <w:pPr>
        <w:widowControl w:val="0"/>
        <w:autoSpaceDE w:val="0"/>
        <w:spacing w:after="60" w:line="360" w:lineRule="auto"/>
        <w:jc w:val="both"/>
        <w:rPr>
          <w:lang w:val="pt-PT"/>
        </w:rPr>
      </w:pPr>
    </w:p>
    <w:p w14:paraId="6CF649E8" w14:textId="77777777" w:rsidR="00B73A30" w:rsidRPr="00CB09FC" w:rsidRDefault="00B73A30" w:rsidP="001F752F">
      <w:pPr>
        <w:widowControl w:val="0"/>
        <w:autoSpaceDE w:val="0"/>
        <w:spacing w:after="60" w:line="360" w:lineRule="auto"/>
        <w:jc w:val="both"/>
        <w:rPr>
          <w:i/>
          <w:iCs/>
        </w:rPr>
      </w:pPr>
      <w:r w:rsidRPr="00CB09FC">
        <w:rPr>
          <w:b/>
          <w:bCs/>
        </w:rPr>
        <w:t>OBJET</w:t>
      </w:r>
      <w:r w:rsidRPr="00CB09FC">
        <w:rPr>
          <w:b/>
          <w:bCs/>
        </w:rPr>
        <w:tab/>
      </w:r>
      <w:r w:rsidRPr="00CB09FC">
        <w:rPr>
          <w:i/>
          <w:iCs/>
        </w:rPr>
        <w:t>:</w:t>
      </w:r>
    </w:p>
    <w:p w14:paraId="3F7E40F1" w14:textId="77777777" w:rsidR="00B73A30" w:rsidRPr="00CB09FC" w:rsidRDefault="00B73A30" w:rsidP="001F752F">
      <w:pPr>
        <w:widowControl w:val="0"/>
        <w:tabs>
          <w:tab w:val="left" w:pos="2760"/>
        </w:tabs>
        <w:autoSpaceDE w:val="0"/>
        <w:spacing w:after="60" w:line="360" w:lineRule="auto"/>
        <w:jc w:val="both"/>
      </w:pPr>
      <w:r w:rsidRPr="00CB09FC">
        <w:rPr>
          <w:b/>
          <w:bCs/>
        </w:rPr>
        <w:t>LIEU</w:t>
      </w:r>
      <w:r w:rsidRPr="00CB09FC">
        <w:rPr>
          <w:b/>
          <w:bCs/>
        </w:rPr>
        <w:tab/>
      </w:r>
      <w:r w:rsidRPr="00CB09FC">
        <w:t>: Région..............................................................................................</w:t>
      </w:r>
    </w:p>
    <w:p w14:paraId="698E3A89" w14:textId="77777777" w:rsidR="00B73A30" w:rsidRPr="00CB09FC" w:rsidRDefault="00B73A30" w:rsidP="001F752F">
      <w:pPr>
        <w:widowControl w:val="0"/>
        <w:tabs>
          <w:tab w:val="left" w:pos="2760"/>
        </w:tabs>
        <w:autoSpaceDE w:val="0"/>
        <w:spacing w:after="60" w:line="360" w:lineRule="auto"/>
        <w:jc w:val="both"/>
      </w:pPr>
      <w:r w:rsidRPr="00CB09FC">
        <w:rPr>
          <w:b/>
          <w:bCs/>
        </w:rPr>
        <w:t>DELAID’EXECUTION</w:t>
      </w:r>
      <w:r w:rsidRPr="00CB09FC">
        <w:rPr>
          <w:b/>
          <w:bCs/>
        </w:rPr>
        <w:tab/>
      </w:r>
      <w:r w:rsidRPr="00CB09FC">
        <w:t>:.................................................(........................)mois</w:t>
      </w:r>
    </w:p>
    <w:p w14:paraId="10688392" w14:textId="77777777" w:rsidR="00B73A30" w:rsidRPr="00CB09FC" w:rsidRDefault="00B73A30" w:rsidP="001F752F">
      <w:pPr>
        <w:widowControl w:val="0"/>
        <w:tabs>
          <w:tab w:val="left" w:pos="2760"/>
        </w:tabs>
        <w:autoSpaceDE w:val="0"/>
        <w:spacing w:after="60" w:line="360" w:lineRule="auto"/>
        <w:jc w:val="both"/>
      </w:pPr>
      <w:r w:rsidRPr="00CB09FC">
        <w:rPr>
          <w:b/>
          <w:bCs/>
        </w:rPr>
        <w:t>MONTANT ENFCFA</w:t>
      </w:r>
      <w:r w:rsidRPr="00CB09FC">
        <w:rPr>
          <w:b/>
          <w:bCs/>
        </w:rPr>
        <w:tab/>
      </w:r>
      <w:r w:rsidRPr="00CB09FC">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B73A30" w:rsidRPr="00CB09FC" w14:paraId="1A9C18D7" w14:textId="77777777" w:rsidTr="007702B4">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8C3DCD" w14:textId="77777777" w:rsidR="00B73A30" w:rsidRPr="00CB09FC" w:rsidRDefault="00B73A30" w:rsidP="001F752F">
            <w:pPr>
              <w:widowControl w:val="0"/>
              <w:autoSpaceDE w:val="0"/>
              <w:spacing w:after="60" w:line="360" w:lineRule="auto"/>
              <w:jc w:val="both"/>
            </w:pPr>
            <w:r w:rsidRPr="00CB09FC">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B9911" w14:textId="77777777" w:rsidR="00B73A30" w:rsidRPr="00CB09FC" w:rsidRDefault="00B73A30" w:rsidP="001F752F">
            <w:pPr>
              <w:widowControl w:val="0"/>
              <w:autoSpaceDE w:val="0"/>
              <w:spacing w:after="60" w:line="360" w:lineRule="auto"/>
              <w:jc w:val="both"/>
            </w:pPr>
          </w:p>
        </w:tc>
      </w:tr>
      <w:tr w:rsidR="00B73A30" w:rsidRPr="00CB09FC" w14:paraId="6C44F374" w14:textId="77777777" w:rsidTr="007702B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71A6A7" w14:textId="77777777" w:rsidR="00B73A30" w:rsidRPr="00CB09FC" w:rsidRDefault="00B73A30" w:rsidP="001F752F">
            <w:pPr>
              <w:widowControl w:val="0"/>
              <w:autoSpaceDE w:val="0"/>
              <w:spacing w:after="60" w:line="360" w:lineRule="auto"/>
              <w:jc w:val="both"/>
            </w:pPr>
            <w:r w:rsidRPr="00CB09FC">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133780" w14:textId="77777777" w:rsidR="00B73A30" w:rsidRPr="00CB09FC" w:rsidRDefault="00B73A30" w:rsidP="001F752F">
            <w:pPr>
              <w:widowControl w:val="0"/>
              <w:autoSpaceDE w:val="0"/>
              <w:spacing w:after="60" w:line="360" w:lineRule="auto"/>
              <w:jc w:val="both"/>
            </w:pPr>
          </w:p>
        </w:tc>
      </w:tr>
      <w:tr w:rsidR="00B73A30" w:rsidRPr="00CB09FC" w14:paraId="77AA990D" w14:textId="77777777" w:rsidTr="007702B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3C8DB2" w14:textId="77777777" w:rsidR="00B73A30" w:rsidRPr="00CB09FC" w:rsidRDefault="00B73A30" w:rsidP="001F752F">
            <w:pPr>
              <w:widowControl w:val="0"/>
              <w:autoSpaceDE w:val="0"/>
              <w:spacing w:after="60" w:line="360" w:lineRule="auto"/>
              <w:jc w:val="both"/>
            </w:pPr>
            <w:r w:rsidRPr="00CB09FC">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14B683" w14:textId="77777777" w:rsidR="00B73A30" w:rsidRPr="00CB09FC" w:rsidRDefault="00B73A30" w:rsidP="001F752F">
            <w:pPr>
              <w:widowControl w:val="0"/>
              <w:autoSpaceDE w:val="0"/>
              <w:spacing w:after="60" w:line="360" w:lineRule="auto"/>
              <w:jc w:val="both"/>
            </w:pPr>
          </w:p>
        </w:tc>
      </w:tr>
      <w:tr w:rsidR="00B73A30" w:rsidRPr="00CB09FC" w14:paraId="018F799C" w14:textId="77777777" w:rsidTr="007702B4">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BE8347" w14:textId="77777777" w:rsidR="00B73A30" w:rsidRPr="00CB09FC" w:rsidRDefault="00B73A30" w:rsidP="001F752F">
            <w:pPr>
              <w:widowControl w:val="0"/>
              <w:autoSpaceDE w:val="0"/>
              <w:spacing w:after="60" w:line="360" w:lineRule="auto"/>
              <w:jc w:val="both"/>
            </w:pPr>
            <w:r w:rsidRPr="00CB09FC">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BF28DD" w14:textId="77777777" w:rsidR="00B73A30" w:rsidRPr="00CB09FC" w:rsidRDefault="00B73A30" w:rsidP="001F752F">
            <w:pPr>
              <w:widowControl w:val="0"/>
              <w:autoSpaceDE w:val="0"/>
              <w:spacing w:after="60" w:line="360" w:lineRule="auto"/>
              <w:jc w:val="both"/>
            </w:pPr>
          </w:p>
        </w:tc>
      </w:tr>
      <w:tr w:rsidR="00B73A30" w:rsidRPr="00CB09FC" w14:paraId="7584861F" w14:textId="77777777" w:rsidTr="007702B4">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39088C" w14:textId="77777777" w:rsidR="00B73A30" w:rsidRPr="00CB09FC" w:rsidRDefault="00B73A30" w:rsidP="001F752F">
            <w:pPr>
              <w:widowControl w:val="0"/>
              <w:autoSpaceDE w:val="0"/>
              <w:spacing w:after="60" w:line="360" w:lineRule="auto"/>
              <w:jc w:val="both"/>
            </w:pPr>
            <w:r w:rsidRPr="00CB09FC">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09C983" w14:textId="77777777" w:rsidR="00B73A30" w:rsidRPr="00CB09FC" w:rsidRDefault="00B73A30" w:rsidP="001F752F">
            <w:pPr>
              <w:widowControl w:val="0"/>
              <w:autoSpaceDE w:val="0"/>
              <w:spacing w:after="60" w:line="360" w:lineRule="auto"/>
              <w:jc w:val="both"/>
            </w:pPr>
          </w:p>
        </w:tc>
      </w:tr>
    </w:tbl>
    <w:p w14:paraId="781A43CD" w14:textId="77777777" w:rsidR="00B73A30" w:rsidRPr="00CB09FC" w:rsidRDefault="00B73A30" w:rsidP="001F752F">
      <w:pPr>
        <w:widowControl w:val="0"/>
        <w:autoSpaceDE w:val="0"/>
        <w:spacing w:after="60" w:line="360" w:lineRule="auto"/>
        <w:jc w:val="both"/>
      </w:pPr>
    </w:p>
    <w:p w14:paraId="22A80915" w14:textId="77777777" w:rsidR="00B73A30" w:rsidRPr="00CB09FC" w:rsidRDefault="00B73A30" w:rsidP="001F752F">
      <w:pPr>
        <w:widowControl w:val="0"/>
        <w:tabs>
          <w:tab w:val="left" w:pos="2760"/>
        </w:tabs>
        <w:autoSpaceDE w:val="0"/>
        <w:spacing w:after="60" w:line="360" w:lineRule="auto"/>
        <w:jc w:val="both"/>
      </w:pPr>
      <w:r w:rsidRPr="00CB09FC">
        <w:rPr>
          <w:b/>
          <w:bCs/>
        </w:rPr>
        <w:t>FINANCEMENT</w:t>
      </w:r>
      <w:r w:rsidRPr="00CB09FC">
        <w:rPr>
          <w:b/>
          <w:bCs/>
        </w:rPr>
        <w:tab/>
      </w:r>
      <w:r w:rsidRPr="00CB09FC">
        <w:t xml:space="preserve">: </w:t>
      </w:r>
      <w:r w:rsidRPr="00CB09FC">
        <w:rPr>
          <w:i/>
          <w:iCs/>
        </w:rPr>
        <w:t>[Indiquer source de financement]</w:t>
      </w:r>
    </w:p>
    <w:p w14:paraId="23713CFA" w14:textId="77777777" w:rsidR="00B73A30" w:rsidRPr="00CB09FC" w:rsidRDefault="00B73A30" w:rsidP="001F752F">
      <w:pPr>
        <w:widowControl w:val="0"/>
        <w:tabs>
          <w:tab w:val="left" w:pos="2760"/>
        </w:tabs>
        <w:autoSpaceDE w:val="0"/>
        <w:spacing w:after="60" w:line="360" w:lineRule="auto"/>
        <w:jc w:val="both"/>
      </w:pPr>
      <w:r w:rsidRPr="00CB09FC">
        <w:rPr>
          <w:b/>
          <w:bCs/>
        </w:rPr>
        <w:t>IMPUTATION</w:t>
      </w:r>
      <w:r w:rsidRPr="00CB09FC">
        <w:rPr>
          <w:b/>
          <w:bCs/>
        </w:rPr>
        <w:tab/>
      </w:r>
      <w:r w:rsidRPr="00CB09FC">
        <w:t xml:space="preserve">: </w:t>
      </w:r>
      <w:r w:rsidRPr="00CB09FC">
        <w:rPr>
          <w:i/>
          <w:iCs/>
        </w:rPr>
        <w:t>[A compléter]</w:t>
      </w:r>
    </w:p>
    <w:p w14:paraId="4A3D0E33" w14:textId="14C6C8E6" w:rsidR="00B73A30" w:rsidRPr="00CB09FC" w:rsidRDefault="00000000" w:rsidP="001F752F">
      <w:pPr>
        <w:widowControl w:val="0"/>
        <w:tabs>
          <w:tab w:val="left" w:pos="5860"/>
        </w:tabs>
        <w:autoSpaceDE w:val="0"/>
        <w:spacing w:after="60" w:line="360" w:lineRule="auto"/>
        <w:ind w:left="3402"/>
        <w:jc w:val="both"/>
      </w:pPr>
      <w:r>
        <w:rPr>
          <w:noProof/>
        </w:rPr>
        <w:pict w14:anchorId="258D2D84">
          <v:shape id="Freeform 493" o:spid="_x0000_s2057" style="position:absolute;left:0;text-align:left;margin-left:369.1pt;margin-top:11.25pt;width:106.75pt;height:0;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73A30" w:rsidRPr="00CB09FC">
        <w:t>SOUSCRIT,</w:t>
      </w:r>
      <w:r w:rsidR="00B73A30" w:rsidRPr="00CB09FC">
        <w:tab/>
        <w:t>LE</w:t>
      </w:r>
    </w:p>
    <w:p w14:paraId="23568A07" w14:textId="5DA9ADD4" w:rsidR="00B73A30" w:rsidRPr="00CB09FC" w:rsidRDefault="00000000" w:rsidP="001F752F">
      <w:pPr>
        <w:widowControl w:val="0"/>
        <w:tabs>
          <w:tab w:val="left" w:pos="5860"/>
        </w:tabs>
        <w:autoSpaceDE w:val="0"/>
        <w:spacing w:after="60" w:line="360" w:lineRule="auto"/>
        <w:ind w:left="3402"/>
        <w:jc w:val="both"/>
      </w:pPr>
      <w:r>
        <w:rPr>
          <w:noProof/>
        </w:rPr>
        <w:pict w14:anchorId="542B935D">
          <v:shape id="Freeform 494" o:spid="_x0000_s2056" style="position:absolute;left:0;text-align:left;margin-left:369.1pt;margin-top:9.35pt;width:106.7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73A30" w:rsidRPr="00CB09FC">
        <w:t>SIGNE,</w:t>
      </w:r>
      <w:r w:rsidR="00B73A30" w:rsidRPr="00CB09FC">
        <w:tab/>
        <w:t>LE</w:t>
      </w:r>
    </w:p>
    <w:p w14:paraId="49F9FDAB" w14:textId="695CC2B7" w:rsidR="00B73A30" w:rsidRPr="00CB09FC" w:rsidRDefault="00000000" w:rsidP="001F752F">
      <w:pPr>
        <w:widowControl w:val="0"/>
        <w:tabs>
          <w:tab w:val="left" w:pos="5860"/>
        </w:tabs>
        <w:autoSpaceDE w:val="0"/>
        <w:spacing w:after="60" w:line="360" w:lineRule="auto"/>
        <w:ind w:left="3402"/>
        <w:jc w:val="both"/>
      </w:pPr>
      <w:r>
        <w:rPr>
          <w:noProof/>
        </w:rPr>
        <w:pict w14:anchorId="182031D7">
          <v:shape id="Freeform 495" o:spid="_x0000_s2055" style="position:absolute;left:0;text-align:left;margin-left:369.1pt;margin-top:9.35pt;width:106.75pt;height:0;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73A30" w:rsidRPr="00CB09FC">
        <w:t>NOTIFIE,</w:t>
      </w:r>
      <w:r w:rsidR="00B73A30" w:rsidRPr="00CB09FC">
        <w:tab/>
        <w:t>LE</w:t>
      </w:r>
    </w:p>
    <w:p w14:paraId="16855BC5" w14:textId="4E7E0074" w:rsidR="00B73A30" w:rsidRPr="00CB09FC" w:rsidRDefault="00000000" w:rsidP="001F752F">
      <w:pPr>
        <w:widowControl w:val="0"/>
        <w:tabs>
          <w:tab w:val="left" w:pos="5860"/>
        </w:tabs>
        <w:autoSpaceDE w:val="0"/>
        <w:spacing w:after="60" w:line="360" w:lineRule="auto"/>
        <w:ind w:left="3402"/>
        <w:jc w:val="both"/>
      </w:pPr>
      <w:r>
        <w:rPr>
          <w:noProof/>
        </w:rPr>
        <w:pict w14:anchorId="279D4B66">
          <v:shape id="Freeform 496" o:spid="_x0000_s2054" style="position:absolute;left:0;text-align:left;margin-left:369.05pt;margin-top:9.35pt;width:106.75pt;height:0;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" adj="0,,0" path="m,l1356360,e" filled="f" strokecolor="#221f1f" strokeweight=".17625mm">
            <v:stroke joinstyle="round"/>
            <v:formulas/>
            <v:path arrowok="t" o:connecttype="custom" o:connectlocs="676595,0;1353189,0;676595,0;0,0;0,0;1353189,0" o:connectangles="270,0,90,180,0,0" textboxrect="0,0,1356360,0"/>
            <w10:wrap anchorx="page"/>
          </v:shape>
        </w:pict>
      </w:r>
      <w:r w:rsidR="00B73A30" w:rsidRPr="00CB09FC">
        <w:t>ENREGISTRE,</w:t>
      </w:r>
      <w:r w:rsidR="00B73A30" w:rsidRPr="00CB09FC">
        <w:tab/>
        <w:t>LE</w:t>
      </w:r>
    </w:p>
    <w:p w14:paraId="151E5575" w14:textId="77777777" w:rsidR="0025478A" w:rsidRPr="00CB09FC" w:rsidRDefault="0025478A" w:rsidP="001F752F">
      <w:pPr>
        <w:suppressAutoHyphens w:val="0"/>
        <w:autoSpaceDN/>
        <w:textAlignment w:val="auto"/>
        <w:rPr>
          <w:b/>
          <w:bCs/>
        </w:rPr>
      </w:pPr>
      <w:bookmarkStart w:id="251" w:name="OLE_LINK3"/>
      <w:bookmarkStart w:id="252" w:name="OLE_LINK4"/>
      <w:r w:rsidRPr="00CB09FC">
        <w:rPr>
          <w:b/>
          <w:bCs/>
        </w:rPr>
        <w:br w:type="page"/>
      </w:r>
    </w:p>
    <w:p w14:paraId="47C12885" w14:textId="77777777" w:rsidR="0025478A" w:rsidRPr="00CB09FC" w:rsidRDefault="0025478A" w:rsidP="001F752F">
      <w:pPr>
        <w:widowControl w:val="0"/>
        <w:autoSpaceDE w:val="0"/>
        <w:spacing w:after="60" w:line="360" w:lineRule="auto"/>
        <w:jc w:val="both"/>
      </w:pPr>
    </w:p>
    <w:p w14:paraId="583C46F0" w14:textId="77777777" w:rsidR="00B73A30" w:rsidRPr="00CB09FC" w:rsidRDefault="0025478A" w:rsidP="001F752F">
      <w:pPr>
        <w:widowControl w:val="0"/>
        <w:autoSpaceDE w:val="0"/>
        <w:spacing w:after="60" w:line="360" w:lineRule="auto"/>
        <w:jc w:val="both"/>
      </w:pPr>
      <w:r w:rsidRPr="00CB09FC">
        <w:t>Entre</w:t>
      </w:r>
    </w:p>
    <w:p w14:paraId="1B7A501D" w14:textId="77777777" w:rsidR="00B73A30" w:rsidRPr="00CB09FC" w:rsidRDefault="00B73A30" w:rsidP="001F752F">
      <w:pPr>
        <w:widowControl w:val="0"/>
        <w:autoSpaceDE w:val="0"/>
        <w:spacing w:after="60" w:line="360" w:lineRule="auto"/>
        <w:jc w:val="both"/>
      </w:pPr>
    </w:p>
    <w:p w14:paraId="3E6023BB" w14:textId="77777777" w:rsidR="00B73A30" w:rsidRPr="00CB09FC" w:rsidRDefault="00B73A30" w:rsidP="001F752F">
      <w:pPr>
        <w:widowControl w:val="0"/>
        <w:autoSpaceDE w:val="0"/>
        <w:spacing w:after="60" w:line="360" w:lineRule="auto"/>
        <w:jc w:val="both"/>
      </w:pPr>
    </w:p>
    <w:p w14:paraId="09478372" w14:textId="77777777" w:rsidR="00B73A30" w:rsidRPr="00CB09FC" w:rsidRDefault="00B73A30" w:rsidP="001F752F">
      <w:pPr>
        <w:widowControl w:val="0"/>
        <w:tabs>
          <w:tab w:val="left" w:pos="10820"/>
        </w:tabs>
        <w:autoSpaceDE w:val="0"/>
        <w:spacing w:after="60" w:line="360" w:lineRule="auto"/>
        <w:jc w:val="both"/>
      </w:pPr>
      <w:r w:rsidRPr="00CB09FC">
        <w:t>L’Administration camerounaise, représentée par</w:t>
      </w:r>
      <w:r w:rsidR="0025478A" w:rsidRPr="00CB09FC">
        <w:t>…………………………..</w:t>
      </w:r>
    </w:p>
    <w:p w14:paraId="178A5CF8" w14:textId="77777777" w:rsidR="00B73A30" w:rsidRPr="00CB09FC" w:rsidRDefault="00B73A30" w:rsidP="001F752F">
      <w:pPr>
        <w:widowControl w:val="0"/>
        <w:autoSpaceDE w:val="0"/>
        <w:spacing w:after="60" w:line="360" w:lineRule="auto"/>
        <w:jc w:val="both"/>
      </w:pPr>
      <w:r w:rsidRPr="00CB09FC">
        <w:t>dénommée ci-après« Le Maître d’Ouvrage ou le Maître d’Ouvrage Délégué»</w:t>
      </w:r>
    </w:p>
    <w:p w14:paraId="321D648B" w14:textId="77777777" w:rsidR="00B73A30" w:rsidRPr="00CB09FC" w:rsidRDefault="00B73A30" w:rsidP="001F752F">
      <w:pPr>
        <w:widowControl w:val="0"/>
        <w:autoSpaceDE w:val="0"/>
        <w:spacing w:after="60" w:line="360" w:lineRule="auto"/>
        <w:jc w:val="both"/>
      </w:pPr>
    </w:p>
    <w:p w14:paraId="2CA70928" w14:textId="77777777" w:rsidR="00B73A30" w:rsidRPr="00CB09FC" w:rsidRDefault="00B73A30" w:rsidP="001F752F">
      <w:pPr>
        <w:widowControl w:val="0"/>
        <w:autoSpaceDE w:val="0"/>
        <w:spacing w:after="60" w:line="360" w:lineRule="auto"/>
        <w:jc w:val="both"/>
      </w:pPr>
    </w:p>
    <w:p w14:paraId="1F170326" w14:textId="77777777" w:rsidR="00B73A30" w:rsidRPr="00CB09FC" w:rsidRDefault="00B73A30" w:rsidP="001F752F">
      <w:pPr>
        <w:widowControl w:val="0"/>
        <w:autoSpaceDE w:val="0"/>
        <w:spacing w:after="60" w:line="360" w:lineRule="auto"/>
        <w:jc w:val="both"/>
      </w:pPr>
      <w:r w:rsidRPr="00CB09FC">
        <w:rPr>
          <w:b/>
          <w:bCs/>
        </w:rPr>
        <w:t>D'une part</w:t>
      </w:r>
      <w:r w:rsidRPr="00CB09FC">
        <w:t>,</w:t>
      </w:r>
    </w:p>
    <w:p w14:paraId="50E08472" w14:textId="77777777" w:rsidR="00B73A30" w:rsidRPr="00CB09FC" w:rsidRDefault="00B73A30" w:rsidP="001F752F">
      <w:pPr>
        <w:widowControl w:val="0"/>
        <w:autoSpaceDE w:val="0"/>
        <w:spacing w:after="60" w:line="360" w:lineRule="auto"/>
        <w:jc w:val="both"/>
      </w:pPr>
    </w:p>
    <w:p w14:paraId="5045F9BB" w14:textId="77777777" w:rsidR="0025478A" w:rsidRPr="00CB09FC" w:rsidRDefault="0025478A" w:rsidP="001F752F">
      <w:pPr>
        <w:widowControl w:val="0"/>
        <w:autoSpaceDE w:val="0"/>
        <w:spacing w:after="60" w:line="360" w:lineRule="auto"/>
        <w:jc w:val="both"/>
      </w:pPr>
    </w:p>
    <w:p w14:paraId="278A5F7D" w14:textId="77777777" w:rsidR="00B73A30" w:rsidRPr="00CB09FC" w:rsidRDefault="00B73A30" w:rsidP="001F752F">
      <w:pPr>
        <w:widowControl w:val="0"/>
        <w:autoSpaceDE w:val="0"/>
        <w:spacing w:after="60" w:line="360" w:lineRule="auto"/>
        <w:jc w:val="both"/>
      </w:pPr>
      <w:r w:rsidRPr="00CB09FC">
        <w:rPr>
          <w:b/>
          <w:bCs/>
        </w:rPr>
        <w:t>Et</w:t>
      </w:r>
    </w:p>
    <w:p w14:paraId="027E0F1D" w14:textId="77777777" w:rsidR="00B73A30" w:rsidRPr="00CB09FC" w:rsidRDefault="00B73A30" w:rsidP="001F752F">
      <w:pPr>
        <w:widowControl w:val="0"/>
        <w:autoSpaceDE w:val="0"/>
        <w:spacing w:after="60" w:line="360" w:lineRule="auto"/>
        <w:jc w:val="both"/>
      </w:pPr>
    </w:p>
    <w:p w14:paraId="391670B3" w14:textId="77777777" w:rsidR="0025478A" w:rsidRPr="00CB09FC" w:rsidRDefault="0025478A" w:rsidP="001F752F">
      <w:pPr>
        <w:widowControl w:val="0"/>
        <w:autoSpaceDE w:val="0"/>
        <w:spacing w:after="60" w:line="360" w:lineRule="auto"/>
        <w:jc w:val="both"/>
      </w:pPr>
    </w:p>
    <w:p w14:paraId="2CEE6077" w14:textId="77777777" w:rsidR="00B73A30" w:rsidRPr="00CB09FC" w:rsidRDefault="00B73A30" w:rsidP="001F752F">
      <w:pPr>
        <w:widowControl w:val="0"/>
        <w:tabs>
          <w:tab w:val="left" w:pos="5700"/>
        </w:tabs>
        <w:autoSpaceDE w:val="0"/>
        <w:spacing w:after="60" w:line="360" w:lineRule="auto"/>
        <w:jc w:val="both"/>
      </w:pPr>
      <w:r w:rsidRPr="00CB09FC">
        <w:rPr>
          <w:b/>
          <w:bCs/>
        </w:rPr>
        <w:t xml:space="preserve"> Le prestataire</w:t>
      </w:r>
      <w:r w:rsidR="0025478A" w:rsidRPr="00CB09FC">
        <w:rPr>
          <w:b/>
          <w:bCs/>
        </w:rPr>
        <w:t xml:space="preserve"> ………………………………</w:t>
      </w:r>
    </w:p>
    <w:p w14:paraId="4FF7931D" w14:textId="77777777" w:rsidR="00B73A30" w:rsidRPr="00CB09FC" w:rsidRDefault="00B73A30" w:rsidP="001F752F">
      <w:pPr>
        <w:widowControl w:val="0"/>
        <w:tabs>
          <w:tab w:val="left" w:pos="2260"/>
          <w:tab w:val="left" w:pos="6280"/>
        </w:tabs>
        <w:autoSpaceDE w:val="0"/>
        <w:spacing w:after="60" w:line="360" w:lineRule="auto"/>
        <w:jc w:val="both"/>
        <w:rPr>
          <w:lang w:val="pt-PT"/>
        </w:rPr>
      </w:pPr>
      <w:r w:rsidRPr="00CB09FC">
        <w:rPr>
          <w:lang w:val="pt-PT"/>
        </w:rPr>
        <w:t>B.P:</w:t>
      </w:r>
      <w:r w:rsidRPr="00CB09FC">
        <w:rPr>
          <w:spacing w:val="8"/>
          <w:lang w:val="pt-PT"/>
        </w:rPr>
        <w:t xml:space="preserve"> ___________________</w:t>
      </w:r>
      <w:r w:rsidRPr="00CB09FC">
        <w:rPr>
          <w:lang w:val="pt-PT"/>
        </w:rPr>
        <w:t>Tel_____________ Fax:___________________</w:t>
      </w:r>
    </w:p>
    <w:p w14:paraId="67D3B03A" w14:textId="77777777" w:rsidR="00B73A30" w:rsidRPr="00CB09FC" w:rsidRDefault="00B73A30" w:rsidP="001F752F">
      <w:pPr>
        <w:widowControl w:val="0"/>
        <w:tabs>
          <w:tab w:val="left" w:pos="1860"/>
        </w:tabs>
        <w:autoSpaceDE w:val="0"/>
        <w:spacing w:after="60" w:line="360" w:lineRule="auto"/>
        <w:jc w:val="both"/>
        <w:rPr>
          <w:lang w:val="pt-PT"/>
        </w:rPr>
      </w:pPr>
      <w:r w:rsidRPr="00CB09FC">
        <w:rPr>
          <w:lang w:val="pt-PT"/>
        </w:rPr>
        <w:t>N°R.C:____________________N°Contribuable:________________________</w:t>
      </w:r>
    </w:p>
    <w:p w14:paraId="3F1C821A" w14:textId="77777777" w:rsidR="00B73A30" w:rsidRPr="00CB09FC" w:rsidRDefault="00B73A30" w:rsidP="001F752F">
      <w:pPr>
        <w:widowControl w:val="0"/>
        <w:autoSpaceDE w:val="0"/>
        <w:spacing w:after="60" w:line="360" w:lineRule="auto"/>
        <w:jc w:val="both"/>
        <w:rPr>
          <w:lang w:val="pt-PT"/>
        </w:rPr>
      </w:pPr>
    </w:p>
    <w:p w14:paraId="43B801E7" w14:textId="77777777" w:rsidR="00B73A30" w:rsidRPr="00CB09FC" w:rsidRDefault="00B73A30" w:rsidP="001F752F">
      <w:pPr>
        <w:widowControl w:val="0"/>
        <w:autoSpaceDE w:val="0"/>
        <w:spacing w:after="60" w:line="360" w:lineRule="auto"/>
        <w:jc w:val="both"/>
        <w:rPr>
          <w:lang w:val="pt-PT"/>
        </w:rPr>
      </w:pPr>
    </w:p>
    <w:p w14:paraId="052DC853" w14:textId="77777777" w:rsidR="00B73A30" w:rsidRPr="00CB09FC" w:rsidRDefault="00B73A30" w:rsidP="001F752F">
      <w:pPr>
        <w:widowControl w:val="0"/>
        <w:autoSpaceDE w:val="0"/>
        <w:spacing w:after="60" w:line="360" w:lineRule="auto"/>
        <w:jc w:val="both"/>
      </w:pPr>
      <w:r w:rsidRPr="00CB09FC">
        <w:t>Représentée par Monsieur ___________________, son Directeur Général, dénommée</w:t>
      </w:r>
    </w:p>
    <w:p w14:paraId="486ABD9E" w14:textId="77777777" w:rsidR="00B73A30" w:rsidRPr="00CB09FC" w:rsidRDefault="00B73A30" w:rsidP="001F752F">
      <w:pPr>
        <w:widowControl w:val="0"/>
        <w:autoSpaceDE w:val="0"/>
        <w:spacing w:after="60" w:line="360" w:lineRule="auto"/>
        <w:jc w:val="both"/>
      </w:pPr>
      <w:r w:rsidRPr="00CB09FC">
        <w:t>ci-après «</w:t>
      </w:r>
      <w:r w:rsidRPr="00CB09FC">
        <w:rPr>
          <w:spacing w:val="8"/>
        </w:rPr>
        <w:t>le prestataire</w:t>
      </w:r>
      <w:r w:rsidRPr="00CB09FC">
        <w:t>»</w:t>
      </w:r>
    </w:p>
    <w:p w14:paraId="41F92958" w14:textId="77777777" w:rsidR="00B73A30" w:rsidRPr="00CB09FC" w:rsidRDefault="00B73A30" w:rsidP="001F752F">
      <w:pPr>
        <w:widowControl w:val="0"/>
        <w:autoSpaceDE w:val="0"/>
        <w:spacing w:after="60" w:line="360" w:lineRule="auto"/>
        <w:jc w:val="both"/>
      </w:pPr>
    </w:p>
    <w:p w14:paraId="0EB3F1BC" w14:textId="77777777" w:rsidR="00B73A30" w:rsidRPr="00CB09FC" w:rsidRDefault="00B73A30" w:rsidP="001F752F">
      <w:pPr>
        <w:widowControl w:val="0"/>
        <w:autoSpaceDE w:val="0"/>
        <w:spacing w:after="60" w:line="360" w:lineRule="auto"/>
        <w:jc w:val="both"/>
      </w:pPr>
    </w:p>
    <w:p w14:paraId="284D67D4" w14:textId="77777777" w:rsidR="00B73A30" w:rsidRPr="00CB09FC" w:rsidRDefault="00B73A30" w:rsidP="001F752F">
      <w:pPr>
        <w:widowControl w:val="0"/>
        <w:autoSpaceDE w:val="0"/>
        <w:spacing w:after="60" w:line="360" w:lineRule="auto"/>
        <w:jc w:val="both"/>
      </w:pPr>
      <w:r w:rsidRPr="00CB09FC">
        <w:rPr>
          <w:b/>
          <w:bCs/>
        </w:rPr>
        <w:t>D'autre part</w:t>
      </w:r>
      <w:r w:rsidRPr="00CB09FC">
        <w:t>,</w:t>
      </w:r>
    </w:p>
    <w:p w14:paraId="3C950223" w14:textId="77777777" w:rsidR="00B73A30" w:rsidRPr="00CB09FC" w:rsidRDefault="00B73A30" w:rsidP="001F752F">
      <w:pPr>
        <w:widowControl w:val="0"/>
        <w:autoSpaceDE w:val="0"/>
        <w:spacing w:after="60" w:line="360" w:lineRule="auto"/>
        <w:jc w:val="both"/>
      </w:pPr>
    </w:p>
    <w:p w14:paraId="3B7FD58D" w14:textId="77777777" w:rsidR="00B73A30" w:rsidRPr="00CB09FC" w:rsidRDefault="00B73A30" w:rsidP="001F752F">
      <w:pPr>
        <w:widowControl w:val="0"/>
        <w:autoSpaceDE w:val="0"/>
        <w:spacing w:after="60" w:line="360" w:lineRule="auto"/>
        <w:jc w:val="both"/>
      </w:pPr>
    </w:p>
    <w:p w14:paraId="32305E16" w14:textId="77777777" w:rsidR="00B73A30" w:rsidRPr="00CB09FC" w:rsidRDefault="00B73A30" w:rsidP="001F752F">
      <w:pPr>
        <w:widowControl w:val="0"/>
        <w:autoSpaceDE w:val="0"/>
        <w:spacing w:after="60" w:line="360" w:lineRule="auto"/>
        <w:jc w:val="both"/>
      </w:pPr>
      <w:r w:rsidRPr="00CB09FC">
        <w:t>Il a été convenu et arrêté ce qui suit:</w:t>
      </w:r>
    </w:p>
    <w:p w14:paraId="04963FFF" w14:textId="77777777" w:rsidR="00B73A30" w:rsidRPr="00CB09FC" w:rsidRDefault="00B73A30" w:rsidP="001F752F">
      <w:pPr>
        <w:widowControl w:val="0"/>
        <w:autoSpaceDE w:val="0"/>
        <w:spacing w:after="60" w:line="360" w:lineRule="auto"/>
        <w:jc w:val="both"/>
      </w:pPr>
    </w:p>
    <w:p w14:paraId="1321D07D" w14:textId="77777777" w:rsidR="00CB4B75" w:rsidRPr="00CB09FC" w:rsidRDefault="00CB4B75" w:rsidP="001F752F">
      <w:pPr>
        <w:suppressAutoHyphens w:val="0"/>
        <w:autoSpaceDN/>
        <w:textAlignment w:val="auto"/>
      </w:pPr>
      <w:r w:rsidRPr="00CB09FC">
        <w:br w:type="page"/>
      </w:r>
    </w:p>
    <w:bookmarkEnd w:id="251"/>
    <w:bookmarkEnd w:id="252"/>
    <w:p w14:paraId="1347FD64" w14:textId="77777777" w:rsidR="00B73A30" w:rsidRPr="00CB09FC" w:rsidRDefault="00B73A30" w:rsidP="00AA64D0">
      <w:pPr>
        <w:pStyle w:val="DTAOTitre"/>
      </w:pPr>
      <w:r w:rsidRPr="00CB09FC">
        <w:lastRenderedPageBreak/>
        <w:t>Sommaire</w:t>
      </w:r>
    </w:p>
    <w:p w14:paraId="4BD09EB9" w14:textId="77777777" w:rsidR="00B73A30" w:rsidRPr="00CB09FC" w:rsidRDefault="00B73A30" w:rsidP="001F752F">
      <w:pPr>
        <w:widowControl w:val="0"/>
        <w:autoSpaceDE w:val="0"/>
        <w:spacing w:after="60" w:line="360" w:lineRule="auto"/>
        <w:jc w:val="both"/>
        <w:rPr>
          <w:spacing w:val="27"/>
        </w:rPr>
      </w:pPr>
    </w:p>
    <w:p w14:paraId="1D65FE4B" w14:textId="77777777" w:rsidR="00B73A30" w:rsidRPr="00CB09FC" w:rsidRDefault="00B73A30" w:rsidP="001F752F">
      <w:pPr>
        <w:widowControl w:val="0"/>
        <w:autoSpaceDE w:val="0"/>
        <w:spacing w:after="60" w:line="360" w:lineRule="auto"/>
        <w:jc w:val="both"/>
        <w:rPr>
          <w:spacing w:val="27"/>
        </w:rPr>
      </w:pPr>
    </w:p>
    <w:p w14:paraId="6CD949FA" w14:textId="77777777" w:rsidR="00B73A30" w:rsidRPr="00CB09FC" w:rsidRDefault="00B73A30" w:rsidP="001F752F">
      <w:pPr>
        <w:widowControl w:val="0"/>
        <w:autoSpaceDE w:val="0"/>
        <w:spacing w:after="60" w:line="360" w:lineRule="auto"/>
        <w:jc w:val="both"/>
        <w:rPr>
          <w:spacing w:val="27"/>
        </w:rPr>
      </w:pPr>
    </w:p>
    <w:p w14:paraId="66F7E7A4" w14:textId="77777777" w:rsidR="00B73A30" w:rsidRPr="00CB09FC" w:rsidRDefault="00B73A30" w:rsidP="001F752F">
      <w:pPr>
        <w:widowControl w:val="0"/>
        <w:tabs>
          <w:tab w:val="left" w:pos="1080"/>
        </w:tabs>
        <w:autoSpaceDE w:val="0"/>
        <w:adjustRightInd w:val="0"/>
        <w:spacing w:after="60" w:line="360" w:lineRule="auto"/>
        <w:ind w:left="107" w:right="1977"/>
        <w:rPr>
          <w:w w:val="95"/>
        </w:rPr>
      </w:pPr>
      <w:r w:rsidRPr="00CB09FC">
        <w:rPr>
          <w:spacing w:val="27"/>
          <w:w w:val="95"/>
        </w:rPr>
        <w:t>Titre</w:t>
      </w:r>
      <w:r w:rsidRPr="00CB09FC">
        <w:rPr>
          <w:spacing w:val="3"/>
        </w:rPr>
        <w:t xml:space="preserve"> </w:t>
      </w:r>
      <w:r w:rsidRPr="00CB09FC">
        <w:rPr>
          <w:w w:val="95"/>
        </w:rPr>
        <w:t>I</w:t>
      </w:r>
      <w:r w:rsidRPr="00CB09FC">
        <w:tab/>
      </w:r>
      <w:r w:rsidRPr="00CB09FC">
        <w:rPr>
          <w:w w:val="95"/>
        </w:rPr>
        <w:t>:</w:t>
      </w:r>
      <w:r w:rsidRPr="00CB09FC">
        <w:t xml:space="preserve"> </w:t>
      </w:r>
      <w:r w:rsidRPr="00CB09FC">
        <w:rPr>
          <w:w w:val="95"/>
        </w:rPr>
        <w:t>Cahier</w:t>
      </w:r>
      <w:r w:rsidRPr="00CB09FC">
        <w:rPr>
          <w:spacing w:val="3"/>
        </w:rPr>
        <w:t xml:space="preserve"> </w:t>
      </w:r>
      <w:r w:rsidRPr="00CB09FC">
        <w:rPr>
          <w:w w:val="95"/>
        </w:rPr>
        <w:t>des</w:t>
      </w:r>
      <w:r w:rsidRPr="00CB09FC">
        <w:rPr>
          <w:spacing w:val="3"/>
        </w:rPr>
        <w:t xml:space="preserve"> </w:t>
      </w:r>
      <w:r w:rsidRPr="00CB09FC">
        <w:rPr>
          <w:w w:val="95"/>
        </w:rPr>
        <w:t>Clauses</w:t>
      </w:r>
      <w:r w:rsidRPr="00CB09FC">
        <w:rPr>
          <w:spacing w:val="3"/>
        </w:rPr>
        <w:t xml:space="preserve"> </w:t>
      </w:r>
      <w:r w:rsidRPr="00CB09FC">
        <w:rPr>
          <w:w w:val="95"/>
        </w:rPr>
        <w:t>Administratives</w:t>
      </w:r>
      <w:r w:rsidRPr="00CB09FC">
        <w:rPr>
          <w:spacing w:val="3"/>
        </w:rPr>
        <w:t xml:space="preserve"> </w:t>
      </w:r>
      <w:r w:rsidRPr="00CB09FC">
        <w:rPr>
          <w:w w:val="95"/>
        </w:rPr>
        <w:t>Particulières</w:t>
      </w:r>
      <w:r w:rsidRPr="00CB09FC">
        <w:rPr>
          <w:spacing w:val="3"/>
        </w:rPr>
        <w:t xml:space="preserve"> </w:t>
      </w:r>
      <w:r w:rsidRPr="00CB09FC">
        <w:rPr>
          <w:w w:val="95"/>
        </w:rPr>
        <w:t xml:space="preserve">(CCAP) </w:t>
      </w:r>
    </w:p>
    <w:p w14:paraId="4F7E671A" w14:textId="77777777" w:rsidR="00B73A30" w:rsidRPr="00CB09FC" w:rsidRDefault="00B73A30" w:rsidP="001F752F">
      <w:pPr>
        <w:widowControl w:val="0"/>
        <w:tabs>
          <w:tab w:val="left" w:pos="1080"/>
        </w:tabs>
        <w:autoSpaceDE w:val="0"/>
        <w:adjustRightInd w:val="0"/>
        <w:spacing w:after="60" w:line="360" w:lineRule="auto"/>
        <w:ind w:left="107" w:right="1977"/>
      </w:pPr>
      <w:r w:rsidRPr="00CB09FC">
        <w:rPr>
          <w:w w:val="95"/>
        </w:rPr>
        <w:t>Titre</w:t>
      </w:r>
      <w:r w:rsidRPr="00CB09FC">
        <w:rPr>
          <w:spacing w:val="3"/>
        </w:rPr>
        <w:t xml:space="preserve"> </w:t>
      </w:r>
      <w:r w:rsidRPr="00CB09FC">
        <w:rPr>
          <w:w w:val="95"/>
        </w:rPr>
        <w:t>II</w:t>
      </w:r>
      <w:r w:rsidRPr="00CB09FC">
        <w:tab/>
      </w:r>
      <w:r w:rsidRPr="00CB09FC">
        <w:rPr>
          <w:w w:val="95"/>
        </w:rPr>
        <w:t>:</w:t>
      </w:r>
      <w:r w:rsidRPr="00CB09FC">
        <w:t xml:space="preserve"> </w:t>
      </w:r>
      <w:r w:rsidRPr="00CB09FC">
        <w:rPr>
          <w:w w:val="95"/>
        </w:rPr>
        <w:t>Termes de Références (TDR)</w:t>
      </w:r>
      <w:r w:rsidRPr="00CB09FC">
        <w:rPr>
          <w:spacing w:val="3"/>
        </w:rPr>
        <w:t xml:space="preserve"> </w:t>
      </w:r>
    </w:p>
    <w:p w14:paraId="3F463932" w14:textId="77777777" w:rsidR="00B73A30" w:rsidRPr="00CB09FC" w:rsidRDefault="00B73A30" w:rsidP="001F752F">
      <w:pPr>
        <w:widowControl w:val="0"/>
        <w:tabs>
          <w:tab w:val="left" w:pos="1080"/>
        </w:tabs>
        <w:autoSpaceDE w:val="0"/>
        <w:adjustRightInd w:val="0"/>
        <w:spacing w:after="60" w:line="360" w:lineRule="auto"/>
        <w:ind w:left="107" w:right="3962"/>
        <w:rPr>
          <w:w w:val="95"/>
        </w:rPr>
      </w:pPr>
      <w:r w:rsidRPr="00CB09FC">
        <w:rPr>
          <w:w w:val="95"/>
        </w:rPr>
        <w:t>Titre</w:t>
      </w:r>
      <w:r w:rsidRPr="00CB09FC">
        <w:rPr>
          <w:spacing w:val="3"/>
        </w:rPr>
        <w:t xml:space="preserve"> </w:t>
      </w:r>
      <w:r w:rsidRPr="00CB09FC">
        <w:rPr>
          <w:w w:val="95"/>
        </w:rPr>
        <w:t>III</w:t>
      </w:r>
      <w:r w:rsidRPr="00CB09FC">
        <w:tab/>
      </w:r>
      <w:r w:rsidRPr="00CB09FC">
        <w:rPr>
          <w:w w:val="95"/>
        </w:rPr>
        <w:t>:</w:t>
      </w:r>
      <w:r w:rsidRPr="00CB09FC">
        <w:t xml:space="preserve"> </w:t>
      </w:r>
      <w:r w:rsidRPr="00CB09FC">
        <w:rPr>
          <w:w w:val="95"/>
        </w:rPr>
        <w:t>Bordereau</w:t>
      </w:r>
      <w:r w:rsidRPr="00CB09FC">
        <w:rPr>
          <w:spacing w:val="3"/>
        </w:rPr>
        <w:t xml:space="preserve"> </w:t>
      </w:r>
      <w:r w:rsidRPr="00CB09FC">
        <w:rPr>
          <w:w w:val="95"/>
        </w:rPr>
        <w:t>des</w:t>
      </w:r>
      <w:r w:rsidRPr="00CB09FC">
        <w:rPr>
          <w:spacing w:val="3"/>
        </w:rPr>
        <w:t xml:space="preserve"> </w:t>
      </w:r>
      <w:r w:rsidRPr="00CB09FC">
        <w:rPr>
          <w:w w:val="95"/>
        </w:rPr>
        <w:t>Prix</w:t>
      </w:r>
      <w:r w:rsidRPr="00CB09FC">
        <w:rPr>
          <w:spacing w:val="3"/>
        </w:rPr>
        <w:t xml:space="preserve"> </w:t>
      </w:r>
      <w:r w:rsidRPr="00CB09FC">
        <w:rPr>
          <w:w w:val="95"/>
        </w:rPr>
        <w:t>Unitaires</w:t>
      </w:r>
      <w:r w:rsidRPr="00CB09FC">
        <w:rPr>
          <w:spacing w:val="3"/>
        </w:rPr>
        <w:t xml:space="preserve"> </w:t>
      </w:r>
      <w:r w:rsidRPr="00CB09FC">
        <w:rPr>
          <w:w w:val="95"/>
        </w:rPr>
        <w:t xml:space="preserve">(BPU) </w:t>
      </w:r>
    </w:p>
    <w:p w14:paraId="040D0A76" w14:textId="77777777" w:rsidR="00B73A30" w:rsidRPr="00CB09FC" w:rsidRDefault="00B73A30" w:rsidP="001F752F">
      <w:pPr>
        <w:widowControl w:val="0"/>
        <w:tabs>
          <w:tab w:val="left" w:pos="1080"/>
        </w:tabs>
        <w:autoSpaceDE w:val="0"/>
        <w:adjustRightInd w:val="0"/>
        <w:spacing w:after="60" w:line="360" w:lineRule="auto"/>
        <w:ind w:left="107" w:right="3962"/>
      </w:pPr>
      <w:r w:rsidRPr="00CB09FC">
        <w:rPr>
          <w:w w:val="95"/>
        </w:rPr>
        <w:t>Titre</w:t>
      </w:r>
      <w:r w:rsidRPr="00CB09FC">
        <w:rPr>
          <w:spacing w:val="3"/>
        </w:rPr>
        <w:t xml:space="preserve"> </w:t>
      </w:r>
      <w:r w:rsidRPr="00CB09FC">
        <w:rPr>
          <w:w w:val="95"/>
        </w:rPr>
        <w:t>IV</w:t>
      </w:r>
      <w:r w:rsidRPr="00CB09FC">
        <w:tab/>
      </w:r>
      <w:r w:rsidRPr="00CB09FC">
        <w:rPr>
          <w:w w:val="95"/>
        </w:rPr>
        <w:t>:</w:t>
      </w:r>
      <w:r w:rsidRPr="00CB09FC">
        <w:t xml:space="preserve"> </w:t>
      </w:r>
      <w:r w:rsidRPr="00CB09FC">
        <w:rPr>
          <w:w w:val="95"/>
        </w:rPr>
        <w:t>Détail</w:t>
      </w:r>
      <w:r w:rsidRPr="00CB09FC">
        <w:rPr>
          <w:spacing w:val="3"/>
        </w:rPr>
        <w:t xml:space="preserve"> </w:t>
      </w:r>
      <w:r w:rsidRPr="00CB09FC">
        <w:rPr>
          <w:w w:val="95"/>
        </w:rPr>
        <w:t>ou</w:t>
      </w:r>
      <w:r w:rsidRPr="00CB09FC">
        <w:rPr>
          <w:spacing w:val="3"/>
        </w:rPr>
        <w:t xml:space="preserve"> </w:t>
      </w:r>
      <w:r w:rsidRPr="00CB09FC">
        <w:rPr>
          <w:w w:val="95"/>
        </w:rPr>
        <w:t>Devis</w:t>
      </w:r>
      <w:r w:rsidRPr="00CB09FC">
        <w:rPr>
          <w:spacing w:val="3"/>
        </w:rPr>
        <w:t xml:space="preserve"> </w:t>
      </w:r>
      <w:r w:rsidRPr="00CB09FC">
        <w:rPr>
          <w:w w:val="95"/>
        </w:rPr>
        <w:t>Estimatif</w:t>
      </w:r>
      <w:r w:rsidRPr="00CB09FC">
        <w:rPr>
          <w:spacing w:val="3"/>
        </w:rPr>
        <w:t xml:space="preserve"> </w:t>
      </w:r>
      <w:r w:rsidRPr="00CB09FC">
        <w:rPr>
          <w:w w:val="95"/>
        </w:rPr>
        <w:t>(DE)</w:t>
      </w:r>
    </w:p>
    <w:p w14:paraId="0356F570" w14:textId="77777777" w:rsidR="00B73A30" w:rsidRPr="00CB09FC" w:rsidRDefault="00B73A30" w:rsidP="001F752F">
      <w:pPr>
        <w:widowControl w:val="0"/>
        <w:autoSpaceDE w:val="0"/>
        <w:spacing w:after="60" w:line="360" w:lineRule="auto"/>
        <w:jc w:val="both"/>
      </w:pPr>
    </w:p>
    <w:p w14:paraId="3A126F61" w14:textId="77777777" w:rsidR="00B73A30" w:rsidRPr="00CB09FC" w:rsidRDefault="00B73A30" w:rsidP="001F752F">
      <w:pPr>
        <w:pageBreakBefore/>
        <w:widowControl w:val="0"/>
        <w:tabs>
          <w:tab w:val="left" w:pos="8647"/>
        </w:tabs>
        <w:autoSpaceDE w:val="0"/>
        <w:spacing w:after="60" w:line="360" w:lineRule="auto"/>
        <w:jc w:val="both"/>
      </w:pPr>
      <w:r w:rsidRPr="00CB09FC">
        <w:lastRenderedPageBreak/>
        <w:t>Page........................ et Dernière du Marché</w:t>
      </w:r>
      <w:r w:rsidRPr="00CB09FC">
        <w:rPr>
          <w:spacing w:val="8"/>
        </w:rPr>
        <w:t xml:space="preserve"> ou Lettre commande </w:t>
      </w:r>
      <w:r w:rsidRPr="00CB09FC">
        <w:t>N°</w:t>
      </w:r>
      <w:r w:rsidRPr="00CB09FC">
        <w:rPr>
          <w:u w:val="single"/>
        </w:rPr>
        <w:tab/>
      </w:r>
      <w:r w:rsidRPr="00CB09FC">
        <w:t xml:space="preserve"> /M ou LC///MO/CPM/.......... Passé après Appel d’Offres </w:t>
      </w:r>
      <w:r w:rsidRPr="00CB09FC">
        <w:rPr>
          <w:i/>
          <w:iCs/>
        </w:rPr>
        <w:t>[préciser références Appel d’Offres]</w:t>
      </w:r>
    </w:p>
    <w:p w14:paraId="70479DB9" w14:textId="77777777" w:rsidR="00B73A30" w:rsidRPr="00CB09FC" w:rsidRDefault="00B73A30" w:rsidP="001F752F">
      <w:pPr>
        <w:widowControl w:val="0"/>
        <w:autoSpaceDE w:val="0"/>
        <w:spacing w:after="60" w:line="360" w:lineRule="auto"/>
        <w:jc w:val="both"/>
      </w:pPr>
    </w:p>
    <w:p w14:paraId="067AB8F9" w14:textId="77777777" w:rsidR="00B73A30" w:rsidRPr="00CB09FC" w:rsidRDefault="00B73A30" w:rsidP="001F752F">
      <w:pPr>
        <w:widowControl w:val="0"/>
        <w:autoSpaceDE w:val="0"/>
        <w:spacing w:after="60" w:line="360" w:lineRule="auto"/>
        <w:jc w:val="both"/>
      </w:pPr>
      <w:r w:rsidRPr="00CB09FC">
        <w:t>Avec______,</w:t>
      </w:r>
      <w:r w:rsidR="00CB4B75" w:rsidRPr="00CB09FC">
        <w:t xml:space="preserve"> </w:t>
      </w:r>
    </w:p>
    <w:p w14:paraId="2D16D830" w14:textId="77777777" w:rsidR="00B73A30" w:rsidRPr="00CB09FC" w:rsidRDefault="00B73A30" w:rsidP="001F752F">
      <w:pPr>
        <w:widowControl w:val="0"/>
        <w:autoSpaceDE w:val="0"/>
        <w:spacing w:after="60" w:line="360" w:lineRule="auto"/>
        <w:jc w:val="both"/>
      </w:pPr>
      <w:r w:rsidRPr="00CB09FC">
        <w:rPr>
          <w:i/>
          <w:iCs/>
        </w:rPr>
        <w:t>Pour..............................................................................................</w:t>
      </w:r>
    </w:p>
    <w:p w14:paraId="607077F6" w14:textId="77777777" w:rsidR="00B73A30" w:rsidRPr="00CB09FC" w:rsidRDefault="00B73A30" w:rsidP="001F752F">
      <w:pPr>
        <w:widowControl w:val="0"/>
        <w:tabs>
          <w:tab w:val="left" w:pos="2760"/>
        </w:tabs>
        <w:autoSpaceDE w:val="0"/>
        <w:spacing w:after="60" w:line="360" w:lineRule="auto"/>
        <w:jc w:val="both"/>
        <w:rPr>
          <w:b/>
          <w:bCs/>
        </w:rPr>
      </w:pPr>
    </w:p>
    <w:p w14:paraId="55B6FFFE" w14:textId="77777777" w:rsidR="00B73A30" w:rsidRPr="00CB09FC" w:rsidRDefault="00B73A30" w:rsidP="001F752F">
      <w:pPr>
        <w:widowControl w:val="0"/>
        <w:tabs>
          <w:tab w:val="left" w:pos="2760"/>
        </w:tabs>
        <w:autoSpaceDE w:val="0"/>
        <w:spacing w:after="60" w:line="360" w:lineRule="auto"/>
        <w:jc w:val="both"/>
      </w:pPr>
      <w:r w:rsidRPr="00CB09FC">
        <w:rPr>
          <w:b/>
          <w:bCs/>
        </w:rPr>
        <w:t>DELAID’EXECUTION</w:t>
      </w:r>
      <w:r w:rsidRPr="00CB09FC">
        <w:rPr>
          <w:b/>
          <w:bCs/>
        </w:rPr>
        <w:tab/>
      </w:r>
      <w:r w:rsidRPr="00CB09FC">
        <w:t>:.................................................(........................)mois</w:t>
      </w:r>
    </w:p>
    <w:p w14:paraId="68879521" w14:textId="77777777" w:rsidR="00B73A30" w:rsidRPr="00CB09FC" w:rsidRDefault="00B73A30" w:rsidP="001F752F">
      <w:pPr>
        <w:widowControl w:val="0"/>
        <w:autoSpaceDE w:val="0"/>
        <w:spacing w:after="60" w:line="360" w:lineRule="auto"/>
        <w:jc w:val="both"/>
      </w:pPr>
      <w:r w:rsidRPr="00CB09FC">
        <w:rPr>
          <w:b/>
          <w:bCs/>
        </w:rPr>
        <w:t xml:space="preserve">Montant du marché </w:t>
      </w:r>
      <w:r w:rsidRPr="00CB09FC">
        <w:rPr>
          <w:spacing w:val="8"/>
        </w:rPr>
        <w:t xml:space="preserve">ou Lettre commande </w:t>
      </w:r>
      <w:r w:rsidRPr="00CB09FC">
        <w:rPr>
          <w:b/>
          <w:bCs/>
        </w:rPr>
        <w:t>en FCFA:</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B73A30" w:rsidRPr="00CB09FC" w14:paraId="52DE2ADD" w14:textId="77777777" w:rsidTr="007702B4">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70F55F" w14:textId="77777777" w:rsidR="00B73A30" w:rsidRPr="00CB09FC" w:rsidRDefault="00B73A30" w:rsidP="001F752F">
            <w:pPr>
              <w:widowControl w:val="0"/>
              <w:autoSpaceDE w:val="0"/>
              <w:spacing w:after="60" w:line="360" w:lineRule="auto"/>
              <w:jc w:val="both"/>
            </w:pPr>
            <w:r w:rsidRPr="00CB09FC">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8203F1" w14:textId="77777777" w:rsidR="00B73A30" w:rsidRPr="00CB09FC" w:rsidRDefault="00B73A30" w:rsidP="001F752F">
            <w:pPr>
              <w:widowControl w:val="0"/>
              <w:autoSpaceDE w:val="0"/>
              <w:spacing w:after="60" w:line="360" w:lineRule="auto"/>
              <w:jc w:val="both"/>
            </w:pPr>
          </w:p>
        </w:tc>
      </w:tr>
      <w:tr w:rsidR="00B73A30" w:rsidRPr="00CB09FC" w14:paraId="4FBB1A7F" w14:textId="77777777" w:rsidTr="007702B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1F32EF" w14:textId="77777777" w:rsidR="00B73A30" w:rsidRPr="00CB09FC" w:rsidRDefault="00B73A30" w:rsidP="001F752F">
            <w:pPr>
              <w:widowControl w:val="0"/>
              <w:autoSpaceDE w:val="0"/>
              <w:spacing w:after="60" w:line="360" w:lineRule="auto"/>
              <w:jc w:val="both"/>
            </w:pPr>
            <w:r w:rsidRPr="00CB09FC">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F1BBB7" w14:textId="77777777" w:rsidR="00B73A30" w:rsidRPr="00CB09FC" w:rsidRDefault="00B73A30" w:rsidP="001F752F">
            <w:pPr>
              <w:widowControl w:val="0"/>
              <w:autoSpaceDE w:val="0"/>
              <w:spacing w:after="60" w:line="360" w:lineRule="auto"/>
              <w:jc w:val="both"/>
            </w:pPr>
          </w:p>
        </w:tc>
      </w:tr>
      <w:tr w:rsidR="00B73A30" w:rsidRPr="00CB09FC" w14:paraId="545B2D9C" w14:textId="77777777" w:rsidTr="007702B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F44AC2" w14:textId="77777777" w:rsidR="00B73A30" w:rsidRPr="00CB09FC" w:rsidRDefault="00B73A30" w:rsidP="001F752F">
            <w:pPr>
              <w:widowControl w:val="0"/>
              <w:autoSpaceDE w:val="0"/>
              <w:spacing w:after="60" w:line="360" w:lineRule="auto"/>
              <w:jc w:val="both"/>
            </w:pPr>
            <w:r w:rsidRPr="00CB09FC">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E4DF66" w14:textId="77777777" w:rsidR="00B73A30" w:rsidRPr="00CB09FC" w:rsidRDefault="00B73A30" w:rsidP="001F752F">
            <w:pPr>
              <w:widowControl w:val="0"/>
              <w:autoSpaceDE w:val="0"/>
              <w:spacing w:after="60" w:line="360" w:lineRule="auto"/>
              <w:jc w:val="both"/>
            </w:pPr>
          </w:p>
        </w:tc>
      </w:tr>
      <w:tr w:rsidR="00B73A30" w:rsidRPr="00CB09FC" w14:paraId="7D0325F4" w14:textId="77777777" w:rsidTr="007702B4">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F1A68B" w14:textId="77777777" w:rsidR="00B73A30" w:rsidRPr="00CB09FC" w:rsidRDefault="00B73A30" w:rsidP="001F752F">
            <w:pPr>
              <w:widowControl w:val="0"/>
              <w:autoSpaceDE w:val="0"/>
              <w:spacing w:after="60" w:line="360" w:lineRule="auto"/>
              <w:jc w:val="both"/>
            </w:pPr>
            <w:r w:rsidRPr="00CB09FC">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EF969" w14:textId="77777777" w:rsidR="00B73A30" w:rsidRPr="00CB09FC" w:rsidRDefault="00B73A30" w:rsidP="001F752F">
            <w:pPr>
              <w:widowControl w:val="0"/>
              <w:autoSpaceDE w:val="0"/>
              <w:spacing w:after="60" w:line="360" w:lineRule="auto"/>
              <w:jc w:val="both"/>
            </w:pPr>
          </w:p>
        </w:tc>
      </w:tr>
      <w:tr w:rsidR="00B73A30" w:rsidRPr="00CB09FC" w14:paraId="171F655B" w14:textId="77777777" w:rsidTr="007702B4">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D408BC" w14:textId="77777777" w:rsidR="00B73A30" w:rsidRPr="00CB09FC" w:rsidRDefault="00B73A30" w:rsidP="001F752F">
            <w:pPr>
              <w:widowControl w:val="0"/>
              <w:autoSpaceDE w:val="0"/>
              <w:spacing w:after="60" w:line="360" w:lineRule="auto"/>
              <w:jc w:val="both"/>
            </w:pPr>
            <w:r w:rsidRPr="00CB09FC">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00151" w14:textId="77777777" w:rsidR="00B73A30" w:rsidRPr="00CB09FC" w:rsidRDefault="00B73A30" w:rsidP="001F752F">
            <w:pPr>
              <w:widowControl w:val="0"/>
              <w:autoSpaceDE w:val="0"/>
              <w:spacing w:after="60" w:line="360" w:lineRule="auto"/>
              <w:jc w:val="both"/>
            </w:pPr>
          </w:p>
        </w:tc>
      </w:tr>
    </w:tbl>
    <w:p w14:paraId="2A802150" w14:textId="77777777" w:rsidR="00CB4B75" w:rsidRPr="00CB09FC" w:rsidRDefault="00CB4B75" w:rsidP="001F752F">
      <w:pPr>
        <w:widowControl w:val="0"/>
        <w:autoSpaceDE w:val="0"/>
        <w:spacing w:after="60" w:line="360" w:lineRule="auto"/>
        <w:jc w:val="both"/>
        <w:rPr>
          <w:b/>
          <w:bCs/>
        </w:rPr>
      </w:pPr>
    </w:p>
    <w:p w14:paraId="108AB7F5" w14:textId="77777777" w:rsidR="00B73A30" w:rsidRPr="00CB09FC" w:rsidRDefault="00B73A30" w:rsidP="001F752F">
      <w:pPr>
        <w:widowControl w:val="0"/>
        <w:autoSpaceDE w:val="0"/>
        <w:spacing w:after="60" w:line="360" w:lineRule="auto"/>
        <w:jc w:val="both"/>
      </w:pPr>
      <w:r w:rsidRPr="00CB09FC">
        <w:rPr>
          <w:b/>
          <w:bCs/>
        </w:rPr>
        <w:t>Lu et accepté par le prestataire</w:t>
      </w:r>
    </w:p>
    <w:p w14:paraId="41072F07" w14:textId="77777777" w:rsidR="00B73A30" w:rsidRPr="00CB09FC" w:rsidRDefault="00B73A30" w:rsidP="001F752F">
      <w:pPr>
        <w:widowControl w:val="0"/>
        <w:autoSpaceDE w:val="0"/>
        <w:spacing w:after="60" w:line="360" w:lineRule="auto"/>
        <w:jc w:val="both"/>
      </w:pPr>
    </w:p>
    <w:p w14:paraId="4BA3FB7B" w14:textId="77777777" w:rsidR="00B73A30" w:rsidRPr="00CB09FC" w:rsidRDefault="00B73A30" w:rsidP="001F752F">
      <w:pPr>
        <w:widowControl w:val="0"/>
        <w:autoSpaceDE w:val="0"/>
        <w:spacing w:after="60" w:line="360" w:lineRule="auto"/>
        <w:jc w:val="both"/>
      </w:pPr>
      <w:r w:rsidRPr="00CB09FC">
        <w:rPr>
          <w:i/>
          <w:iCs/>
          <w:position w:val="-4"/>
        </w:rPr>
        <w:t>[lieu], le</w:t>
      </w:r>
      <w:r w:rsidRPr="00CB09FC">
        <w:rPr>
          <w:i/>
          <w:iCs/>
        </w:rPr>
        <w:t>..........................................................................</w:t>
      </w:r>
    </w:p>
    <w:p w14:paraId="6CF372A6" w14:textId="77777777" w:rsidR="00B73A30" w:rsidRPr="00CB09FC" w:rsidRDefault="00B73A30" w:rsidP="001F752F">
      <w:pPr>
        <w:widowControl w:val="0"/>
        <w:autoSpaceDE w:val="0"/>
        <w:spacing w:after="60" w:line="360" w:lineRule="auto"/>
        <w:jc w:val="both"/>
      </w:pPr>
    </w:p>
    <w:p w14:paraId="528249C2" w14:textId="77777777" w:rsidR="00B73A30" w:rsidRPr="00CB09FC" w:rsidRDefault="00B73A30" w:rsidP="001F752F">
      <w:pPr>
        <w:widowControl w:val="0"/>
        <w:autoSpaceDE w:val="0"/>
        <w:spacing w:after="60" w:line="360" w:lineRule="auto"/>
        <w:jc w:val="both"/>
      </w:pPr>
    </w:p>
    <w:p w14:paraId="6B547044" w14:textId="77777777" w:rsidR="00B73A30" w:rsidRPr="00CB09FC" w:rsidRDefault="00B73A30" w:rsidP="001F752F">
      <w:pPr>
        <w:widowControl w:val="0"/>
        <w:autoSpaceDE w:val="0"/>
        <w:spacing w:after="60" w:line="360" w:lineRule="auto"/>
        <w:jc w:val="both"/>
      </w:pPr>
      <w:r w:rsidRPr="00CB09FC">
        <w:rPr>
          <w:b/>
          <w:bCs/>
        </w:rPr>
        <w:t>Signé</w:t>
      </w:r>
      <w:r w:rsidRPr="00CB09FC">
        <w:rPr>
          <w:b/>
          <w:bCs/>
          <w:spacing w:val="7"/>
        </w:rPr>
        <w:t xml:space="preserve"> par ____________________</w:t>
      </w:r>
    </w:p>
    <w:p w14:paraId="2163C3E9" w14:textId="77777777" w:rsidR="00B73A30" w:rsidRPr="00CB09FC" w:rsidRDefault="00B73A30" w:rsidP="001F752F">
      <w:pPr>
        <w:widowControl w:val="0"/>
        <w:tabs>
          <w:tab w:val="left" w:pos="7230"/>
        </w:tabs>
        <w:autoSpaceDE w:val="0"/>
        <w:spacing w:after="60" w:line="360" w:lineRule="auto"/>
        <w:jc w:val="both"/>
        <w:rPr>
          <w:b/>
          <w:bCs/>
          <w:spacing w:val="7"/>
        </w:rPr>
      </w:pPr>
    </w:p>
    <w:p w14:paraId="0B5F8801" w14:textId="77777777" w:rsidR="00B73A30" w:rsidRPr="00CB09FC" w:rsidRDefault="00B73A30" w:rsidP="001F752F">
      <w:pPr>
        <w:widowControl w:val="0"/>
        <w:autoSpaceDE w:val="0"/>
        <w:spacing w:after="60" w:line="360" w:lineRule="auto"/>
        <w:jc w:val="both"/>
      </w:pPr>
      <w:r w:rsidRPr="00CB09FC">
        <w:rPr>
          <w:b/>
          <w:bCs/>
          <w:spacing w:val="7"/>
        </w:rPr>
        <w:t>[</w:t>
      </w:r>
      <w:r w:rsidRPr="00CB09FC">
        <w:rPr>
          <w:b/>
          <w:bCs/>
        </w:rPr>
        <w:t>Maître d’Ouvrage ou Maître d’Ouvrage Délégué]</w:t>
      </w:r>
    </w:p>
    <w:p w14:paraId="6AF15757" w14:textId="77777777" w:rsidR="00B73A30" w:rsidRPr="00CB09FC" w:rsidRDefault="00B73A30" w:rsidP="001F752F">
      <w:pPr>
        <w:widowControl w:val="0"/>
        <w:autoSpaceDE w:val="0"/>
        <w:spacing w:after="60" w:line="360" w:lineRule="auto"/>
        <w:jc w:val="both"/>
      </w:pPr>
    </w:p>
    <w:p w14:paraId="47B0A1A9" w14:textId="77777777" w:rsidR="00B73A30" w:rsidRPr="00CB09FC" w:rsidRDefault="00B73A30" w:rsidP="001F752F">
      <w:pPr>
        <w:widowControl w:val="0"/>
        <w:autoSpaceDE w:val="0"/>
        <w:spacing w:after="60" w:line="360" w:lineRule="auto"/>
        <w:jc w:val="both"/>
      </w:pPr>
      <w:r w:rsidRPr="00CB09FC">
        <w:rPr>
          <w:i/>
          <w:iCs/>
          <w:position w:val="-4"/>
        </w:rPr>
        <w:t>[lieu], le</w:t>
      </w:r>
      <w:r w:rsidRPr="00CB09FC">
        <w:rPr>
          <w:i/>
          <w:iCs/>
        </w:rPr>
        <w:t>..........................................................................</w:t>
      </w:r>
    </w:p>
    <w:p w14:paraId="5E36B060" w14:textId="77777777" w:rsidR="00B73A30" w:rsidRPr="00CB09FC" w:rsidRDefault="00B73A30" w:rsidP="001F752F">
      <w:pPr>
        <w:widowControl w:val="0"/>
        <w:autoSpaceDE w:val="0"/>
        <w:spacing w:after="60" w:line="360" w:lineRule="auto"/>
        <w:jc w:val="both"/>
      </w:pPr>
    </w:p>
    <w:p w14:paraId="731946DC" w14:textId="77777777" w:rsidR="00B73A30" w:rsidRPr="00CB09FC" w:rsidRDefault="00B73A30" w:rsidP="001F752F">
      <w:pPr>
        <w:widowControl w:val="0"/>
        <w:autoSpaceDE w:val="0"/>
        <w:spacing w:after="60" w:line="360" w:lineRule="auto"/>
        <w:jc w:val="both"/>
      </w:pPr>
    </w:p>
    <w:p w14:paraId="2BC06D05" w14:textId="77777777" w:rsidR="00B73A30" w:rsidRPr="00CB09FC" w:rsidRDefault="00B73A30" w:rsidP="001F752F">
      <w:pPr>
        <w:widowControl w:val="0"/>
        <w:autoSpaceDE w:val="0"/>
        <w:spacing w:after="60" w:line="360" w:lineRule="auto"/>
        <w:jc w:val="both"/>
      </w:pPr>
      <w:r w:rsidRPr="00CB09FC">
        <w:rPr>
          <w:b/>
          <w:bCs/>
        </w:rPr>
        <w:t>Enregistrement</w:t>
      </w:r>
    </w:p>
    <w:p w14:paraId="10231F7A" w14:textId="77777777" w:rsidR="00B73A30" w:rsidRPr="00CB09FC" w:rsidRDefault="00B73A30" w:rsidP="001F752F">
      <w:pPr>
        <w:widowControl w:val="0"/>
        <w:autoSpaceDE w:val="0"/>
        <w:spacing w:after="60" w:line="360" w:lineRule="auto"/>
        <w:jc w:val="both"/>
      </w:pPr>
    </w:p>
    <w:p w14:paraId="2E7B49D0" w14:textId="77777777" w:rsidR="00B73A30" w:rsidRPr="00CB09FC" w:rsidRDefault="00B73A30" w:rsidP="001F752F">
      <w:pPr>
        <w:widowControl w:val="0"/>
        <w:autoSpaceDE w:val="0"/>
        <w:spacing w:after="60" w:line="360" w:lineRule="auto"/>
        <w:jc w:val="both"/>
      </w:pPr>
      <w:r w:rsidRPr="00CB09FC">
        <w:rPr>
          <w:i/>
          <w:iCs/>
          <w:position w:val="-4"/>
        </w:rPr>
        <w:t>[lieu], le</w:t>
      </w:r>
      <w:r w:rsidRPr="00CB09FC">
        <w:rPr>
          <w:i/>
          <w:iCs/>
        </w:rPr>
        <w:t>..........................................................................</w:t>
      </w:r>
    </w:p>
    <w:p w14:paraId="4ACB76C5" w14:textId="77777777" w:rsidR="00CB4B75" w:rsidRPr="00CB09FC" w:rsidRDefault="00CB4B75" w:rsidP="001F752F">
      <w:pPr>
        <w:suppressAutoHyphens w:val="0"/>
        <w:autoSpaceDN/>
        <w:textAlignment w:val="auto"/>
      </w:pPr>
      <w:r w:rsidRPr="00CB09FC">
        <w:br w:type="page"/>
      </w:r>
    </w:p>
    <w:p w14:paraId="7A9844F8" w14:textId="77777777" w:rsidR="00B73A30" w:rsidRPr="00CB09FC" w:rsidRDefault="00B73A30" w:rsidP="001F752F">
      <w:pPr>
        <w:widowControl w:val="0"/>
        <w:autoSpaceDE w:val="0"/>
        <w:spacing w:after="60" w:line="360" w:lineRule="auto"/>
        <w:jc w:val="both"/>
      </w:pPr>
    </w:p>
    <w:p w14:paraId="3E9AE364" w14:textId="77777777" w:rsidR="00B73A30" w:rsidRPr="00CB09FC" w:rsidRDefault="00B73A30" w:rsidP="001F752F">
      <w:pPr>
        <w:widowControl w:val="0"/>
        <w:autoSpaceDE w:val="0"/>
        <w:spacing w:after="60" w:line="360" w:lineRule="auto"/>
        <w:jc w:val="both"/>
      </w:pPr>
    </w:p>
    <w:p w14:paraId="57125290" w14:textId="77777777" w:rsidR="00B73A30" w:rsidRPr="00CB09FC" w:rsidRDefault="00B73A30" w:rsidP="001F752F">
      <w:pPr>
        <w:widowControl w:val="0"/>
        <w:autoSpaceDE w:val="0"/>
        <w:spacing w:after="60" w:line="360" w:lineRule="auto"/>
        <w:jc w:val="both"/>
      </w:pPr>
    </w:p>
    <w:p w14:paraId="74F632FB" w14:textId="77777777" w:rsidR="00B73A30" w:rsidRPr="00CB09FC" w:rsidRDefault="00B73A30" w:rsidP="001F752F">
      <w:pPr>
        <w:widowControl w:val="0"/>
        <w:autoSpaceDE w:val="0"/>
        <w:spacing w:after="60" w:line="360" w:lineRule="auto"/>
        <w:jc w:val="both"/>
      </w:pPr>
    </w:p>
    <w:p w14:paraId="240EAAC4" w14:textId="77777777" w:rsidR="00B73A30" w:rsidRPr="00CB09FC" w:rsidRDefault="00B73A30" w:rsidP="001F752F">
      <w:pPr>
        <w:widowControl w:val="0"/>
        <w:autoSpaceDE w:val="0"/>
        <w:spacing w:after="60" w:line="360" w:lineRule="auto"/>
        <w:jc w:val="both"/>
      </w:pPr>
    </w:p>
    <w:p w14:paraId="61B9E41D" w14:textId="77777777" w:rsidR="00B73A30" w:rsidRPr="00CB09FC" w:rsidRDefault="00B73A30" w:rsidP="001F752F">
      <w:pPr>
        <w:widowControl w:val="0"/>
        <w:autoSpaceDE w:val="0"/>
        <w:spacing w:after="60" w:line="360" w:lineRule="auto"/>
        <w:jc w:val="both"/>
      </w:pPr>
    </w:p>
    <w:p w14:paraId="33710E3E" w14:textId="77777777" w:rsidR="00B73A30" w:rsidRPr="00CB09FC" w:rsidRDefault="00B73A30" w:rsidP="001F752F">
      <w:pPr>
        <w:widowControl w:val="0"/>
        <w:autoSpaceDE w:val="0"/>
        <w:spacing w:after="60" w:line="360" w:lineRule="auto"/>
        <w:jc w:val="both"/>
      </w:pPr>
    </w:p>
    <w:p w14:paraId="133C34F8" w14:textId="77777777" w:rsidR="00B73A30" w:rsidRPr="00CB09FC" w:rsidRDefault="00B73A30" w:rsidP="001F752F">
      <w:pPr>
        <w:widowControl w:val="0"/>
        <w:autoSpaceDE w:val="0"/>
        <w:spacing w:after="60" w:line="360" w:lineRule="auto"/>
        <w:jc w:val="both"/>
      </w:pPr>
    </w:p>
    <w:p w14:paraId="07C8DCC6" w14:textId="77777777" w:rsidR="00B73A30" w:rsidRPr="00CB09FC" w:rsidRDefault="00B73A30" w:rsidP="001F752F">
      <w:pPr>
        <w:widowControl w:val="0"/>
        <w:autoSpaceDE w:val="0"/>
        <w:spacing w:after="60" w:line="360" w:lineRule="auto"/>
        <w:jc w:val="both"/>
      </w:pPr>
    </w:p>
    <w:p w14:paraId="3FCA40C4" w14:textId="77777777" w:rsidR="00B73A30" w:rsidRPr="00CB09FC" w:rsidRDefault="00B73A30" w:rsidP="001F752F">
      <w:pPr>
        <w:widowControl w:val="0"/>
        <w:autoSpaceDE w:val="0"/>
        <w:spacing w:after="60" w:line="360" w:lineRule="auto"/>
        <w:jc w:val="both"/>
      </w:pPr>
    </w:p>
    <w:p w14:paraId="4D2378D1" w14:textId="77777777" w:rsidR="00B73A30" w:rsidRPr="00CB09FC" w:rsidRDefault="00B73A30" w:rsidP="001F752F">
      <w:pPr>
        <w:widowControl w:val="0"/>
        <w:autoSpaceDE w:val="0"/>
        <w:spacing w:after="60" w:line="360" w:lineRule="auto"/>
        <w:jc w:val="both"/>
      </w:pPr>
    </w:p>
    <w:p w14:paraId="64DECD0E" w14:textId="77777777" w:rsidR="00B73A30" w:rsidRPr="00CB09FC" w:rsidRDefault="00B73A30" w:rsidP="001F752F">
      <w:pPr>
        <w:widowControl w:val="0"/>
        <w:autoSpaceDE w:val="0"/>
        <w:spacing w:after="60" w:line="360" w:lineRule="auto"/>
        <w:jc w:val="both"/>
      </w:pPr>
    </w:p>
    <w:p w14:paraId="526D77D6" w14:textId="77777777" w:rsidR="00B73A30" w:rsidRPr="00CB09FC" w:rsidRDefault="00B73A30" w:rsidP="001F752F">
      <w:pPr>
        <w:widowControl w:val="0"/>
        <w:autoSpaceDE w:val="0"/>
        <w:spacing w:after="60" w:line="360" w:lineRule="auto"/>
        <w:jc w:val="both"/>
      </w:pPr>
    </w:p>
    <w:p w14:paraId="4C9B4035" w14:textId="77777777" w:rsidR="00B73A30" w:rsidRPr="00CB09FC" w:rsidRDefault="00B73A30" w:rsidP="001F752F">
      <w:pPr>
        <w:widowControl w:val="0"/>
        <w:autoSpaceDE w:val="0"/>
        <w:spacing w:after="60" w:line="360" w:lineRule="auto"/>
        <w:jc w:val="both"/>
      </w:pPr>
    </w:p>
    <w:p w14:paraId="7AFB0791" w14:textId="77777777" w:rsidR="00B73A30" w:rsidRPr="00CB09FC" w:rsidRDefault="00B73A30" w:rsidP="002C62FF">
      <w:pPr>
        <w:pStyle w:val="DTAOPices"/>
      </w:pPr>
      <w:bookmarkStart w:id="253" w:name="_Toc390335371"/>
      <w:bookmarkStart w:id="254" w:name="_Toc390418130"/>
      <w:bookmarkStart w:id="255" w:name="_Toc157677225"/>
      <w:r w:rsidRPr="00CB09FC">
        <w:t xml:space="preserve">Modèles </w:t>
      </w:r>
      <w:r w:rsidR="00CD40E1" w:rsidRPr="00CB09FC">
        <w:t>OU FORMULAIRES TYPES A</w:t>
      </w:r>
      <w:r w:rsidRPr="00CB09FC">
        <w:t xml:space="preserve"> utiliser par les Soumissionnaires</w:t>
      </w:r>
      <w:bookmarkEnd w:id="253"/>
      <w:bookmarkEnd w:id="254"/>
      <w:bookmarkEnd w:id="255"/>
    </w:p>
    <w:p w14:paraId="0B5E4F79" w14:textId="77777777" w:rsidR="00B73A30" w:rsidRPr="00CB09FC" w:rsidRDefault="00B73A30" w:rsidP="001F752F">
      <w:pPr>
        <w:widowControl w:val="0"/>
        <w:autoSpaceDE w:val="0"/>
        <w:spacing w:after="60" w:line="360" w:lineRule="auto"/>
        <w:jc w:val="both"/>
        <w:rPr>
          <w:spacing w:val="37"/>
        </w:rPr>
      </w:pPr>
    </w:p>
    <w:p w14:paraId="3C1B89EF" w14:textId="77777777" w:rsidR="007702B4" w:rsidRPr="00CB09FC" w:rsidRDefault="007702B4" w:rsidP="001F752F">
      <w:pPr>
        <w:suppressAutoHyphens w:val="0"/>
        <w:autoSpaceDN/>
        <w:textAlignment w:val="auto"/>
        <w:rPr>
          <w:spacing w:val="37"/>
        </w:rPr>
      </w:pPr>
      <w:r w:rsidRPr="00CB09FC">
        <w:rPr>
          <w:spacing w:val="37"/>
        </w:rPr>
        <w:br w:type="page"/>
      </w:r>
    </w:p>
    <w:p w14:paraId="6EC0E1D2" w14:textId="40E941E4" w:rsidR="00B73A30" w:rsidRPr="00CB09FC" w:rsidRDefault="00B73A30" w:rsidP="001F752F">
      <w:pPr>
        <w:widowControl w:val="0"/>
        <w:autoSpaceDE w:val="0"/>
        <w:spacing w:after="60" w:line="360" w:lineRule="auto"/>
        <w:jc w:val="both"/>
      </w:pPr>
      <w:r w:rsidRPr="00CB09FC">
        <w:rPr>
          <w:b/>
          <w:bCs/>
        </w:rPr>
        <w:lastRenderedPageBreak/>
        <w:t>Note relative aux modèles</w:t>
      </w:r>
      <w:r w:rsidRPr="00CB09FC">
        <w:rPr>
          <w:b/>
          <w:bCs/>
          <w:spacing w:val="10"/>
        </w:rPr>
        <w:t xml:space="preserve"> des pièces </w:t>
      </w:r>
      <w:r w:rsidRPr="00CB09FC">
        <w:rPr>
          <w:b/>
          <w:bCs/>
        </w:rPr>
        <w:t>à utiliser</w:t>
      </w:r>
    </w:p>
    <w:p w14:paraId="78A42DB2" w14:textId="77777777" w:rsidR="00B73A30" w:rsidRPr="00CB09FC" w:rsidRDefault="00B73A30" w:rsidP="001F752F">
      <w:pPr>
        <w:widowControl w:val="0"/>
        <w:autoSpaceDE w:val="0"/>
        <w:adjustRightInd w:val="0"/>
        <w:spacing w:after="60" w:line="360" w:lineRule="auto"/>
        <w:ind w:left="107" w:right="103"/>
        <w:jc w:val="both"/>
      </w:pPr>
      <w:r w:rsidRPr="00CB09FC">
        <w:t xml:space="preserve">Le soumissionnaire devra compléter et </w:t>
      </w:r>
      <w:r w:rsidR="00CB4B75" w:rsidRPr="00CB09FC">
        <w:t>présenter dans</w:t>
      </w:r>
      <w:r w:rsidRPr="00CB09FC">
        <w:t xml:space="preserve"> son offre, le Modèle de </w:t>
      </w:r>
      <w:r w:rsidR="00CB4B75" w:rsidRPr="00CB09FC">
        <w:t>soumission en conformité avec les dispositions contenues dans le Dossier d’Appel</w:t>
      </w:r>
      <w:r w:rsidRPr="00CB09FC">
        <w:t xml:space="preserve"> d'Offres.</w:t>
      </w:r>
    </w:p>
    <w:p w14:paraId="5CAA6E1E" w14:textId="77777777" w:rsidR="00B73A30" w:rsidRPr="00CB09FC" w:rsidRDefault="00B73A30" w:rsidP="001F752F">
      <w:pPr>
        <w:widowControl w:val="0"/>
        <w:autoSpaceDE w:val="0"/>
        <w:adjustRightInd w:val="0"/>
        <w:spacing w:after="60" w:line="360" w:lineRule="auto"/>
        <w:ind w:left="108" w:right="96"/>
        <w:jc w:val="both"/>
      </w:pPr>
      <w:r w:rsidRPr="00CB09FC">
        <w:t>Il</w:t>
      </w:r>
      <w:r w:rsidRPr="00CB09FC">
        <w:rPr>
          <w:spacing w:val="-3"/>
        </w:rPr>
        <w:t xml:space="preserve"> </w:t>
      </w:r>
      <w:r w:rsidRPr="00CB09FC">
        <w:t>doit</w:t>
      </w:r>
      <w:r w:rsidRPr="00CB09FC">
        <w:rPr>
          <w:spacing w:val="-3"/>
        </w:rPr>
        <w:t xml:space="preserve"> </w:t>
      </w:r>
      <w:r w:rsidRPr="00CB09FC">
        <w:t>fournir</w:t>
      </w:r>
      <w:r w:rsidRPr="00CB09FC">
        <w:rPr>
          <w:spacing w:val="-3"/>
        </w:rPr>
        <w:t xml:space="preserve"> </w:t>
      </w:r>
      <w:r w:rsidRPr="00CB09FC">
        <w:t>une</w:t>
      </w:r>
      <w:r w:rsidRPr="00CB09FC">
        <w:rPr>
          <w:spacing w:val="-3"/>
        </w:rPr>
        <w:t xml:space="preserve"> </w:t>
      </w:r>
      <w:r w:rsidRPr="00CB09FC">
        <w:t>caution</w:t>
      </w:r>
      <w:r w:rsidRPr="00CB09FC">
        <w:rPr>
          <w:spacing w:val="-3"/>
        </w:rPr>
        <w:t xml:space="preserve"> </w:t>
      </w:r>
      <w:r w:rsidRPr="00CB09FC">
        <w:t>de</w:t>
      </w:r>
      <w:r w:rsidRPr="00CB09FC">
        <w:rPr>
          <w:spacing w:val="-3"/>
        </w:rPr>
        <w:t xml:space="preserve"> </w:t>
      </w:r>
      <w:r w:rsidRPr="00CB09FC">
        <w:t>soumission,</w:t>
      </w:r>
      <w:r w:rsidRPr="00CB09FC">
        <w:rPr>
          <w:spacing w:val="-3"/>
        </w:rPr>
        <w:t xml:space="preserve"> </w:t>
      </w:r>
      <w:r w:rsidRPr="00CB09FC">
        <w:t>en</w:t>
      </w:r>
      <w:r w:rsidRPr="00CB09FC">
        <w:rPr>
          <w:spacing w:val="-3"/>
        </w:rPr>
        <w:t xml:space="preserve"> </w:t>
      </w:r>
      <w:r w:rsidRPr="00CB09FC">
        <w:t>utilisant</w:t>
      </w:r>
      <w:r w:rsidRPr="00CB09FC">
        <w:rPr>
          <w:spacing w:val="-3"/>
        </w:rPr>
        <w:t xml:space="preserve"> </w:t>
      </w:r>
      <w:r w:rsidRPr="00CB09FC">
        <w:t>le</w:t>
      </w:r>
      <w:r w:rsidRPr="00CB09FC">
        <w:rPr>
          <w:spacing w:val="-3"/>
        </w:rPr>
        <w:t xml:space="preserve"> </w:t>
      </w:r>
      <w:r w:rsidRPr="00CB09FC">
        <w:t>modèle</w:t>
      </w:r>
      <w:r w:rsidRPr="00CB09FC">
        <w:rPr>
          <w:spacing w:val="-3"/>
        </w:rPr>
        <w:t xml:space="preserve"> </w:t>
      </w:r>
      <w:r w:rsidRPr="00CB09FC">
        <w:t>présenté</w:t>
      </w:r>
      <w:r w:rsidRPr="00CB09FC">
        <w:rPr>
          <w:spacing w:val="-3"/>
        </w:rPr>
        <w:t xml:space="preserve"> </w:t>
      </w:r>
      <w:r w:rsidRPr="00CB09FC">
        <w:t>dans</w:t>
      </w:r>
      <w:r w:rsidRPr="00CB09FC">
        <w:rPr>
          <w:spacing w:val="-3"/>
        </w:rPr>
        <w:t xml:space="preserve"> </w:t>
      </w:r>
      <w:r w:rsidRPr="00CB09FC">
        <w:t xml:space="preserve">cette </w:t>
      </w:r>
      <w:r w:rsidRPr="00CB09FC">
        <w:rPr>
          <w:spacing w:val="3"/>
        </w:rPr>
        <w:t>pièc</w:t>
      </w:r>
      <w:r w:rsidRPr="00CB09FC">
        <w:t>e.</w:t>
      </w:r>
      <w:r w:rsidRPr="00CB09FC">
        <w:rPr>
          <w:spacing w:val="36"/>
        </w:rPr>
        <w:t xml:space="preserve"> </w:t>
      </w:r>
      <w:r w:rsidRPr="00CB09FC">
        <w:t>Le</w:t>
      </w:r>
      <w:r w:rsidRPr="00CB09FC">
        <w:rPr>
          <w:spacing w:val="36"/>
        </w:rPr>
        <w:t xml:space="preserve"> </w:t>
      </w:r>
      <w:r w:rsidRPr="00CB09FC">
        <w:t>projet</w:t>
      </w:r>
      <w:r w:rsidRPr="00CB09FC">
        <w:rPr>
          <w:spacing w:val="36"/>
        </w:rPr>
        <w:t xml:space="preserve"> </w:t>
      </w:r>
      <w:r w:rsidRPr="00CB09FC">
        <w:t>de</w:t>
      </w:r>
      <w:r w:rsidRPr="00CB09FC">
        <w:rPr>
          <w:spacing w:val="36"/>
        </w:rPr>
        <w:t xml:space="preserve"> </w:t>
      </w:r>
      <w:r w:rsidRPr="00CB09FC">
        <w:t>marché</w:t>
      </w:r>
      <w:r w:rsidRPr="00CB09FC">
        <w:rPr>
          <w:spacing w:val="36"/>
        </w:rPr>
        <w:t xml:space="preserve"> </w:t>
      </w:r>
      <w:r w:rsidRPr="00CB09FC">
        <w:t>doit</w:t>
      </w:r>
      <w:r w:rsidRPr="00CB09FC">
        <w:rPr>
          <w:spacing w:val="36"/>
        </w:rPr>
        <w:t xml:space="preserve"> </w:t>
      </w:r>
      <w:r w:rsidRPr="00CB09FC">
        <w:t>inclure</w:t>
      </w:r>
      <w:r w:rsidRPr="00CB09FC">
        <w:rPr>
          <w:spacing w:val="36"/>
        </w:rPr>
        <w:t xml:space="preserve"> </w:t>
      </w:r>
      <w:r w:rsidRPr="00CB09FC">
        <w:t>toutes</w:t>
      </w:r>
      <w:r w:rsidRPr="00CB09FC">
        <w:rPr>
          <w:spacing w:val="36"/>
        </w:rPr>
        <w:t xml:space="preserve"> </w:t>
      </w:r>
      <w:r w:rsidRPr="00CB09FC">
        <w:t>les corrections</w:t>
      </w:r>
      <w:r w:rsidRPr="00CB09FC">
        <w:rPr>
          <w:spacing w:val="36"/>
        </w:rPr>
        <w:t xml:space="preserve"> </w:t>
      </w:r>
      <w:r w:rsidRPr="00CB09FC">
        <w:t>ou</w:t>
      </w:r>
      <w:r w:rsidRPr="00CB09FC">
        <w:rPr>
          <w:spacing w:val="36"/>
        </w:rPr>
        <w:t xml:space="preserve"> </w:t>
      </w:r>
      <w:r w:rsidRPr="00CB09FC">
        <w:t>les</w:t>
      </w:r>
      <w:r w:rsidRPr="00CB09FC">
        <w:rPr>
          <w:spacing w:val="36"/>
        </w:rPr>
        <w:t xml:space="preserve"> </w:t>
      </w:r>
      <w:r w:rsidRPr="00CB09FC">
        <w:t>modifications</w:t>
      </w:r>
      <w:r w:rsidRPr="00CB09FC">
        <w:rPr>
          <w:spacing w:val="36"/>
        </w:rPr>
        <w:t xml:space="preserve"> </w:t>
      </w:r>
      <w:r w:rsidRPr="00CB09FC">
        <w:t>apportées</w:t>
      </w:r>
      <w:r w:rsidRPr="00CB09FC">
        <w:rPr>
          <w:spacing w:val="36"/>
        </w:rPr>
        <w:t xml:space="preserve"> </w:t>
      </w:r>
      <w:r w:rsidRPr="00CB09FC">
        <w:t>à</w:t>
      </w:r>
      <w:r w:rsidRPr="00CB09FC">
        <w:rPr>
          <w:spacing w:val="36"/>
        </w:rPr>
        <w:t xml:space="preserve"> </w:t>
      </w:r>
      <w:r w:rsidRPr="00CB09FC">
        <w:t>l'offre</w:t>
      </w:r>
      <w:r w:rsidRPr="00CB09FC">
        <w:rPr>
          <w:spacing w:val="36"/>
        </w:rPr>
        <w:t xml:space="preserve"> </w:t>
      </w:r>
      <w:r w:rsidRPr="00CB09FC">
        <w:t>retenue</w:t>
      </w:r>
      <w:r w:rsidRPr="00CB09FC">
        <w:rPr>
          <w:spacing w:val="36"/>
        </w:rPr>
        <w:t xml:space="preserve"> </w:t>
      </w:r>
      <w:r w:rsidRPr="00CB09FC">
        <w:t>résultant</w:t>
      </w:r>
      <w:r w:rsidRPr="00CB09FC">
        <w:rPr>
          <w:spacing w:val="36"/>
        </w:rPr>
        <w:t xml:space="preserve"> </w:t>
      </w:r>
      <w:r w:rsidRPr="00CB09FC">
        <w:t>des</w:t>
      </w:r>
      <w:r w:rsidRPr="00CB09FC">
        <w:rPr>
          <w:spacing w:val="36"/>
        </w:rPr>
        <w:t xml:space="preserve"> </w:t>
      </w:r>
      <w:r w:rsidRPr="00CB09FC">
        <w:t xml:space="preserve">corrections des </w:t>
      </w:r>
      <w:r w:rsidRPr="00CB09FC">
        <w:rPr>
          <w:spacing w:val="-17"/>
        </w:rPr>
        <w:t xml:space="preserve"> </w:t>
      </w:r>
      <w:r w:rsidRPr="00CB09FC">
        <w:t xml:space="preserve">erreurs, </w:t>
      </w:r>
      <w:r w:rsidRPr="00CB09FC">
        <w:rPr>
          <w:spacing w:val="-17"/>
        </w:rPr>
        <w:t xml:space="preserve"> </w:t>
      </w:r>
      <w:r w:rsidRPr="00CB09FC">
        <w:t xml:space="preserve">conformément </w:t>
      </w:r>
      <w:r w:rsidRPr="00CB09FC">
        <w:rPr>
          <w:spacing w:val="-17"/>
        </w:rPr>
        <w:t xml:space="preserve"> </w:t>
      </w:r>
      <w:r w:rsidR="00F121F4" w:rsidRPr="00CB09FC">
        <w:t xml:space="preserve">aux </w:t>
      </w:r>
      <w:r w:rsidRPr="00CB09FC">
        <w:t>Article</w:t>
      </w:r>
      <w:r w:rsidR="00F121F4" w:rsidRPr="00CB09FC">
        <w:t>s 26 et</w:t>
      </w:r>
      <w:r w:rsidRPr="00CB09FC">
        <w:rPr>
          <w:spacing w:val="-17"/>
        </w:rPr>
        <w:t xml:space="preserve"> </w:t>
      </w:r>
      <w:r w:rsidRPr="00CB09FC">
        <w:t xml:space="preserve">30.2 </w:t>
      </w:r>
      <w:r w:rsidRPr="00CB09FC">
        <w:rPr>
          <w:spacing w:val="-17"/>
        </w:rPr>
        <w:t xml:space="preserve"> </w:t>
      </w:r>
      <w:r w:rsidRPr="00CB09FC">
        <w:t xml:space="preserve">du </w:t>
      </w:r>
      <w:r w:rsidRPr="00CB09FC">
        <w:rPr>
          <w:spacing w:val="-17"/>
        </w:rPr>
        <w:t xml:space="preserve"> </w:t>
      </w:r>
      <w:r w:rsidRPr="00CB09FC">
        <w:t xml:space="preserve">RGAO, </w:t>
      </w:r>
      <w:r w:rsidRPr="00CB09FC">
        <w:rPr>
          <w:spacing w:val="-17"/>
        </w:rPr>
        <w:t xml:space="preserve"> </w:t>
      </w:r>
      <w:r w:rsidRPr="00CB09FC">
        <w:t xml:space="preserve">de </w:t>
      </w:r>
      <w:r w:rsidRPr="00CB09FC">
        <w:rPr>
          <w:spacing w:val="-17"/>
        </w:rPr>
        <w:t xml:space="preserve"> </w:t>
      </w:r>
      <w:r w:rsidRPr="00CB09FC">
        <w:t xml:space="preserve">l'actualisation </w:t>
      </w:r>
      <w:r w:rsidRPr="00CB09FC">
        <w:rPr>
          <w:spacing w:val="-17"/>
        </w:rPr>
        <w:t xml:space="preserve"> </w:t>
      </w:r>
      <w:r w:rsidRPr="00CB09FC">
        <w:t xml:space="preserve">du </w:t>
      </w:r>
      <w:r w:rsidRPr="00CB09FC">
        <w:rPr>
          <w:spacing w:val="-17"/>
        </w:rPr>
        <w:t xml:space="preserve"> </w:t>
      </w:r>
      <w:r w:rsidRPr="00CB09FC">
        <w:t xml:space="preserve">prix </w:t>
      </w:r>
      <w:r w:rsidRPr="00CB09FC">
        <w:rPr>
          <w:spacing w:val="-17"/>
        </w:rPr>
        <w:t xml:space="preserve"> </w:t>
      </w:r>
      <w:r w:rsidRPr="00CB09FC">
        <w:t xml:space="preserve">en application, </w:t>
      </w:r>
      <w:r w:rsidRPr="00CB09FC">
        <w:rPr>
          <w:spacing w:val="20"/>
        </w:rPr>
        <w:t xml:space="preserve"> </w:t>
      </w:r>
      <w:r w:rsidRPr="00CB09FC">
        <w:t xml:space="preserve">le </w:t>
      </w:r>
      <w:r w:rsidRPr="00CB09FC">
        <w:rPr>
          <w:spacing w:val="20"/>
        </w:rPr>
        <w:t xml:space="preserve"> </w:t>
      </w:r>
      <w:r w:rsidRPr="00CB09FC">
        <w:t xml:space="preserve">cas </w:t>
      </w:r>
      <w:r w:rsidRPr="00CB09FC">
        <w:rPr>
          <w:spacing w:val="20"/>
        </w:rPr>
        <w:t xml:space="preserve"> </w:t>
      </w:r>
      <w:r w:rsidRPr="00CB09FC">
        <w:t xml:space="preserve">échéant, </w:t>
      </w:r>
      <w:r w:rsidRPr="00CB09FC">
        <w:rPr>
          <w:spacing w:val="20"/>
        </w:rPr>
        <w:t xml:space="preserve"> </w:t>
      </w:r>
      <w:r w:rsidRPr="00CB09FC">
        <w:t xml:space="preserve">de </w:t>
      </w:r>
      <w:r w:rsidRPr="00CB09FC">
        <w:rPr>
          <w:spacing w:val="20"/>
        </w:rPr>
        <w:t xml:space="preserve"> </w:t>
      </w:r>
      <w:r w:rsidRPr="00CB09FC">
        <w:t xml:space="preserve">l’Article </w:t>
      </w:r>
      <w:r w:rsidR="00495B45" w:rsidRPr="00CB09FC">
        <w:t>12</w:t>
      </w:r>
      <w:r w:rsidRPr="00CB09FC">
        <w:rPr>
          <w:spacing w:val="20"/>
        </w:rPr>
        <w:t xml:space="preserve"> </w:t>
      </w:r>
      <w:r w:rsidRPr="00CB09FC">
        <w:t xml:space="preserve">du </w:t>
      </w:r>
      <w:r w:rsidRPr="00CB09FC">
        <w:rPr>
          <w:spacing w:val="20"/>
        </w:rPr>
        <w:t xml:space="preserve"> </w:t>
      </w:r>
      <w:r w:rsidRPr="00CB09FC">
        <w:t xml:space="preserve">RGAO </w:t>
      </w:r>
      <w:r w:rsidRPr="00CB09FC">
        <w:rPr>
          <w:spacing w:val="20"/>
        </w:rPr>
        <w:t xml:space="preserve"> </w:t>
      </w:r>
      <w:r w:rsidRPr="00CB09FC">
        <w:t xml:space="preserve">du </w:t>
      </w:r>
      <w:r w:rsidRPr="00CB09FC">
        <w:rPr>
          <w:spacing w:val="20"/>
        </w:rPr>
        <w:t xml:space="preserve"> </w:t>
      </w:r>
      <w:r w:rsidRPr="00CB09FC">
        <w:t xml:space="preserve">fait </w:t>
      </w:r>
      <w:r w:rsidRPr="00CB09FC">
        <w:rPr>
          <w:spacing w:val="20"/>
        </w:rPr>
        <w:t xml:space="preserve"> </w:t>
      </w:r>
      <w:r w:rsidRPr="00CB09FC">
        <w:t xml:space="preserve">de </w:t>
      </w:r>
      <w:r w:rsidRPr="00CB09FC">
        <w:rPr>
          <w:spacing w:val="20"/>
        </w:rPr>
        <w:t xml:space="preserve"> </w:t>
      </w:r>
      <w:r w:rsidRPr="00CB09FC">
        <w:t xml:space="preserve">la </w:t>
      </w:r>
      <w:r w:rsidRPr="00CB09FC">
        <w:rPr>
          <w:spacing w:val="20"/>
        </w:rPr>
        <w:t xml:space="preserve"> </w:t>
      </w:r>
      <w:r w:rsidRPr="00CB09FC">
        <w:t xml:space="preserve">durée </w:t>
      </w:r>
      <w:r w:rsidRPr="00CB09FC">
        <w:rPr>
          <w:spacing w:val="20"/>
        </w:rPr>
        <w:t xml:space="preserve"> </w:t>
      </w:r>
      <w:r w:rsidRPr="00CB09FC">
        <w:t>de l'évaluation</w:t>
      </w:r>
      <w:r w:rsidRPr="00CB09FC">
        <w:rPr>
          <w:spacing w:val="29"/>
        </w:rPr>
        <w:t xml:space="preserve"> </w:t>
      </w:r>
      <w:r w:rsidRPr="00CB09FC">
        <w:t>des</w:t>
      </w:r>
      <w:r w:rsidRPr="00CB09FC">
        <w:rPr>
          <w:spacing w:val="29"/>
        </w:rPr>
        <w:t xml:space="preserve"> </w:t>
      </w:r>
      <w:r w:rsidRPr="00CB09FC">
        <w:t>offres,</w:t>
      </w:r>
      <w:r w:rsidRPr="00CB09FC">
        <w:rPr>
          <w:spacing w:val="29"/>
        </w:rPr>
        <w:t xml:space="preserve"> </w:t>
      </w:r>
      <w:r w:rsidRPr="00CB09FC">
        <w:t>du</w:t>
      </w:r>
      <w:r w:rsidRPr="00CB09FC">
        <w:rPr>
          <w:spacing w:val="29"/>
        </w:rPr>
        <w:t xml:space="preserve"> </w:t>
      </w:r>
      <w:r w:rsidRPr="00CB09FC">
        <w:t>choix</w:t>
      </w:r>
      <w:r w:rsidRPr="00CB09FC">
        <w:rPr>
          <w:spacing w:val="29"/>
        </w:rPr>
        <w:t xml:space="preserve"> </w:t>
      </w:r>
      <w:r w:rsidRPr="00CB09FC">
        <w:t>d'une</w:t>
      </w:r>
      <w:r w:rsidRPr="00CB09FC">
        <w:rPr>
          <w:spacing w:val="29"/>
        </w:rPr>
        <w:t xml:space="preserve"> </w:t>
      </w:r>
      <w:r w:rsidRPr="00CB09FC">
        <w:t>offre</w:t>
      </w:r>
      <w:r w:rsidRPr="00CB09FC">
        <w:rPr>
          <w:spacing w:val="29"/>
        </w:rPr>
        <w:t xml:space="preserve"> </w:t>
      </w:r>
      <w:r w:rsidRPr="00CB09FC">
        <w:t>alternative,</w:t>
      </w:r>
      <w:r w:rsidRPr="00CB09FC">
        <w:rPr>
          <w:spacing w:val="29"/>
        </w:rPr>
        <w:t xml:space="preserve"> </w:t>
      </w:r>
      <w:r w:rsidRPr="00CB09FC">
        <w:t>de</w:t>
      </w:r>
      <w:r w:rsidRPr="00CB09FC">
        <w:rPr>
          <w:spacing w:val="29"/>
        </w:rPr>
        <w:t xml:space="preserve"> </w:t>
      </w:r>
      <w:r w:rsidRPr="00CB09FC">
        <w:t>l'acceptation</w:t>
      </w:r>
      <w:r w:rsidRPr="00CB09FC">
        <w:rPr>
          <w:spacing w:val="29"/>
        </w:rPr>
        <w:t xml:space="preserve"> </w:t>
      </w:r>
      <w:r w:rsidRPr="00CB09FC">
        <w:t>de</w:t>
      </w:r>
      <w:r w:rsidRPr="00CB09FC">
        <w:rPr>
          <w:spacing w:val="29"/>
        </w:rPr>
        <w:t xml:space="preserve"> </w:t>
      </w:r>
      <w:r w:rsidRPr="00CB09FC">
        <w:t xml:space="preserve">variations jugées </w:t>
      </w:r>
      <w:r w:rsidRPr="00CB09FC">
        <w:rPr>
          <w:spacing w:val="-18"/>
        </w:rPr>
        <w:t xml:space="preserve"> </w:t>
      </w:r>
      <w:r w:rsidRPr="00CB09FC">
        <w:t xml:space="preserve">acceptables </w:t>
      </w:r>
      <w:r w:rsidRPr="00CB09FC">
        <w:rPr>
          <w:spacing w:val="-18"/>
        </w:rPr>
        <w:t xml:space="preserve"> </w:t>
      </w:r>
      <w:r w:rsidRPr="00CB09FC">
        <w:t xml:space="preserve">ou </w:t>
      </w:r>
      <w:r w:rsidRPr="00CB09FC">
        <w:rPr>
          <w:spacing w:val="-18"/>
        </w:rPr>
        <w:t xml:space="preserve"> </w:t>
      </w:r>
      <w:r w:rsidRPr="00CB09FC">
        <w:t xml:space="preserve">tout </w:t>
      </w:r>
      <w:r w:rsidRPr="00CB09FC">
        <w:rPr>
          <w:spacing w:val="-18"/>
        </w:rPr>
        <w:t xml:space="preserve"> </w:t>
      </w:r>
      <w:r w:rsidRPr="00CB09FC">
        <w:t xml:space="preserve">autre </w:t>
      </w:r>
      <w:r w:rsidRPr="00CB09FC">
        <w:rPr>
          <w:spacing w:val="-18"/>
        </w:rPr>
        <w:t xml:space="preserve"> </w:t>
      </w:r>
      <w:r w:rsidRPr="00CB09FC">
        <w:t xml:space="preserve">modification </w:t>
      </w:r>
      <w:r w:rsidRPr="00CB09FC">
        <w:rPr>
          <w:spacing w:val="-18"/>
        </w:rPr>
        <w:t xml:space="preserve"> </w:t>
      </w:r>
      <w:r w:rsidRPr="00CB09FC">
        <w:t xml:space="preserve">mutuellement </w:t>
      </w:r>
      <w:r w:rsidRPr="00CB09FC">
        <w:rPr>
          <w:spacing w:val="-18"/>
        </w:rPr>
        <w:t xml:space="preserve"> </w:t>
      </w:r>
      <w:r w:rsidRPr="00CB09FC">
        <w:t xml:space="preserve">acceptable </w:t>
      </w:r>
      <w:r w:rsidRPr="00CB09FC">
        <w:rPr>
          <w:spacing w:val="-18"/>
        </w:rPr>
        <w:t xml:space="preserve"> </w:t>
      </w:r>
      <w:r w:rsidRPr="00CB09FC">
        <w:t xml:space="preserve">et </w:t>
      </w:r>
      <w:r w:rsidRPr="00CB09FC">
        <w:rPr>
          <w:spacing w:val="-18"/>
        </w:rPr>
        <w:t xml:space="preserve"> </w:t>
      </w:r>
      <w:r w:rsidRPr="00CB09FC">
        <w:t>permise par</w:t>
      </w:r>
      <w:r w:rsidRPr="00CB09FC">
        <w:rPr>
          <w:spacing w:val="15"/>
        </w:rPr>
        <w:t xml:space="preserve"> </w:t>
      </w:r>
      <w:r w:rsidRPr="00CB09FC">
        <w:t>le</w:t>
      </w:r>
      <w:r w:rsidRPr="00CB09FC">
        <w:rPr>
          <w:spacing w:val="15"/>
        </w:rPr>
        <w:t xml:space="preserve"> </w:t>
      </w:r>
      <w:r w:rsidRPr="00CB09FC">
        <w:t>Dossier</w:t>
      </w:r>
      <w:r w:rsidRPr="00CB09FC">
        <w:rPr>
          <w:spacing w:val="15"/>
        </w:rPr>
        <w:t xml:space="preserve"> </w:t>
      </w:r>
      <w:r w:rsidRPr="00CB09FC">
        <w:t>d’Appel</w:t>
      </w:r>
      <w:r w:rsidRPr="00CB09FC">
        <w:rPr>
          <w:spacing w:val="15"/>
        </w:rPr>
        <w:t xml:space="preserve"> </w:t>
      </w:r>
      <w:r w:rsidRPr="00CB09FC">
        <w:t>d’Offres,</w:t>
      </w:r>
      <w:r w:rsidRPr="00CB09FC">
        <w:rPr>
          <w:spacing w:val="15"/>
        </w:rPr>
        <w:t xml:space="preserve"> </w:t>
      </w:r>
      <w:r w:rsidRPr="00CB09FC">
        <w:t>tel</w:t>
      </w:r>
      <w:r w:rsidRPr="00CB09FC">
        <w:rPr>
          <w:spacing w:val="15"/>
        </w:rPr>
        <w:t xml:space="preserve"> </w:t>
      </w:r>
      <w:r w:rsidRPr="00CB09FC">
        <w:t>qu'un</w:t>
      </w:r>
      <w:r w:rsidRPr="00CB09FC">
        <w:rPr>
          <w:spacing w:val="15"/>
        </w:rPr>
        <w:t xml:space="preserve"> </w:t>
      </w:r>
      <w:r w:rsidRPr="00CB09FC">
        <w:t>changement</w:t>
      </w:r>
      <w:r w:rsidRPr="00CB09FC">
        <w:rPr>
          <w:spacing w:val="15"/>
        </w:rPr>
        <w:t xml:space="preserve"> </w:t>
      </w:r>
      <w:r w:rsidRPr="00CB09FC">
        <w:t>dans</w:t>
      </w:r>
      <w:r w:rsidRPr="00CB09FC">
        <w:rPr>
          <w:spacing w:val="15"/>
        </w:rPr>
        <w:t xml:space="preserve"> </w:t>
      </w:r>
      <w:r w:rsidRPr="00CB09FC">
        <w:t>le</w:t>
      </w:r>
      <w:r w:rsidRPr="00CB09FC">
        <w:rPr>
          <w:spacing w:val="15"/>
        </w:rPr>
        <w:t xml:space="preserve"> </w:t>
      </w:r>
      <w:r w:rsidRPr="00CB09FC">
        <w:t>personnel</w:t>
      </w:r>
      <w:r w:rsidRPr="00CB09FC">
        <w:rPr>
          <w:spacing w:val="15"/>
        </w:rPr>
        <w:t xml:space="preserve"> </w:t>
      </w:r>
      <w:r w:rsidRPr="00CB09FC">
        <w:t xml:space="preserve"> clé,</w:t>
      </w:r>
      <w:r w:rsidRPr="00CB09FC">
        <w:rPr>
          <w:spacing w:val="15"/>
        </w:rPr>
        <w:t xml:space="preserve"> </w:t>
      </w:r>
      <w:r w:rsidRPr="00CB09FC">
        <w:t>de sous-traitant,</w:t>
      </w:r>
      <w:r w:rsidRPr="00CB09FC">
        <w:rPr>
          <w:spacing w:val="8"/>
        </w:rPr>
        <w:t xml:space="preserve"> </w:t>
      </w:r>
      <w:r w:rsidRPr="00CB09FC">
        <w:t>du</w:t>
      </w:r>
      <w:r w:rsidRPr="00CB09FC">
        <w:rPr>
          <w:spacing w:val="8"/>
        </w:rPr>
        <w:t xml:space="preserve"> </w:t>
      </w:r>
      <w:r w:rsidRPr="00CB09FC">
        <w:t>programme</w:t>
      </w:r>
      <w:r w:rsidRPr="00CB09FC">
        <w:rPr>
          <w:spacing w:val="8"/>
        </w:rPr>
        <w:t xml:space="preserve"> </w:t>
      </w:r>
      <w:r w:rsidRPr="00CB09FC">
        <w:t>d'exécution</w:t>
      </w:r>
      <w:r w:rsidRPr="00CB09FC">
        <w:rPr>
          <w:spacing w:val="8"/>
        </w:rPr>
        <w:t xml:space="preserve"> </w:t>
      </w:r>
      <w:r w:rsidRPr="00CB09FC">
        <w:t>des</w:t>
      </w:r>
      <w:r w:rsidRPr="00CB09FC">
        <w:rPr>
          <w:spacing w:val="8"/>
        </w:rPr>
        <w:t xml:space="preserve"> </w:t>
      </w:r>
      <w:r w:rsidRPr="00CB09FC">
        <w:t xml:space="preserve"> prestations etc.</w:t>
      </w:r>
    </w:p>
    <w:p w14:paraId="2EE4E849" w14:textId="77777777" w:rsidR="00B73A30" w:rsidRPr="00CB09FC" w:rsidRDefault="00B73A30" w:rsidP="001F752F">
      <w:pPr>
        <w:widowControl w:val="0"/>
        <w:autoSpaceDE w:val="0"/>
        <w:adjustRightInd w:val="0"/>
        <w:spacing w:after="60" w:line="360" w:lineRule="auto"/>
        <w:ind w:left="108" w:right="23"/>
        <w:jc w:val="both"/>
      </w:pPr>
      <w:r w:rsidRPr="00CB09FC">
        <w:t xml:space="preserve">Les modèles de Cautionnement définitif et de caution d'avance de démarrage ne doivent pas être remplis au moment de la préparation des offres. Seul le Soumissionnaire retenu sera invité à fournir le Cautionnement définitif et la caution d'avance de démarrage, le cas </w:t>
      </w:r>
      <w:r w:rsidR="00CB4B75" w:rsidRPr="00CB09FC">
        <w:t>échéant en conformité</w:t>
      </w:r>
      <w:r w:rsidRPr="00CB09FC">
        <w:t xml:space="preserve"> avec le modèle </w:t>
      </w:r>
      <w:r w:rsidR="00CB4B75" w:rsidRPr="00CB09FC">
        <w:t>présenté dans</w:t>
      </w:r>
      <w:r w:rsidRPr="00CB09FC">
        <w:t xml:space="preserve"> cette pièce. Tout manquement par le prestataire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w:t>
      </w:r>
      <w:r w:rsidR="00CB4B75" w:rsidRPr="00CB09FC">
        <w:t>forme de</w:t>
      </w:r>
      <w:r w:rsidRPr="00CB09FC">
        <w:t xml:space="preserve"> procédure.  </w:t>
      </w:r>
    </w:p>
    <w:p w14:paraId="1EAFFBF5" w14:textId="77777777" w:rsidR="00B73A30" w:rsidRPr="00CB09FC" w:rsidRDefault="00B73A30" w:rsidP="001F752F">
      <w:pPr>
        <w:widowControl w:val="0"/>
        <w:autoSpaceDE w:val="0"/>
        <w:spacing w:after="60" w:line="360" w:lineRule="auto"/>
        <w:jc w:val="both"/>
        <w:rPr>
          <w:spacing w:val="15"/>
        </w:rPr>
      </w:pPr>
    </w:p>
    <w:p w14:paraId="6061ABC3" w14:textId="77777777" w:rsidR="007702B4" w:rsidRPr="00CB09FC" w:rsidRDefault="007702B4" w:rsidP="001F752F">
      <w:pPr>
        <w:suppressAutoHyphens w:val="0"/>
        <w:autoSpaceDN/>
        <w:textAlignment w:val="auto"/>
      </w:pPr>
      <w:r w:rsidRPr="00CB09FC">
        <w:br w:type="page"/>
      </w:r>
    </w:p>
    <w:p w14:paraId="1E0735CD" w14:textId="77777777" w:rsidR="00B73A30" w:rsidRPr="00CB09FC" w:rsidRDefault="00B73A30" w:rsidP="00AA64D0">
      <w:pPr>
        <w:pStyle w:val="DTAOTitre"/>
      </w:pPr>
      <w:r w:rsidRPr="00CB09FC">
        <w:lastRenderedPageBreak/>
        <w:t>Table des modèles</w:t>
      </w: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B73A30" w:rsidRPr="00CB09FC" w14:paraId="4F16F49E" w14:textId="77777777" w:rsidTr="007702B4">
        <w:trPr>
          <w:trHeight w:hRule="exact" w:val="477"/>
        </w:trPr>
        <w:tc>
          <w:tcPr>
            <w:tcW w:w="1594" w:type="dxa"/>
            <w:shd w:val="clear" w:color="auto" w:fill="auto"/>
            <w:tcMar>
              <w:top w:w="0" w:type="dxa"/>
              <w:left w:w="0" w:type="dxa"/>
              <w:bottom w:w="0" w:type="dxa"/>
              <w:right w:w="0" w:type="dxa"/>
            </w:tcMar>
          </w:tcPr>
          <w:p w14:paraId="5BBF8ABB" w14:textId="77777777" w:rsidR="00B73A30" w:rsidRPr="00CB09FC" w:rsidRDefault="00B73A30" w:rsidP="001F752F">
            <w:pPr>
              <w:widowControl w:val="0"/>
              <w:autoSpaceDE w:val="0"/>
              <w:spacing w:after="60" w:line="360" w:lineRule="auto"/>
              <w:jc w:val="both"/>
            </w:pPr>
            <w:r w:rsidRPr="00CB09FC">
              <w:t>Annexe n°1</w:t>
            </w:r>
          </w:p>
        </w:tc>
        <w:tc>
          <w:tcPr>
            <w:tcW w:w="577" w:type="dxa"/>
            <w:shd w:val="clear" w:color="auto" w:fill="auto"/>
            <w:tcMar>
              <w:top w:w="0" w:type="dxa"/>
              <w:left w:w="0" w:type="dxa"/>
              <w:bottom w:w="0" w:type="dxa"/>
              <w:right w:w="0" w:type="dxa"/>
            </w:tcMar>
          </w:tcPr>
          <w:p w14:paraId="5E3A1973" w14:textId="77777777" w:rsidR="00B73A30" w:rsidRPr="00CB09FC" w:rsidRDefault="00B73A30" w:rsidP="001F752F">
            <w:pPr>
              <w:widowControl w:val="0"/>
              <w:autoSpaceDE w:val="0"/>
              <w:spacing w:after="60" w:line="360" w:lineRule="auto"/>
              <w:jc w:val="both"/>
            </w:pPr>
            <w:r w:rsidRPr="00CB09FC">
              <w:t>:</w:t>
            </w:r>
          </w:p>
        </w:tc>
        <w:tc>
          <w:tcPr>
            <w:tcW w:w="7220" w:type="dxa"/>
            <w:shd w:val="clear" w:color="auto" w:fill="auto"/>
            <w:tcMar>
              <w:top w:w="0" w:type="dxa"/>
              <w:left w:w="0" w:type="dxa"/>
              <w:bottom w:w="0" w:type="dxa"/>
              <w:right w:w="0" w:type="dxa"/>
            </w:tcMar>
          </w:tcPr>
          <w:p w14:paraId="75EF31BB" w14:textId="77777777" w:rsidR="00B73A30" w:rsidRPr="00CB09FC" w:rsidRDefault="00B73A30" w:rsidP="001F752F">
            <w:pPr>
              <w:widowControl w:val="0"/>
              <w:autoSpaceDE w:val="0"/>
              <w:spacing w:after="60" w:line="360" w:lineRule="auto"/>
              <w:jc w:val="both"/>
            </w:pPr>
            <w:bookmarkStart w:id="256" w:name="_Hlk158727070"/>
            <w:r w:rsidRPr="00CB09FC">
              <w:t>Déclaration</w:t>
            </w:r>
            <w:r w:rsidRPr="00CB09FC">
              <w:rPr>
                <w:spacing w:val="7"/>
              </w:rPr>
              <w:t xml:space="preserve"> </w:t>
            </w:r>
            <w:r w:rsidRPr="00CB09FC">
              <w:t>d’intention</w:t>
            </w:r>
            <w:r w:rsidRPr="00CB09FC">
              <w:rPr>
                <w:spacing w:val="7"/>
              </w:rPr>
              <w:t xml:space="preserve"> </w:t>
            </w:r>
            <w:r w:rsidRPr="00CB09FC">
              <w:t>de</w:t>
            </w:r>
            <w:r w:rsidRPr="00CB09FC">
              <w:rPr>
                <w:spacing w:val="7"/>
              </w:rPr>
              <w:t xml:space="preserve"> </w:t>
            </w:r>
            <w:r w:rsidRPr="00CB09FC">
              <w:t>soumissionner</w:t>
            </w:r>
            <w:bookmarkEnd w:id="256"/>
            <w:r w:rsidRPr="00CB09FC">
              <w:t>.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14:paraId="7453D4C8" w14:textId="77777777" w:rsidR="00B73A30" w:rsidRPr="00CB09FC" w:rsidRDefault="00B73A30" w:rsidP="001F752F">
            <w:pPr>
              <w:widowControl w:val="0"/>
              <w:autoSpaceDE w:val="0"/>
              <w:spacing w:after="60" w:line="360" w:lineRule="auto"/>
              <w:jc w:val="both"/>
            </w:pPr>
          </w:p>
        </w:tc>
      </w:tr>
      <w:tr w:rsidR="00B73A30" w:rsidRPr="00CB09FC" w14:paraId="4C96232D" w14:textId="77777777" w:rsidTr="007702B4">
        <w:trPr>
          <w:trHeight w:hRule="exact" w:val="513"/>
        </w:trPr>
        <w:tc>
          <w:tcPr>
            <w:tcW w:w="1594" w:type="dxa"/>
            <w:shd w:val="clear" w:color="auto" w:fill="auto"/>
            <w:tcMar>
              <w:top w:w="0" w:type="dxa"/>
              <w:left w:w="0" w:type="dxa"/>
              <w:bottom w:w="0" w:type="dxa"/>
              <w:right w:w="0" w:type="dxa"/>
            </w:tcMar>
          </w:tcPr>
          <w:p w14:paraId="3EB323E5" w14:textId="77777777" w:rsidR="00B73A30" w:rsidRPr="00CB09FC" w:rsidRDefault="00B73A30" w:rsidP="001F752F">
            <w:pPr>
              <w:widowControl w:val="0"/>
              <w:autoSpaceDE w:val="0"/>
              <w:spacing w:after="60" w:line="360" w:lineRule="auto"/>
              <w:jc w:val="both"/>
            </w:pPr>
            <w:r w:rsidRPr="00CB09FC">
              <w:t>Annexe n°2</w:t>
            </w:r>
          </w:p>
          <w:p w14:paraId="7974E181" w14:textId="77777777" w:rsidR="00CD40E1" w:rsidRPr="00CB09FC" w:rsidRDefault="00CD40E1" w:rsidP="001F752F">
            <w:pPr>
              <w:widowControl w:val="0"/>
              <w:autoSpaceDE w:val="0"/>
              <w:spacing w:after="60" w:line="360" w:lineRule="auto"/>
              <w:jc w:val="both"/>
            </w:pPr>
          </w:p>
          <w:p w14:paraId="13FBFF7D" w14:textId="77777777" w:rsidR="00CD40E1" w:rsidRPr="00CB09FC" w:rsidRDefault="00CD40E1" w:rsidP="001F752F">
            <w:pPr>
              <w:widowControl w:val="0"/>
              <w:autoSpaceDE w:val="0"/>
              <w:spacing w:after="60" w:line="360" w:lineRule="auto"/>
              <w:jc w:val="both"/>
            </w:pPr>
          </w:p>
          <w:p w14:paraId="458507FF" w14:textId="77777777" w:rsidR="00CD40E1" w:rsidRPr="00CB09FC" w:rsidRDefault="00CD40E1" w:rsidP="001F752F">
            <w:pPr>
              <w:widowControl w:val="0"/>
              <w:autoSpaceDE w:val="0"/>
              <w:spacing w:after="60" w:line="360" w:lineRule="auto"/>
              <w:jc w:val="both"/>
            </w:pPr>
          </w:p>
          <w:p w14:paraId="1B909436" w14:textId="77777777" w:rsidR="00CD40E1" w:rsidRPr="00CB09FC" w:rsidRDefault="00CD40E1" w:rsidP="001F752F">
            <w:pPr>
              <w:widowControl w:val="0"/>
              <w:autoSpaceDE w:val="0"/>
              <w:spacing w:after="60" w:line="360" w:lineRule="auto"/>
              <w:jc w:val="both"/>
            </w:pPr>
          </w:p>
        </w:tc>
        <w:tc>
          <w:tcPr>
            <w:tcW w:w="577" w:type="dxa"/>
            <w:shd w:val="clear" w:color="auto" w:fill="auto"/>
            <w:tcMar>
              <w:top w:w="0" w:type="dxa"/>
              <w:left w:w="0" w:type="dxa"/>
              <w:bottom w:w="0" w:type="dxa"/>
              <w:right w:w="0" w:type="dxa"/>
            </w:tcMar>
          </w:tcPr>
          <w:p w14:paraId="1492958A" w14:textId="77777777" w:rsidR="00B73A30" w:rsidRPr="00CB09FC" w:rsidRDefault="00B73A30" w:rsidP="001F752F">
            <w:pPr>
              <w:widowControl w:val="0"/>
              <w:autoSpaceDE w:val="0"/>
              <w:spacing w:after="60" w:line="360" w:lineRule="auto"/>
              <w:jc w:val="both"/>
            </w:pPr>
            <w:r w:rsidRPr="00CB09FC">
              <w:t>:</w:t>
            </w:r>
          </w:p>
        </w:tc>
        <w:tc>
          <w:tcPr>
            <w:tcW w:w="7220" w:type="dxa"/>
            <w:shd w:val="clear" w:color="auto" w:fill="auto"/>
            <w:tcMar>
              <w:top w:w="0" w:type="dxa"/>
              <w:left w:w="0" w:type="dxa"/>
              <w:bottom w:w="0" w:type="dxa"/>
              <w:right w:w="0" w:type="dxa"/>
            </w:tcMar>
          </w:tcPr>
          <w:p w14:paraId="567F9244" w14:textId="77777777" w:rsidR="00B73A30" w:rsidRPr="00CB09FC" w:rsidRDefault="00B73A30" w:rsidP="001F752F">
            <w:pPr>
              <w:widowControl w:val="0"/>
              <w:autoSpaceDE w:val="0"/>
              <w:spacing w:after="60" w:line="360" w:lineRule="auto"/>
              <w:jc w:val="both"/>
            </w:pPr>
            <w:r w:rsidRPr="00CB09FC">
              <w:t xml:space="preserve">Modèle de caution de soumission. . . . . . . . . . . . . . . . . . . . . . . . . . . </w:t>
            </w:r>
          </w:p>
          <w:p w14:paraId="771B3150" w14:textId="77777777" w:rsidR="00CD40E1" w:rsidRPr="00CB09FC" w:rsidRDefault="00CD40E1" w:rsidP="001F752F">
            <w:pPr>
              <w:widowControl w:val="0"/>
              <w:autoSpaceDE w:val="0"/>
              <w:spacing w:after="60" w:line="360" w:lineRule="auto"/>
              <w:jc w:val="both"/>
            </w:pPr>
          </w:p>
        </w:tc>
        <w:tc>
          <w:tcPr>
            <w:tcW w:w="470" w:type="dxa"/>
            <w:shd w:val="clear" w:color="auto" w:fill="auto"/>
            <w:tcMar>
              <w:top w:w="0" w:type="dxa"/>
              <w:left w:w="0" w:type="dxa"/>
              <w:bottom w:w="0" w:type="dxa"/>
              <w:right w:w="0" w:type="dxa"/>
            </w:tcMar>
          </w:tcPr>
          <w:p w14:paraId="693FB881" w14:textId="77777777" w:rsidR="00B73A30" w:rsidRPr="00CB09FC" w:rsidRDefault="00B73A30" w:rsidP="001F752F">
            <w:pPr>
              <w:widowControl w:val="0"/>
              <w:autoSpaceDE w:val="0"/>
              <w:spacing w:after="60" w:line="360" w:lineRule="auto"/>
              <w:jc w:val="both"/>
            </w:pPr>
          </w:p>
        </w:tc>
      </w:tr>
      <w:tr w:rsidR="00B73A30" w:rsidRPr="00CB09FC" w14:paraId="7885F6CD" w14:textId="77777777" w:rsidTr="007702B4">
        <w:trPr>
          <w:trHeight w:hRule="exact" w:val="721"/>
        </w:trPr>
        <w:tc>
          <w:tcPr>
            <w:tcW w:w="1594" w:type="dxa"/>
            <w:shd w:val="clear" w:color="auto" w:fill="auto"/>
            <w:tcMar>
              <w:top w:w="0" w:type="dxa"/>
              <w:left w:w="0" w:type="dxa"/>
              <w:bottom w:w="0" w:type="dxa"/>
              <w:right w:w="0" w:type="dxa"/>
            </w:tcMar>
          </w:tcPr>
          <w:p w14:paraId="36D047EB" w14:textId="77777777" w:rsidR="00B73A30" w:rsidRPr="00CB09FC" w:rsidRDefault="00B73A30" w:rsidP="001F752F">
            <w:pPr>
              <w:widowControl w:val="0"/>
              <w:autoSpaceDE w:val="0"/>
              <w:spacing w:after="60" w:line="360" w:lineRule="auto"/>
              <w:jc w:val="both"/>
            </w:pPr>
            <w:r w:rsidRPr="00CB09FC">
              <w:t>Annexe n°3</w:t>
            </w:r>
          </w:p>
        </w:tc>
        <w:tc>
          <w:tcPr>
            <w:tcW w:w="577" w:type="dxa"/>
            <w:shd w:val="clear" w:color="auto" w:fill="auto"/>
            <w:tcMar>
              <w:top w:w="0" w:type="dxa"/>
              <w:left w:w="0" w:type="dxa"/>
              <w:bottom w:w="0" w:type="dxa"/>
              <w:right w:w="0" w:type="dxa"/>
            </w:tcMar>
          </w:tcPr>
          <w:p w14:paraId="6F63E2A7" w14:textId="77777777" w:rsidR="00B73A30" w:rsidRPr="00CB09FC" w:rsidRDefault="00B73A30" w:rsidP="001F752F">
            <w:pPr>
              <w:widowControl w:val="0"/>
              <w:autoSpaceDE w:val="0"/>
              <w:spacing w:after="60" w:line="360" w:lineRule="auto"/>
              <w:jc w:val="both"/>
            </w:pPr>
            <w:r w:rsidRPr="00CB09FC">
              <w:t>:</w:t>
            </w:r>
          </w:p>
        </w:tc>
        <w:tc>
          <w:tcPr>
            <w:tcW w:w="7220" w:type="dxa"/>
            <w:shd w:val="clear" w:color="auto" w:fill="auto"/>
            <w:tcMar>
              <w:top w:w="0" w:type="dxa"/>
              <w:left w:w="0" w:type="dxa"/>
              <w:bottom w:w="0" w:type="dxa"/>
              <w:right w:w="0" w:type="dxa"/>
            </w:tcMar>
          </w:tcPr>
          <w:p w14:paraId="65FB0A2A" w14:textId="77777777" w:rsidR="00B73A30" w:rsidRPr="00CB09FC" w:rsidRDefault="00B73A30" w:rsidP="001F752F">
            <w:pPr>
              <w:widowControl w:val="0"/>
              <w:autoSpaceDE w:val="0"/>
              <w:spacing w:after="60" w:line="360" w:lineRule="auto"/>
              <w:jc w:val="both"/>
            </w:pPr>
            <w:r w:rsidRPr="00CB09FC">
              <w:t xml:space="preserve">Modèle de </w:t>
            </w:r>
            <w:r w:rsidR="00CD40E1" w:rsidRPr="00CB09FC">
              <w:t>cautionnement définitif</w:t>
            </w:r>
            <w:r w:rsidRPr="00CB09FC">
              <w:t xml:space="preserve"> . . . . . . . . . . . . . . . . . . . . </w:t>
            </w:r>
          </w:p>
          <w:p w14:paraId="6AC1E3DE" w14:textId="77777777" w:rsidR="00CD40E1" w:rsidRPr="00CB09FC" w:rsidRDefault="00CD40E1" w:rsidP="001F752F">
            <w:pPr>
              <w:widowControl w:val="0"/>
              <w:autoSpaceDE w:val="0"/>
              <w:spacing w:after="60" w:line="360" w:lineRule="auto"/>
              <w:jc w:val="both"/>
            </w:pPr>
          </w:p>
          <w:p w14:paraId="2B4FAA18" w14:textId="77777777" w:rsidR="00CD40E1" w:rsidRPr="00CB09FC" w:rsidRDefault="00CD40E1" w:rsidP="001F752F">
            <w:pPr>
              <w:widowControl w:val="0"/>
              <w:autoSpaceDE w:val="0"/>
              <w:spacing w:after="60" w:line="360" w:lineRule="auto"/>
              <w:jc w:val="both"/>
            </w:pPr>
          </w:p>
          <w:p w14:paraId="2A3D2A85" w14:textId="77777777" w:rsidR="00CD40E1" w:rsidRPr="00CB09FC" w:rsidRDefault="00CD40E1" w:rsidP="001F752F">
            <w:pPr>
              <w:widowControl w:val="0"/>
              <w:autoSpaceDE w:val="0"/>
              <w:spacing w:after="60" w:line="360" w:lineRule="auto"/>
              <w:jc w:val="both"/>
            </w:pPr>
          </w:p>
        </w:tc>
        <w:tc>
          <w:tcPr>
            <w:tcW w:w="470" w:type="dxa"/>
            <w:shd w:val="clear" w:color="auto" w:fill="auto"/>
            <w:tcMar>
              <w:top w:w="0" w:type="dxa"/>
              <w:left w:w="0" w:type="dxa"/>
              <w:bottom w:w="0" w:type="dxa"/>
              <w:right w:w="0" w:type="dxa"/>
            </w:tcMar>
          </w:tcPr>
          <w:p w14:paraId="0794F4F4" w14:textId="77777777" w:rsidR="00B73A30" w:rsidRPr="00CB09FC" w:rsidRDefault="00B73A30" w:rsidP="001F752F">
            <w:pPr>
              <w:widowControl w:val="0"/>
              <w:autoSpaceDE w:val="0"/>
              <w:spacing w:after="60" w:line="360" w:lineRule="auto"/>
              <w:jc w:val="both"/>
            </w:pPr>
          </w:p>
        </w:tc>
      </w:tr>
      <w:tr w:rsidR="00CD40E1" w:rsidRPr="00CB09FC" w14:paraId="755A649B" w14:textId="77777777" w:rsidTr="00C52350">
        <w:trPr>
          <w:gridAfter w:val="1"/>
          <w:wAfter w:w="470" w:type="dxa"/>
          <w:trHeight w:hRule="exact" w:val="721"/>
        </w:trPr>
        <w:tc>
          <w:tcPr>
            <w:tcW w:w="1594" w:type="dxa"/>
            <w:shd w:val="clear" w:color="auto" w:fill="auto"/>
            <w:tcMar>
              <w:top w:w="0" w:type="dxa"/>
              <w:left w:w="0" w:type="dxa"/>
              <w:bottom w:w="0" w:type="dxa"/>
              <w:right w:w="0" w:type="dxa"/>
            </w:tcMar>
          </w:tcPr>
          <w:p w14:paraId="4659FF39" w14:textId="77777777" w:rsidR="00CD40E1" w:rsidRPr="00CB09FC" w:rsidRDefault="00CD40E1" w:rsidP="00CD40E1">
            <w:pPr>
              <w:widowControl w:val="0"/>
              <w:autoSpaceDE w:val="0"/>
              <w:spacing w:after="60" w:line="360" w:lineRule="auto"/>
              <w:jc w:val="both"/>
            </w:pPr>
            <w:r w:rsidRPr="00CB09FC">
              <w:t>Annexe n°4</w:t>
            </w:r>
          </w:p>
        </w:tc>
        <w:tc>
          <w:tcPr>
            <w:tcW w:w="577" w:type="dxa"/>
            <w:shd w:val="clear" w:color="auto" w:fill="auto"/>
            <w:tcMar>
              <w:top w:w="0" w:type="dxa"/>
              <w:left w:w="0" w:type="dxa"/>
              <w:bottom w:w="0" w:type="dxa"/>
              <w:right w:w="0" w:type="dxa"/>
            </w:tcMar>
          </w:tcPr>
          <w:p w14:paraId="05A10527" w14:textId="77777777" w:rsidR="00CD40E1" w:rsidRPr="00CB09FC" w:rsidRDefault="00CD40E1" w:rsidP="00CD40E1">
            <w:pPr>
              <w:widowControl w:val="0"/>
              <w:autoSpaceDE w:val="0"/>
              <w:spacing w:after="60" w:line="360" w:lineRule="auto"/>
              <w:jc w:val="both"/>
            </w:pPr>
            <w:r w:rsidRPr="00CB09FC">
              <w:t>:</w:t>
            </w:r>
          </w:p>
        </w:tc>
        <w:tc>
          <w:tcPr>
            <w:tcW w:w="7220" w:type="dxa"/>
            <w:shd w:val="clear" w:color="auto" w:fill="auto"/>
            <w:tcMar>
              <w:top w:w="0" w:type="dxa"/>
              <w:left w:w="0" w:type="dxa"/>
              <w:bottom w:w="0" w:type="dxa"/>
              <w:right w:w="0" w:type="dxa"/>
            </w:tcMar>
          </w:tcPr>
          <w:p w14:paraId="0D4F5BAC" w14:textId="77777777" w:rsidR="00CD40E1" w:rsidRPr="00CB09FC" w:rsidRDefault="00CD40E1" w:rsidP="00CD40E1">
            <w:pPr>
              <w:widowControl w:val="0"/>
              <w:autoSpaceDE w:val="0"/>
              <w:spacing w:after="60" w:line="360" w:lineRule="auto"/>
              <w:jc w:val="both"/>
            </w:pPr>
            <w:r w:rsidRPr="00CB09FC">
              <w:t xml:space="preserve">Modèle de caution d'avance de démarrage . . . . . . . . . . . . . . . . . . . . </w:t>
            </w:r>
          </w:p>
          <w:p w14:paraId="387C994C" w14:textId="77777777" w:rsidR="00CD40E1" w:rsidRPr="00CB09FC" w:rsidRDefault="00CD40E1" w:rsidP="00CD40E1">
            <w:pPr>
              <w:widowControl w:val="0"/>
              <w:autoSpaceDE w:val="0"/>
              <w:spacing w:after="60" w:line="360" w:lineRule="auto"/>
              <w:jc w:val="both"/>
            </w:pPr>
          </w:p>
          <w:p w14:paraId="1F11BAD9" w14:textId="77777777" w:rsidR="00CD40E1" w:rsidRPr="00CB09FC" w:rsidRDefault="00CD40E1" w:rsidP="00CD40E1">
            <w:pPr>
              <w:widowControl w:val="0"/>
              <w:autoSpaceDE w:val="0"/>
              <w:spacing w:after="60" w:line="360" w:lineRule="auto"/>
              <w:jc w:val="both"/>
            </w:pPr>
          </w:p>
          <w:p w14:paraId="0639E031" w14:textId="77777777" w:rsidR="00CD40E1" w:rsidRPr="00CB09FC" w:rsidRDefault="00CD40E1" w:rsidP="00CD40E1">
            <w:pPr>
              <w:widowControl w:val="0"/>
              <w:autoSpaceDE w:val="0"/>
              <w:spacing w:after="60" w:line="360" w:lineRule="auto"/>
              <w:jc w:val="both"/>
            </w:pPr>
          </w:p>
        </w:tc>
      </w:tr>
    </w:tbl>
    <w:p w14:paraId="27D27FFA" w14:textId="77777777" w:rsidR="00CD40E1" w:rsidRPr="00CB09FC" w:rsidRDefault="00CD40E1" w:rsidP="00CD40E1">
      <w:pPr>
        <w:widowControl w:val="0"/>
        <w:autoSpaceDE w:val="0"/>
        <w:spacing w:after="60" w:line="360" w:lineRule="auto"/>
        <w:jc w:val="both"/>
      </w:pPr>
      <w:r w:rsidRPr="00CB09FC">
        <w:t>Annexe n°5</w:t>
      </w:r>
      <w:r w:rsidRPr="00CB09FC">
        <w:tab/>
        <w:t>:</w:t>
      </w:r>
      <w:r w:rsidRPr="00CB09FC">
        <w:tab/>
        <w:t xml:space="preserve">Modèle de fiches de présentation du </w:t>
      </w:r>
      <w:r w:rsidR="00603A35" w:rsidRPr="00CB09FC">
        <w:t>matériel . . .</w:t>
      </w:r>
      <w:r w:rsidRPr="00CB09FC">
        <w:t xml:space="preserve"> . . . . . . . . . . . . . . . . . </w:t>
      </w:r>
    </w:p>
    <w:p w14:paraId="251E3BCE" w14:textId="77777777" w:rsidR="00CD40E1" w:rsidRPr="00CB09FC" w:rsidRDefault="00CD40E1" w:rsidP="00CD40E1">
      <w:pPr>
        <w:widowControl w:val="0"/>
        <w:autoSpaceDE w:val="0"/>
        <w:spacing w:after="60" w:line="360" w:lineRule="auto"/>
        <w:jc w:val="both"/>
      </w:pPr>
    </w:p>
    <w:p w14:paraId="2FEBC9FD" w14:textId="77777777" w:rsidR="007964DF" w:rsidRPr="00CB09FC" w:rsidRDefault="007964DF" w:rsidP="00CD40E1">
      <w:pPr>
        <w:widowControl w:val="0"/>
        <w:autoSpaceDE w:val="0"/>
        <w:spacing w:after="60" w:line="360" w:lineRule="auto"/>
        <w:jc w:val="both"/>
      </w:pPr>
    </w:p>
    <w:p w14:paraId="2D8E5C64" w14:textId="77777777" w:rsidR="007964DF" w:rsidRPr="00CB09FC" w:rsidRDefault="007964DF" w:rsidP="00CD40E1">
      <w:pPr>
        <w:widowControl w:val="0"/>
        <w:autoSpaceDE w:val="0"/>
        <w:spacing w:after="60" w:line="360" w:lineRule="auto"/>
        <w:jc w:val="both"/>
      </w:pPr>
    </w:p>
    <w:p w14:paraId="18F0F9EF" w14:textId="77777777" w:rsidR="007964DF" w:rsidRPr="00CB09FC" w:rsidRDefault="007964DF" w:rsidP="00CD40E1">
      <w:pPr>
        <w:widowControl w:val="0"/>
        <w:autoSpaceDE w:val="0"/>
        <w:spacing w:after="60" w:line="360" w:lineRule="auto"/>
        <w:jc w:val="both"/>
      </w:pPr>
    </w:p>
    <w:p w14:paraId="13E907FC" w14:textId="77777777" w:rsidR="00CD40E1" w:rsidRPr="00CB09FC" w:rsidRDefault="00CD40E1" w:rsidP="00CD40E1">
      <w:pPr>
        <w:widowControl w:val="0"/>
        <w:autoSpaceDE w:val="0"/>
        <w:spacing w:after="60" w:line="360" w:lineRule="auto"/>
        <w:jc w:val="both"/>
      </w:pPr>
    </w:p>
    <w:p w14:paraId="6DE40039" w14:textId="77777777" w:rsidR="00CD40E1" w:rsidRPr="00CB09FC" w:rsidRDefault="00CD40E1" w:rsidP="00CD40E1">
      <w:pPr>
        <w:widowControl w:val="0"/>
        <w:autoSpaceDE w:val="0"/>
        <w:spacing w:after="60" w:line="360" w:lineRule="auto"/>
        <w:jc w:val="both"/>
      </w:pPr>
    </w:p>
    <w:p w14:paraId="5EE974F4" w14:textId="77777777" w:rsidR="00CD40E1" w:rsidRPr="00CB09FC" w:rsidRDefault="00CD40E1" w:rsidP="00CD40E1">
      <w:pPr>
        <w:widowControl w:val="0"/>
        <w:autoSpaceDE w:val="0"/>
        <w:spacing w:after="60" w:line="360" w:lineRule="auto"/>
        <w:jc w:val="both"/>
      </w:pPr>
    </w:p>
    <w:p w14:paraId="3D38A45C" w14:textId="77777777" w:rsidR="00B73A30" w:rsidRPr="00CB09FC" w:rsidRDefault="00B73A30" w:rsidP="001F752F">
      <w:pPr>
        <w:widowControl w:val="0"/>
        <w:autoSpaceDE w:val="0"/>
        <w:spacing w:after="60" w:line="360" w:lineRule="auto"/>
        <w:jc w:val="both"/>
      </w:pPr>
    </w:p>
    <w:p w14:paraId="41063098" w14:textId="77777777" w:rsidR="00B73A30" w:rsidRPr="00CB09FC" w:rsidRDefault="00B73A30" w:rsidP="001F752F">
      <w:pPr>
        <w:widowControl w:val="0"/>
        <w:autoSpaceDE w:val="0"/>
        <w:spacing w:after="60" w:line="360" w:lineRule="auto"/>
        <w:jc w:val="both"/>
      </w:pPr>
    </w:p>
    <w:p w14:paraId="25830286" w14:textId="77777777" w:rsidR="00B73A30" w:rsidRPr="00CB09FC" w:rsidRDefault="00B73A30" w:rsidP="001F752F">
      <w:pPr>
        <w:widowControl w:val="0"/>
        <w:autoSpaceDE w:val="0"/>
        <w:adjustRightInd w:val="0"/>
        <w:spacing w:after="60" w:line="360" w:lineRule="auto"/>
        <w:ind w:left="1022" w:right="-20" w:hanging="880"/>
        <w:rPr>
          <w:b/>
          <w:bCs/>
        </w:rPr>
      </w:pPr>
    </w:p>
    <w:p w14:paraId="2E049736" w14:textId="77777777" w:rsidR="00B73A30" w:rsidRPr="00CB09FC" w:rsidRDefault="00B73A30" w:rsidP="001F752F">
      <w:pPr>
        <w:widowControl w:val="0"/>
        <w:autoSpaceDE w:val="0"/>
        <w:adjustRightInd w:val="0"/>
        <w:spacing w:after="60" w:line="360" w:lineRule="auto"/>
        <w:ind w:left="1022" w:right="-20" w:hanging="880"/>
        <w:rPr>
          <w:b/>
          <w:bCs/>
        </w:rPr>
      </w:pPr>
    </w:p>
    <w:p w14:paraId="0129C5DE" w14:textId="77777777" w:rsidR="00B73A30" w:rsidRPr="00CB09FC" w:rsidRDefault="00B73A30" w:rsidP="001F752F">
      <w:pPr>
        <w:widowControl w:val="0"/>
        <w:autoSpaceDE w:val="0"/>
        <w:adjustRightInd w:val="0"/>
        <w:spacing w:after="60" w:line="360" w:lineRule="auto"/>
        <w:ind w:left="1022" w:right="-20" w:hanging="880"/>
        <w:rPr>
          <w:b/>
          <w:bCs/>
        </w:rPr>
      </w:pPr>
    </w:p>
    <w:p w14:paraId="3A98818F" w14:textId="77777777" w:rsidR="00B73A30" w:rsidRPr="00CB09FC" w:rsidRDefault="00B73A30" w:rsidP="001F752F">
      <w:pPr>
        <w:widowControl w:val="0"/>
        <w:autoSpaceDE w:val="0"/>
        <w:adjustRightInd w:val="0"/>
        <w:spacing w:after="60" w:line="360" w:lineRule="auto"/>
        <w:ind w:left="1022" w:right="-20" w:hanging="880"/>
        <w:rPr>
          <w:b/>
          <w:bCs/>
        </w:rPr>
      </w:pPr>
    </w:p>
    <w:p w14:paraId="07AF0F5D" w14:textId="77777777" w:rsidR="00B73A30" w:rsidRPr="00CB09FC" w:rsidRDefault="00B73A30" w:rsidP="001F752F">
      <w:pPr>
        <w:widowControl w:val="0"/>
        <w:autoSpaceDE w:val="0"/>
        <w:adjustRightInd w:val="0"/>
        <w:spacing w:after="60" w:line="360" w:lineRule="auto"/>
        <w:ind w:left="1022" w:right="-20" w:hanging="880"/>
        <w:rPr>
          <w:b/>
          <w:bCs/>
        </w:rPr>
      </w:pPr>
    </w:p>
    <w:p w14:paraId="61ED1B81" w14:textId="77777777" w:rsidR="00B73A30" w:rsidRPr="00CB09FC" w:rsidRDefault="00B73A30" w:rsidP="001F752F">
      <w:pPr>
        <w:widowControl w:val="0"/>
        <w:autoSpaceDE w:val="0"/>
        <w:adjustRightInd w:val="0"/>
        <w:spacing w:after="60" w:line="360" w:lineRule="auto"/>
        <w:ind w:left="1022" w:right="-20" w:hanging="880"/>
        <w:rPr>
          <w:b/>
          <w:bCs/>
        </w:rPr>
      </w:pPr>
    </w:p>
    <w:p w14:paraId="604510F5" w14:textId="77777777" w:rsidR="00C65283" w:rsidRPr="00CB09FC" w:rsidRDefault="00C65283" w:rsidP="001F752F">
      <w:pPr>
        <w:widowControl w:val="0"/>
        <w:autoSpaceDE w:val="0"/>
        <w:adjustRightInd w:val="0"/>
        <w:spacing w:after="60" w:line="360" w:lineRule="auto"/>
        <w:ind w:left="1022" w:right="-20" w:hanging="880"/>
        <w:rPr>
          <w:b/>
          <w:bCs/>
        </w:rPr>
      </w:pPr>
    </w:p>
    <w:p w14:paraId="6ACB0B67" w14:textId="77777777" w:rsidR="007B7C13" w:rsidRPr="00CB09FC" w:rsidRDefault="007B7C13" w:rsidP="001F752F">
      <w:pPr>
        <w:widowControl w:val="0"/>
        <w:autoSpaceDE w:val="0"/>
        <w:adjustRightInd w:val="0"/>
        <w:spacing w:after="60" w:line="360" w:lineRule="auto"/>
        <w:ind w:left="1022" w:right="-20" w:hanging="880"/>
        <w:rPr>
          <w:b/>
          <w:bCs/>
        </w:rPr>
      </w:pPr>
    </w:p>
    <w:p w14:paraId="1F13C2D3" w14:textId="77777777" w:rsidR="007B7C13" w:rsidRPr="00CB09FC" w:rsidRDefault="007B7C13" w:rsidP="001F752F">
      <w:pPr>
        <w:widowControl w:val="0"/>
        <w:autoSpaceDE w:val="0"/>
        <w:adjustRightInd w:val="0"/>
        <w:spacing w:after="60" w:line="360" w:lineRule="auto"/>
        <w:ind w:left="1022" w:right="-20" w:hanging="880"/>
        <w:rPr>
          <w:b/>
          <w:bCs/>
        </w:rPr>
      </w:pPr>
    </w:p>
    <w:p w14:paraId="4DD4C8F4" w14:textId="77777777" w:rsidR="007B7C13" w:rsidRDefault="007B7C13" w:rsidP="001F752F">
      <w:pPr>
        <w:widowControl w:val="0"/>
        <w:autoSpaceDE w:val="0"/>
        <w:adjustRightInd w:val="0"/>
        <w:spacing w:after="60" w:line="360" w:lineRule="auto"/>
        <w:ind w:left="1022" w:right="-20" w:hanging="880"/>
        <w:rPr>
          <w:b/>
          <w:bCs/>
        </w:rPr>
      </w:pPr>
    </w:p>
    <w:p w14:paraId="4B62C5D9" w14:textId="77777777" w:rsidR="00FB30B9" w:rsidRDefault="00FB30B9" w:rsidP="001F752F">
      <w:pPr>
        <w:widowControl w:val="0"/>
        <w:autoSpaceDE w:val="0"/>
        <w:adjustRightInd w:val="0"/>
        <w:spacing w:after="60" w:line="360" w:lineRule="auto"/>
        <w:ind w:left="1022" w:right="-20" w:hanging="880"/>
        <w:rPr>
          <w:b/>
          <w:bCs/>
        </w:rPr>
      </w:pPr>
    </w:p>
    <w:p w14:paraId="4C5FD8FE" w14:textId="77777777" w:rsidR="00FB30B9" w:rsidRDefault="00FB30B9" w:rsidP="001F752F">
      <w:pPr>
        <w:widowControl w:val="0"/>
        <w:autoSpaceDE w:val="0"/>
        <w:adjustRightInd w:val="0"/>
        <w:spacing w:after="60" w:line="360" w:lineRule="auto"/>
        <w:ind w:left="1022" w:right="-20" w:hanging="880"/>
        <w:rPr>
          <w:b/>
          <w:bCs/>
        </w:rPr>
      </w:pPr>
    </w:p>
    <w:p w14:paraId="6FCAC443" w14:textId="77777777" w:rsidR="00FB30B9" w:rsidRPr="00CB09FC" w:rsidRDefault="00FB30B9" w:rsidP="001F752F">
      <w:pPr>
        <w:widowControl w:val="0"/>
        <w:autoSpaceDE w:val="0"/>
        <w:adjustRightInd w:val="0"/>
        <w:spacing w:after="60" w:line="360" w:lineRule="auto"/>
        <w:ind w:left="1022" w:right="-20" w:hanging="880"/>
        <w:rPr>
          <w:b/>
          <w:bCs/>
        </w:rPr>
      </w:pPr>
    </w:p>
    <w:p w14:paraId="40AF8604" w14:textId="77777777" w:rsidR="007B7C13" w:rsidRDefault="007B7C13" w:rsidP="001F752F">
      <w:pPr>
        <w:widowControl w:val="0"/>
        <w:autoSpaceDE w:val="0"/>
        <w:adjustRightInd w:val="0"/>
        <w:spacing w:after="60" w:line="360" w:lineRule="auto"/>
        <w:ind w:left="1022" w:right="-20" w:hanging="880"/>
        <w:rPr>
          <w:b/>
          <w:bCs/>
        </w:rPr>
      </w:pPr>
    </w:p>
    <w:p w14:paraId="0BD74DA8" w14:textId="77777777" w:rsidR="000B30F8" w:rsidRDefault="000B30F8" w:rsidP="001F752F">
      <w:pPr>
        <w:widowControl w:val="0"/>
        <w:autoSpaceDE w:val="0"/>
        <w:adjustRightInd w:val="0"/>
        <w:spacing w:after="60" w:line="360" w:lineRule="auto"/>
        <w:ind w:left="1022" w:right="-20" w:hanging="880"/>
        <w:rPr>
          <w:b/>
          <w:bCs/>
        </w:rPr>
      </w:pPr>
    </w:p>
    <w:p w14:paraId="4B8290D4" w14:textId="77777777" w:rsidR="000B30F8" w:rsidRPr="00CB09FC" w:rsidRDefault="000B30F8" w:rsidP="001F752F">
      <w:pPr>
        <w:widowControl w:val="0"/>
        <w:autoSpaceDE w:val="0"/>
        <w:adjustRightInd w:val="0"/>
        <w:spacing w:after="60" w:line="360" w:lineRule="auto"/>
        <w:ind w:left="1022" w:right="-20" w:hanging="880"/>
        <w:rPr>
          <w:b/>
          <w:bCs/>
        </w:rPr>
      </w:pPr>
    </w:p>
    <w:p w14:paraId="54A872D3" w14:textId="77777777" w:rsidR="00B73A30" w:rsidRPr="00CB09FC" w:rsidRDefault="00B73A30" w:rsidP="00AA64D0">
      <w:pPr>
        <w:pStyle w:val="DTAOTitre"/>
      </w:pPr>
      <w:r w:rsidRPr="00CB09FC">
        <w:t>Annexe</w:t>
      </w:r>
      <w:r w:rsidRPr="00CB09FC">
        <w:rPr>
          <w:spacing w:val="10"/>
        </w:rPr>
        <w:t xml:space="preserve"> </w:t>
      </w:r>
      <w:r w:rsidRPr="00CB09FC">
        <w:t>n°</w:t>
      </w:r>
      <w:r w:rsidRPr="00CB09FC">
        <w:rPr>
          <w:spacing w:val="10"/>
        </w:rPr>
        <w:t xml:space="preserve"> </w:t>
      </w:r>
      <w:r w:rsidRPr="00CB09FC">
        <w:t>1</w:t>
      </w:r>
      <w:r w:rsidRPr="00CB09FC">
        <w:rPr>
          <w:spacing w:val="10"/>
        </w:rPr>
        <w:t xml:space="preserve"> </w:t>
      </w:r>
      <w:r w:rsidRPr="00CB09FC">
        <w:t>:</w:t>
      </w:r>
      <w:r w:rsidRPr="00CB09FC">
        <w:rPr>
          <w:spacing w:val="10"/>
        </w:rPr>
        <w:t xml:space="preserve"> </w:t>
      </w:r>
      <w:r w:rsidRPr="00CB09FC">
        <w:t>Déclaration</w:t>
      </w:r>
      <w:r w:rsidRPr="00CB09FC">
        <w:rPr>
          <w:spacing w:val="10"/>
        </w:rPr>
        <w:t xml:space="preserve"> </w:t>
      </w:r>
      <w:r w:rsidRPr="00CB09FC">
        <w:t>d’intention</w:t>
      </w:r>
      <w:r w:rsidRPr="00CB09FC">
        <w:rPr>
          <w:spacing w:val="10"/>
        </w:rPr>
        <w:t xml:space="preserve"> </w:t>
      </w:r>
      <w:r w:rsidRPr="00CB09FC">
        <w:t>de</w:t>
      </w:r>
      <w:r w:rsidRPr="00CB09FC">
        <w:rPr>
          <w:spacing w:val="10"/>
        </w:rPr>
        <w:t xml:space="preserve"> </w:t>
      </w:r>
      <w:r w:rsidRPr="00CB09FC">
        <w:t>soumissionner</w:t>
      </w:r>
    </w:p>
    <w:p w14:paraId="12B3107C" w14:textId="77777777" w:rsidR="00B73A30" w:rsidRPr="00FB30B9" w:rsidRDefault="00B73A30" w:rsidP="001F752F">
      <w:pPr>
        <w:widowControl w:val="0"/>
        <w:autoSpaceDE w:val="0"/>
        <w:adjustRightInd w:val="0"/>
        <w:spacing w:after="60" w:line="360" w:lineRule="auto"/>
        <w:rPr>
          <w:sz w:val="10"/>
          <w:szCs w:val="10"/>
        </w:rPr>
      </w:pPr>
      <w:bookmarkStart w:id="257" w:name="_Hlk158727226"/>
    </w:p>
    <w:p w14:paraId="7A8C2F99" w14:textId="77777777" w:rsidR="00B73A30" w:rsidRPr="00CB09FC" w:rsidRDefault="00B73A30" w:rsidP="001F752F">
      <w:pPr>
        <w:widowControl w:val="0"/>
        <w:autoSpaceDE w:val="0"/>
        <w:adjustRightInd w:val="0"/>
        <w:spacing w:after="60" w:line="360" w:lineRule="auto"/>
        <w:ind w:left="107" w:right="-20"/>
      </w:pPr>
      <w:r w:rsidRPr="00CB09FC">
        <w:rPr>
          <w:i/>
          <w:iCs/>
        </w:rPr>
        <w:t>A</w:t>
      </w:r>
      <w:r w:rsidRPr="00CB09FC">
        <w:rPr>
          <w:i/>
          <w:iCs/>
          <w:spacing w:val="6"/>
        </w:rPr>
        <w:t xml:space="preserve"> </w:t>
      </w:r>
      <w:r w:rsidRPr="00CB09FC">
        <w:rPr>
          <w:i/>
          <w:iCs/>
        </w:rPr>
        <w:t>insérer</w:t>
      </w:r>
      <w:r w:rsidRPr="00CB09FC">
        <w:rPr>
          <w:i/>
          <w:iCs/>
          <w:spacing w:val="6"/>
        </w:rPr>
        <w:t xml:space="preserve"> </w:t>
      </w:r>
      <w:r w:rsidRPr="00CB09FC">
        <w:rPr>
          <w:i/>
          <w:iCs/>
        </w:rPr>
        <w:t>en</w:t>
      </w:r>
      <w:r w:rsidRPr="00CB09FC">
        <w:rPr>
          <w:i/>
          <w:iCs/>
          <w:spacing w:val="6"/>
        </w:rPr>
        <w:t xml:space="preserve"> </w:t>
      </w:r>
      <w:r w:rsidRPr="00CB09FC">
        <w:rPr>
          <w:i/>
          <w:iCs/>
        </w:rPr>
        <w:t>annexe</w:t>
      </w:r>
      <w:r w:rsidRPr="00CB09FC">
        <w:rPr>
          <w:i/>
          <w:iCs/>
          <w:spacing w:val="6"/>
        </w:rPr>
        <w:t xml:space="preserve"> </w:t>
      </w:r>
      <w:r w:rsidRPr="00CB09FC">
        <w:rPr>
          <w:i/>
          <w:iCs/>
        </w:rPr>
        <w:t>à</w:t>
      </w:r>
      <w:r w:rsidRPr="00CB09FC">
        <w:rPr>
          <w:i/>
          <w:iCs/>
          <w:spacing w:val="6"/>
        </w:rPr>
        <w:t xml:space="preserve"> </w:t>
      </w:r>
      <w:r w:rsidRPr="00CB09FC">
        <w:rPr>
          <w:i/>
          <w:iCs/>
        </w:rPr>
        <w:t>la</w:t>
      </w:r>
    </w:p>
    <w:p w14:paraId="6F0AF684" w14:textId="77777777" w:rsidR="00B73A30" w:rsidRPr="00FB30B9" w:rsidRDefault="00B73A30" w:rsidP="001F752F">
      <w:pPr>
        <w:widowControl w:val="0"/>
        <w:autoSpaceDE w:val="0"/>
        <w:adjustRightInd w:val="0"/>
        <w:spacing w:after="60" w:line="360" w:lineRule="auto"/>
        <w:rPr>
          <w:sz w:val="10"/>
          <w:szCs w:val="10"/>
        </w:rPr>
      </w:pPr>
    </w:p>
    <w:p w14:paraId="740C9A89" w14:textId="77777777" w:rsidR="00B73A30" w:rsidRPr="00CB09FC" w:rsidRDefault="00B73A30" w:rsidP="001F752F">
      <w:pPr>
        <w:widowControl w:val="0"/>
        <w:autoSpaceDE w:val="0"/>
        <w:adjustRightInd w:val="0"/>
        <w:spacing w:after="60" w:line="360" w:lineRule="auto"/>
        <w:ind w:left="107" w:right="3678"/>
      </w:pPr>
      <w:r w:rsidRPr="00CB09FC">
        <w:t>Je</w:t>
      </w:r>
      <w:r w:rsidRPr="00CB09FC">
        <w:rPr>
          <w:spacing w:val="7"/>
        </w:rPr>
        <w:t xml:space="preserve"> </w:t>
      </w:r>
      <w:r w:rsidRPr="00CB09FC">
        <w:t xml:space="preserve">soussigné, </w:t>
      </w:r>
    </w:p>
    <w:p w14:paraId="22917BD9" w14:textId="77777777" w:rsidR="00B73A30" w:rsidRPr="00CB09FC" w:rsidRDefault="00B73A30" w:rsidP="001F752F">
      <w:pPr>
        <w:widowControl w:val="0"/>
        <w:autoSpaceDE w:val="0"/>
        <w:adjustRightInd w:val="0"/>
        <w:spacing w:after="60" w:line="360" w:lineRule="auto"/>
        <w:ind w:left="107" w:right="3678"/>
      </w:pPr>
      <w:r w:rsidRPr="00CB09FC">
        <w:t>Nationalité</w:t>
      </w:r>
      <w:r w:rsidRPr="00CB09FC">
        <w:rPr>
          <w:spacing w:val="7"/>
        </w:rPr>
        <w:t xml:space="preserve"> </w:t>
      </w:r>
      <w:r w:rsidRPr="00CB09FC">
        <w:t xml:space="preserve">: </w:t>
      </w:r>
    </w:p>
    <w:p w14:paraId="4248F3E5" w14:textId="77777777" w:rsidR="00B73A30" w:rsidRPr="00CB09FC" w:rsidRDefault="00B73A30" w:rsidP="001F752F">
      <w:pPr>
        <w:widowControl w:val="0"/>
        <w:autoSpaceDE w:val="0"/>
        <w:adjustRightInd w:val="0"/>
        <w:spacing w:after="60" w:line="360" w:lineRule="auto"/>
        <w:ind w:left="107" w:right="3678"/>
      </w:pPr>
      <w:r w:rsidRPr="00CB09FC">
        <w:t>Domicile</w:t>
      </w:r>
      <w:r w:rsidRPr="00CB09FC">
        <w:rPr>
          <w:spacing w:val="7"/>
        </w:rPr>
        <w:t xml:space="preserve"> </w:t>
      </w:r>
      <w:r w:rsidRPr="00CB09FC">
        <w:t xml:space="preserve">: </w:t>
      </w:r>
    </w:p>
    <w:p w14:paraId="03C17DA6" w14:textId="77777777" w:rsidR="00B73A30" w:rsidRPr="00CB09FC" w:rsidRDefault="00B73A30" w:rsidP="001F752F">
      <w:pPr>
        <w:widowControl w:val="0"/>
        <w:autoSpaceDE w:val="0"/>
        <w:adjustRightInd w:val="0"/>
        <w:spacing w:after="60" w:line="360" w:lineRule="auto"/>
        <w:ind w:left="107" w:right="3678"/>
      </w:pPr>
      <w:r w:rsidRPr="00CB09FC">
        <w:t>Fonction</w:t>
      </w:r>
      <w:r w:rsidRPr="00CB09FC">
        <w:rPr>
          <w:spacing w:val="7"/>
        </w:rPr>
        <w:t xml:space="preserve"> </w:t>
      </w:r>
      <w:r w:rsidRPr="00CB09FC">
        <w:t>:</w:t>
      </w:r>
    </w:p>
    <w:p w14:paraId="30FDFA89" w14:textId="77777777" w:rsidR="00B73A30" w:rsidRPr="00FB30B9" w:rsidRDefault="00B73A30" w:rsidP="001F752F">
      <w:pPr>
        <w:widowControl w:val="0"/>
        <w:autoSpaceDE w:val="0"/>
        <w:adjustRightInd w:val="0"/>
        <w:spacing w:after="60" w:line="360" w:lineRule="auto"/>
        <w:rPr>
          <w:sz w:val="10"/>
          <w:szCs w:val="10"/>
        </w:rPr>
      </w:pPr>
    </w:p>
    <w:p w14:paraId="65D7452F" w14:textId="77777777" w:rsidR="00B73A30" w:rsidRPr="00CB09FC" w:rsidRDefault="00B73A30" w:rsidP="001F752F">
      <w:pPr>
        <w:widowControl w:val="0"/>
        <w:autoSpaceDE w:val="0"/>
        <w:adjustRightInd w:val="0"/>
        <w:spacing w:after="60" w:line="360" w:lineRule="auto"/>
        <w:ind w:left="107" w:right="-214"/>
        <w:jc w:val="both"/>
      </w:pPr>
      <w:r w:rsidRPr="00CB09FC">
        <w:t>En</w:t>
      </w:r>
      <w:r w:rsidRPr="00CB09FC">
        <w:rPr>
          <w:spacing w:val="24"/>
        </w:rPr>
        <w:t xml:space="preserve"> </w:t>
      </w:r>
      <w:r w:rsidRPr="00CB09FC">
        <w:t>vertu</w:t>
      </w:r>
      <w:r w:rsidRPr="00CB09FC">
        <w:rPr>
          <w:spacing w:val="24"/>
        </w:rPr>
        <w:t xml:space="preserve"> </w:t>
      </w:r>
      <w:r w:rsidRPr="00CB09FC">
        <w:t>de</w:t>
      </w:r>
      <w:r w:rsidRPr="00CB09FC">
        <w:rPr>
          <w:spacing w:val="24"/>
        </w:rPr>
        <w:t xml:space="preserve"> </w:t>
      </w:r>
      <w:r w:rsidRPr="00CB09FC">
        <w:t>mes</w:t>
      </w:r>
      <w:r w:rsidRPr="00CB09FC">
        <w:rPr>
          <w:spacing w:val="24"/>
        </w:rPr>
        <w:t xml:space="preserve"> </w:t>
      </w:r>
      <w:r w:rsidRPr="00CB09FC">
        <w:t>pouvoirs</w:t>
      </w:r>
      <w:r w:rsidRPr="00CB09FC">
        <w:rPr>
          <w:spacing w:val="24"/>
        </w:rPr>
        <w:t xml:space="preserve"> </w:t>
      </w:r>
      <w:r w:rsidRPr="00CB09FC">
        <w:t>de</w:t>
      </w:r>
      <w:r w:rsidRPr="00CB09FC">
        <w:rPr>
          <w:spacing w:val="24"/>
        </w:rPr>
        <w:t xml:space="preserve"> </w:t>
      </w:r>
      <w:r w:rsidRPr="00CB09FC">
        <w:t>Directeur</w:t>
      </w:r>
      <w:r w:rsidRPr="00CB09FC">
        <w:rPr>
          <w:spacing w:val="24"/>
        </w:rPr>
        <w:t xml:space="preserve"> </w:t>
      </w:r>
      <w:r w:rsidRPr="00CB09FC">
        <w:t>Général,</w:t>
      </w:r>
      <w:r w:rsidRPr="00CB09FC">
        <w:rPr>
          <w:spacing w:val="24"/>
        </w:rPr>
        <w:t xml:space="preserve"> </w:t>
      </w:r>
      <w:r w:rsidRPr="00CB09FC">
        <w:t>après</w:t>
      </w:r>
      <w:r w:rsidRPr="00CB09FC">
        <w:rPr>
          <w:spacing w:val="24"/>
        </w:rPr>
        <w:t xml:space="preserve"> </w:t>
      </w:r>
      <w:r w:rsidRPr="00CB09FC">
        <w:t>avoir</w:t>
      </w:r>
      <w:r w:rsidRPr="00CB09FC">
        <w:rPr>
          <w:spacing w:val="24"/>
        </w:rPr>
        <w:t xml:space="preserve"> </w:t>
      </w:r>
      <w:r w:rsidRPr="00CB09FC">
        <w:t>pris</w:t>
      </w:r>
      <w:r w:rsidRPr="00CB09FC">
        <w:rPr>
          <w:spacing w:val="24"/>
        </w:rPr>
        <w:t xml:space="preserve"> </w:t>
      </w:r>
      <w:r w:rsidRPr="00CB09FC">
        <w:t>connaissance</w:t>
      </w:r>
      <w:r w:rsidRPr="00CB09FC">
        <w:rPr>
          <w:spacing w:val="24"/>
        </w:rPr>
        <w:t xml:space="preserve"> </w:t>
      </w:r>
      <w:r w:rsidRPr="00CB09FC">
        <w:t>du</w:t>
      </w:r>
      <w:r w:rsidRPr="00CB09FC">
        <w:rPr>
          <w:spacing w:val="24"/>
        </w:rPr>
        <w:t xml:space="preserve"> </w:t>
      </w:r>
      <w:r w:rsidRPr="00CB09FC">
        <w:t>Dossier</w:t>
      </w:r>
      <w:r w:rsidRPr="00CB09FC">
        <w:rPr>
          <w:spacing w:val="24"/>
        </w:rPr>
        <w:t xml:space="preserve"> </w:t>
      </w:r>
      <w:r w:rsidRPr="00CB09FC">
        <w:t>d’Appel d’Offres</w:t>
      </w:r>
      <w:r w:rsidRPr="00CB09FC">
        <w:rPr>
          <w:spacing w:val="7"/>
        </w:rPr>
        <w:t xml:space="preserve"> </w:t>
      </w:r>
      <w:r w:rsidRPr="00CB09FC">
        <w:t>National</w:t>
      </w:r>
      <w:r w:rsidRPr="00CB09FC">
        <w:rPr>
          <w:spacing w:val="7"/>
        </w:rPr>
        <w:t xml:space="preserve"> </w:t>
      </w:r>
      <w:r w:rsidRPr="00CB09FC">
        <w:t>n°</w:t>
      </w:r>
      <w:r w:rsidRPr="00CB09FC">
        <w:rPr>
          <w:i/>
          <w:iCs/>
        </w:rPr>
        <w:t>[indiquer</w:t>
      </w:r>
      <w:r w:rsidRPr="00CB09FC">
        <w:rPr>
          <w:i/>
          <w:iCs/>
          <w:spacing w:val="6"/>
        </w:rPr>
        <w:t xml:space="preserve"> </w:t>
      </w:r>
      <w:r w:rsidRPr="00CB09FC">
        <w:rPr>
          <w:i/>
          <w:iCs/>
        </w:rPr>
        <w:t>la</w:t>
      </w:r>
      <w:r w:rsidRPr="00CB09FC">
        <w:rPr>
          <w:i/>
          <w:iCs/>
          <w:spacing w:val="6"/>
        </w:rPr>
        <w:t xml:space="preserve"> </w:t>
      </w:r>
      <w:r w:rsidRPr="00CB09FC">
        <w:rPr>
          <w:i/>
          <w:iCs/>
        </w:rPr>
        <w:t>nature</w:t>
      </w:r>
      <w:r w:rsidRPr="00CB09FC">
        <w:rPr>
          <w:i/>
          <w:iCs/>
          <w:spacing w:val="6"/>
        </w:rPr>
        <w:t xml:space="preserve"> </w:t>
      </w:r>
      <w:r w:rsidRPr="00CB09FC">
        <w:rPr>
          <w:i/>
          <w:iCs/>
        </w:rPr>
        <w:t>de</w:t>
      </w:r>
      <w:r w:rsidRPr="00CB09FC">
        <w:rPr>
          <w:i/>
          <w:iCs/>
          <w:spacing w:val="6"/>
        </w:rPr>
        <w:t xml:space="preserve"> </w:t>
      </w:r>
      <w:r w:rsidRPr="00CB09FC">
        <w:rPr>
          <w:i/>
          <w:iCs/>
        </w:rPr>
        <w:t>la</w:t>
      </w:r>
      <w:r w:rsidRPr="00CB09FC">
        <w:rPr>
          <w:i/>
          <w:iCs/>
          <w:spacing w:val="6"/>
        </w:rPr>
        <w:t xml:space="preserve"> </w:t>
      </w:r>
      <w:r w:rsidRPr="00CB09FC">
        <w:rPr>
          <w:i/>
          <w:iCs/>
        </w:rPr>
        <w:t>prestation].</w:t>
      </w:r>
    </w:p>
    <w:p w14:paraId="468AE8E9" w14:textId="77777777" w:rsidR="00B73A30" w:rsidRPr="00CB09FC" w:rsidRDefault="00B73A30" w:rsidP="001F752F">
      <w:pPr>
        <w:widowControl w:val="0"/>
        <w:autoSpaceDE w:val="0"/>
        <w:adjustRightInd w:val="0"/>
        <w:spacing w:after="60" w:line="360" w:lineRule="auto"/>
      </w:pPr>
    </w:p>
    <w:p w14:paraId="5A1602F7" w14:textId="77777777" w:rsidR="00B73A30" w:rsidRPr="00CB09FC" w:rsidRDefault="00B73A30" w:rsidP="001F752F">
      <w:pPr>
        <w:widowControl w:val="0"/>
        <w:autoSpaceDE w:val="0"/>
        <w:adjustRightInd w:val="0"/>
        <w:spacing w:after="60" w:line="360" w:lineRule="auto"/>
        <w:ind w:left="107" w:right="-20"/>
      </w:pPr>
      <w:r w:rsidRPr="00CB09FC">
        <w:t>Déclare</w:t>
      </w:r>
      <w:r w:rsidRPr="00CB09FC">
        <w:rPr>
          <w:spacing w:val="7"/>
        </w:rPr>
        <w:t xml:space="preserve"> </w:t>
      </w:r>
      <w:r w:rsidRPr="00CB09FC">
        <w:t>par</w:t>
      </w:r>
      <w:r w:rsidRPr="00CB09FC">
        <w:rPr>
          <w:spacing w:val="7"/>
        </w:rPr>
        <w:t xml:space="preserve"> </w:t>
      </w:r>
      <w:r w:rsidRPr="00CB09FC">
        <w:t>la</w:t>
      </w:r>
      <w:r w:rsidRPr="00CB09FC">
        <w:rPr>
          <w:spacing w:val="7"/>
        </w:rPr>
        <w:t xml:space="preserve"> </w:t>
      </w:r>
      <w:r w:rsidRPr="00CB09FC">
        <w:t>présente,</w:t>
      </w:r>
      <w:r w:rsidRPr="00CB09FC">
        <w:rPr>
          <w:spacing w:val="7"/>
        </w:rPr>
        <w:t xml:space="preserve"> </w:t>
      </w:r>
      <w:r w:rsidRPr="00CB09FC">
        <w:t>l’intention</w:t>
      </w:r>
      <w:r w:rsidRPr="00CB09FC">
        <w:rPr>
          <w:spacing w:val="7"/>
        </w:rPr>
        <w:t xml:space="preserve"> </w:t>
      </w:r>
      <w:r w:rsidRPr="00CB09FC">
        <w:t>de</w:t>
      </w:r>
      <w:r w:rsidRPr="00CB09FC">
        <w:rPr>
          <w:spacing w:val="7"/>
        </w:rPr>
        <w:t xml:space="preserve"> </w:t>
      </w:r>
      <w:r w:rsidRPr="00CB09FC">
        <w:t>soumissionner</w:t>
      </w:r>
      <w:r w:rsidRPr="00CB09FC">
        <w:rPr>
          <w:spacing w:val="7"/>
        </w:rPr>
        <w:t xml:space="preserve"> </w:t>
      </w:r>
      <w:r w:rsidRPr="00CB09FC">
        <w:t>pour</w:t>
      </w:r>
      <w:r w:rsidRPr="00CB09FC">
        <w:rPr>
          <w:spacing w:val="7"/>
        </w:rPr>
        <w:t xml:space="preserve"> </w:t>
      </w:r>
      <w:r w:rsidRPr="00CB09FC">
        <w:t>cet</w:t>
      </w:r>
      <w:r w:rsidRPr="00CB09FC">
        <w:rPr>
          <w:spacing w:val="7"/>
        </w:rPr>
        <w:t xml:space="preserve"> </w:t>
      </w:r>
      <w:r w:rsidRPr="00CB09FC">
        <w:t>Appel</w:t>
      </w:r>
      <w:r w:rsidRPr="00CB09FC">
        <w:rPr>
          <w:spacing w:val="7"/>
        </w:rPr>
        <w:t xml:space="preserve"> </w:t>
      </w:r>
      <w:r w:rsidRPr="00CB09FC">
        <w:t>d’Offres.</w:t>
      </w:r>
    </w:p>
    <w:p w14:paraId="197CB325" w14:textId="77777777" w:rsidR="00B73A30" w:rsidRPr="00CB09FC" w:rsidRDefault="00B73A30" w:rsidP="001F752F">
      <w:pPr>
        <w:widowControl w:val="0"/>
        <w:autoSpaceDE w:val="0"/>
        <w:adjustRightInd w:val="0"/>
        <w:spacing w:after="60" w:line="360" w:lineRule="auto"/>
      </w:pPr>
    </w:p>
    <w:p w14:paraId="5FF15E1E" w14:textId="77777777" w:rsidR="00B73A30" w:rsidRPr="00CB09FC" w:rsidRDefault="00B73A30" w:rsidP="001F752F">
      <w:pPr>
        <w:widowControl w:val="0"/>
        <w:autoSpaceDE w:val="0"/>
        <w:adjustRightInd w:val="0"/>
        <w:spacing w:after="60" w:line="360" w:lineRule="auto"/>
      </w:pPr>
    </w:p>
    <w:p w14:paraId="49B49045" w14:textId="77777777" w:rsidR="00B73A30" w:rsidRPr="00CB09FC" w:rsidRDefault="00B73A30" w:rsidP="001F752F">
      <w:pPr>
        <w:widowControl w:val="0"/>
        <w:tabs>
          <w:tab w:val="left" w:pos="8100"/>
          <w:tab w:val="left" w:pos="10820"/>
        </w:tabs>
        <w:autoSpaceDE w:val="0"/>
        <w:adjustRightInd w:val="0"/>
        <w:spacing w:after="60" w:line="360" w:lineRule="auto"/>
        <w:ind w:left="2268" w:right="-92"/>
      </w:pPr>
      <w:r w:rsidRPr="00CB09FC">
        <w:t xml:space="preserve">                    Fait</w:t>
      </w:r>
      <w:r w:rsidRPr="00CB09FC">
        <w:rPr>
          <w:spacing w:val="7"/>
        </w:rPr>
        <w:t xml:space="preserve"> </w:t>
      </w:r>
      <w:r w:rsidRPr="00CB09FC">
        <w:t>à</w:t>
      </w:r>
      <w:r w:rsidRPr="00CB09FC">
        <w:rPr>
          <w:spacing w:val="7"/>
        </w:rPr>
        <w:t xml:space="preserve"> </w:t>
      </w:r>
      <w:r w:rsidRPr="00CB09FC">
        <w:rPr>
          <w:u w:val="single"/>
        </w:rPr>
        <w:t xml:space="preserve"> ________________</w:t>
      </w:r>
      <w:r w:rsidRPr="00CB09FC">
        <w:t>le</w:t>
      </w:r>
      <w:r w:rsidRPr="00CB09FC">
        <w:rPr>
          <w:spacing w:val="7"/>
        </w:rPr>
        <w:t xml:space="preserve"> </w:t>
      </w:r>
      <w:r w:rsidRPr="00CB09FC">
        <w:rPr>
          <w:u w:val="single"/>
        </w:rPr>
        <w:t xml:space="preserve"> </w:t>
      </w:r>
      <w:r w:rsidRPr="00CB09FC">
        <w:rPr>
          <w:u w:val="single"/>
        </w:rPr>
        <w:tab/>
      </w:r>
    </w:p>
    <w:p w14:paraId="2F0F8C12" w14:textId="77777777" w:rsidR="00B73A30" w:rsidRPr="00CB09FC" w:rsidRDefault="00B73A30" w:rsidP="001F752F">
      <w:pPr>
        <w:widowControl w:val="0"/>
        <w:autoSpaceDE w:val="0"/>
        <w:adjustRightInd w:val="0"/>
        <w:spacing w:after="60" w:line="360" w:lineRule="auto"/>
      </w:pPr>
    </w:p>
    <w:p w14:paraId="027D62B0" w14:textId="77777777" w:rsidR="00B73A30" w:rsidRPr="00CB09FC" w:rsidRDefault="00B73A30" w:rsidP="001F752F">
      <w:pPr>
        <w:widowControl w:val="0"/>
        <w:autoSpaceDE w:val="0"/>
        <w:adjustRightInd w:val="0"/>
        <w:spacing w:after="60" w:line="360" w:lineRule="auto"/>
      </w:pPr>
    </w:p>
    <w:p w14:paraId="1F3FACBE" w14:textId="77777777" w:rsidR="00B73A30" w:rsidRPr="00CB09FC" w:rsidRDefault="00B73A30" w:rsidP="001F752F">
      <w:pPr>
        <w:widowControl w:val="0"/>
        <w:autoSpaceDE w:val="0"/>
        <w:adjustRightInd w:val="0"/>
        <w:spacing w:after="60" w:line="360" w:lineRule="auto"/>
        <w:ind w:left="2880" w:right="-55" w:firstLine="720"/>
      </w:pPr>
      <w:r w:rsidRPr="00CB09FC">
        <w:t>Signature,</w:t>
      </w:r>
      <w:r w:rsidRPr="00CB09FC">
        <w:rPr>
          <w:spacing w:val="7"/>
        </w:rPr>
        <w:t xml:space="preserve"> </w:t>
      </w:r>
      <w:r w:rsidRPr="00CB09FC">
        <w:t>nom</w:t>
      </w:r>
      <w:r w:rsidRPr="00CB09FC">
        <w:rPr>
          <w:spacing w:val="7"/>
        </w:rPr>
        <w:t xml:space="preserve"> </w:t>
      </w:r>
      <w:r w:rsidRPr="00CB09FC">
        <w:t>et</w:t>
      </w:r>
      <w:r w:rsidRPr="00CB09FC">
        <w:rPr>
          <w:spacing w:val="7"/>
        </w:rPr>
        <w:t xml:space="preserve"> </w:t>
      </w:r>
      <w:r w:rsidRPr="00CB09FC">
        <w:t>cachet</w:t>
      </w:r>
      <w:r w:rsidRPr="00CB09FC">
        <w:rPr>
          <w:spacing w:val="7"/>
        </w:rPr>
        <w:t xml:space="preserve"> </w:t>
      </w:r>
      <w:r w:rsidRPr="00CB09FC">
        <w:t>du</w:t>
      </w:r>
      <w:r w:rsidRPr="00CB09FC">
        <w:rPr>
          <w:spacing w:val="7"/>
        </w:rPr>
        <w:t xml:space="preserve"> </w:t>
      </w:r>
      <w:r w:rsidRPr="00CB09FC">
        <w:t>soumissionnaire</w:t>
      </w:r>
    </w:p>
    <w:bookmarkEnd w:id="257"/>
    <w:p w14:paraId="68D2AE58" w14:textId="77777777" w:rsidR="00B73A30" w:rsidRPr="00CB09FC" w:rsidRDefault="00B73A30" w:rsidP="001F752F">
      <w:pPr>
        <w:widowControl w:val="0"/>
        <w:autoSpaceDE w:val="0"/>
        <w:spacing w:after="60" w:line="360" w:lineRule="auto"/>
        <w:jc w:val="both"/>
      </w:pPr>
    </w:p>
    <w:p w14:paraId="75775516" w14:textId="77777777" w:rsidR="00B73A30" w:rsidRPr="00CB09FC" w:rsidRDefault="00B73A30" w:rsidP="001F752F">
      <w:pPr>
        <w:spacing w:after="60" w:line="360" w:lineRule="auto"/>
        <w:sectPr w:rsidR="00B73A30" w:rsidRPr="00CB09FC" w:rsidSect="009B2986">
          <w:footerReference w:type="default" r:id="rId22"/>
          <w:type w:val="continuous"/>
          <w:pgSz w:w="11900" w:h="16820"/>
          <w:pgMar w:top="1134" w:right="1134" w:bottom="1134" w:left="1134" w:header="720" w:footer="720" w:gutter="0"/>
          <w:cols w:space="720"/>
        </w:sectPr>
      </w:pPr>
    </w:p>
    <w:p w14:paraId="7E081524" w14:textId="17B2FFDD" w:rsidR="00B73A30" w:rsidRPr="00CB09FC" w:rsidRDefault="00B73A30" w:rsidP="00AA64D0">
      <w:pPr>
        <w:pStyle w:val="DTAOTitre"/>
      </w:pPr>
      <w:r w:rsidRPr="00CB09FC">
        <w:lastRenderedPageBreak/>
        <w:t>Annexe n° 2</w:t>
      </w:r>
      <w:r w:rsidR="00FB30B9">
        <w:t xml:space="preserve"> </w:t>
      </w:r>
      <w:r w:rsidRPr="00CB09FC">
        <w:t>: Modèle de caution de soumission</w:t>
      </w:r>
    </w:p>
    <w:p w14:paraId="1E97C88A" w14:textId="5E7A5F9D" w:rsidR="00045296" w:rsidRPr="00CB09FC" w:rsidRDefault="00045296" w:rsidP="00045296">
      <w:pPr>
        <w:widowControl w:val="0"/>
        <w:autoSpaceDE w:val="0"/>
        <w:spacing w:after="60" w:line="360" w:lineRule="auto"/>
        <w:jc w:val="both"/>
      </w:pPr>
      <w:r w:rsidRPr="00CB09FC">
        <w:t>Organisme financier</w:t>
      </w:r>
      <w:r w:rsidR="00FB30B9">
        <w:t xml:space="preserve"> </w:t>
      </w:r>
      <w:r w:rsidRPr="00CB09FC">
        <w:t>:</w:t>
      </w:r>
    </w:p>
    <w:p w14:paraId="3FF520B0" w14:textId="77777777" w:rsidR="00045296" w:rsidRPr="00CB09FC" w:rsidRDefault="00045296" w:rsidP="00045296">
      <w:pPr>
        <w:widowControl w:val="0"/>
        <w:autoSpaceDE w:val="0"/>
        <w:spacing w:after="60" w:line="360" w:lineRule="auto"/>
        <w:jc w:val="both"/>
      </w:pPr>
      <w:r w:rsidRPr="00CB09FC">
        <w:t>Référence de la Caution N°</w:t>
      </w:r>
      <w:r w:rsidRPr="00CB09FC">
        <w:rPr>
          <w:i/>
          <w:iCs/>
        </w:rPr>
        <w:t>……………..................................………..</w:t>
      </w:r>
    </w:p>
    <w:p w14:paraId="3FA6EC0C" w14:textId="00AD0F88" w:rsidR="00B73A30" w:rsidRPr="00CB09FC" w:rsidRDefault="00B73A30" w:rsidP="001F752F">
      <w:pPr>
        <w:widowControl w:val="0"/>
        <w:autoSpaceDE w:val="0"/>
        <w:spacing w:after="60" w:line="360" w:lineRule="auto"/>
        <w:jc w:val="both"/>
      </w:pPr>
      <w:r w:rsidRPr="00CB09FC">
        <w:t xml:space="preserve">A </w:t>
      </w:r>
      <w:r w:rsidRPr="00CB09FC">
        <w:rPr>
          <w:i/>
          <w:iCs/>
        </w:rPr>
        <w:t>[indiquer le Maître d’Ouvrage ou Maître d’Ouvrage Délégué et son adresse]</w:t>
      </w:r>
      <w:r w:rsidRPr="00CB09FC">
        <w:t>, « le Maître d’Ouvrage ou Maître d’Ouvrage Délégué</w:t>
      </w:r>
      <w:r w:rsidR="00FB30B9">
        <w:t xml:space="preserve"> </w:t>
      </w:r>
      <w:r w:rsidRPr="00CB09FC">
        <w:t>»</w:t>
      </w:r>
    </w:p>
    <w:p w14:paraId="63A14F5D" w14:textId="0A39979F" w:rsidR="00B73A30" w:rsidRPr="00CB09FC" w:rsidRDefault="00B73A30" w:rsidP="001F752F">
      <w:pPr>
        <w:widowControl w:val="0"/>
        <w:autoSpaceDE w:val="0"/>
        <w:spacing w:after="60" w:line="360" w:lineRule="auto"/>
        <w:jc w:val="both"/>
      </w:pPr>
      <w:r w:rsidRPr="00CB09FC">
        <w:t xml:space="preserve">Attendu que l’entreprise……………..........................……….., ci-dessous désignée «le soumissionnaire», a soumis son offre en date du ……………..........................……….. pour </w:t>
      </w:r>
      <w:r w:rsidRPr="00CB09FC">
        <w:rPr>
          <w:i/>
          <w:iCs/>
        </w:rPr>
        <w:t>[rappeler l’objet de l’Appel d’Offres]</w:t>
      </w:r>
      <w:r w:rsidRPr="00CB09FC">
        <w:t xml:space="preserve">, ci-dessous désignée «l’offre», et pour laquelle il doit joindre un cautionnement provisoire équivalant à </w:t>
      </w:r>
      <w:r w:rsidRPr="00CB09FC">
        <w:rPr>
          <w:i/>
          <w:iCs/>
        </w:rPr>
        <w:t xml:space="preserve">[indiquer le montant] </w:t>
      </w:r>
      <w:r w:rsidRPr="00CB09FC">
        <w:t>francs CFA,</w:t>
      </w:r>
    </w:p>
    <w:p w14:paraId="34BA94BC" w14:textId="77777777" w:rsidR="00B73A30" w:rsidRPr="00CB09FC" w:rsidRDefault="00B73A30" w:rsidP="001F752F">
      <w:pPr>
        <w:widowControl w:val="0"/>
        <w:autoSpaceDE w:val="0"/>
        <w:spacing w:after="60" w:line="360" w:lineRule="auto"/>
        <w:jc w:val="both"/>
      </w:pPr>
      <w:r w:rsidRPr="00CB09FC">
        <w:t>Nous…………....................….........................</w:t>
      </w:r>
    </w:p>
    <w:p w14:paraId="74E8B7B3" w14:textId="77777777" w:rsidR="00B73A30" w:rsidRPr="00CB09FC" w:rsidRDefault="00B73A30" w:rsidP="001F752F">
      <w:pPr>
        <w:widowControl w:val="0"/>
        <w:autoSpaceDE w:val="0"/>
        <w:spacing w:after="60" w:line="360" w:lineRule="auto"/>
        <w:jc w:val="both"/>
      </w:pPr>
      <w:r w:rsidRPr="00CB09FC">
        <w:rPr>
          <w:i/>
          <w:iCs/>
        </w:rPr>
        <w:t>[nom et adresse de la banque]</w:t>
      </w:r>
      <w:r w:rsidRPr="00CB09FC">
        <w:t xml:space="preserve">, représentée par……………..........................……….. </w:t>
      </w:r>
      <w:r w:rsidRPr="00CB09FC">
        <w:rPr>
          <w:i/>
          <w:iCs/>
        </w:rPr>
        <w:t>[noms des signataires]</w:t>
      </w:r>
      <w:r w:rsidRPr="00CB09FC">
        <w:t xml:space="preserve">, ci-dessous désignée «la banque», déclarons garantir le paiement au Maître d’Ouvrage ou au Maître d’Ouvrage Délégué de la somme maximale de </w:t>
      </w:r>
      <w:r w:rsidRPr="00CB09FC">
        <w:rPr>
          <w:i/>
          <w:iCs/>
        </w:rPr>
        <w:t xml:space="preserve">[indiquer le montant] </w:t>
      </w:r>
      <w:r w:rsidRPr="00CB09FC">
        <w:t>Francs CFA, que la banque s’engage à régler intégralement au Maître d’Ouvrage ou au Maître d’Ouvrage Délégué, s’obligeant elle-même, ses successeurs et assignataires.</w:t>
      </w:r>
    </w:p>
    <w:p w14:paraId="054A5841" w14:textId="2928A650" w:rsidR="00B73A30" w:rsidRPr="00CB09FC" w:rsidRDefault="00B73A30" w:rsidP="001F752F">
      <w:pPr>
        <w:widowControl w:val="0"/>
        <w:autoSpaceDE w:val="0"/>
        <w:spacing w:after="60" w:line="360" w:lineRule="auto"/>
        <w:jc w:val="both"/>
      </w:pPr>
      <w:r w:rsidRPr="00CB09FC">
        <w:t>Les conditions de cette obligation sont les suivantes</w:t>
      </w:r>
      <w:r w:rsidR="000B30F8">
        <w:t xml:space="preserve"> </w:t>
      </w:r>
      <w:r w:rsidRPr="00CB09FC">
        <w:t>:</w:t>
      </w:r>
    </w:p>
    <w:p w14:paraId="7B06757F" w14:textId="77777777" w:rsidR="00B73A30" w:rsidRPr="00CB09FC" w:rsidRDefault="00B73A30" w:rsidP="001F752F">
      <w:pPr>
        <w:widowControl w:val="0"/>
        <w:autoSpaceDE w:val="0"/>
        <w:spacing w:after="60" w:line="360" w:lineRule="auto"/>
        <w:jc w:val="both"/>
      </w:pPr>
      <w:r w:rsidRPr="00CB09FC">
        <w:t xml:space="preserve">Si le soumissionnaire retire son offre pendant la période de validité prévue </w:t>
      </w:r>
      <w:r w:rsidRPr="00CB09FC">
        <w:rPr>
          <w:spacing w:val="7"/>
        </w:rPr>
        <w:t>dans le Dossier d’Appel d’Offres</w:t>
      </w:r>
      <w:r w:rsidRPr="00CB09FC">
        <w:t>;</w:t>
      </w:r>
    </w:p>
    <w:p w14:paraId="41D6806C" w14:textId="77777777" w:rsidR="00B73A30" w:rsidRPr="00CB09FC" w:rsidRDefault="00B73A30" w:rsidP="001F752F">
      <w:pPr>
        <w:widowControl w:val="0"/>
        <w:autoSpaceDE w:val="0"/>
        <w:spacing w:after="60" w:line="360" w:lineRule="auto"/>
        <w:jc w:val="both"/>
      </w:pPr>
      <w:r w:rsidRPr="00CB09FC">
        <w:t>ou Si le soumissionnaire, s’étant vu notifier l’attribution du marché par le Maître d’Ouvrage ou le Maître d’Ouvrage Délégué pendant la période de validité:</w:t>
      </w:r>
    </w:p>
    <w:p w14:paraId="52D96431" w14:textId="77777777" w:rsidR="00B73A30" w:rsidRPr="00CB09FC" w:rsidRDefault="00B73A30">
      <w:pPr>
        <w:pStyle w:val="Paragraphedeliste"/>
        <w:widowControl w:val="0"/>
        <w:numPr>
          <w:ilvl w:val="0"/>
          <w:numId w:val="27"/>
        </w:numPr>
        <w:autoSpaceDE w:val="0"/>
        <w:spacing w:after="60" w:line="360" w:lineRule="auto"/>
        <w:jc w:val="both"/>
        <w:rPr>
          <w:rFonts w:ascii="Times New Roman" w:hAnsi="Times New Roman"/>
          <w:sz w:val="24"/>
          <w:szCs w:val="24"/>
        </w:rPr>
      </w:pPr>
      <w:r w:rsidRPr="00CB09FC">
        <w:rPr>
          <w:rFonts w:ascii="Times New Roman" w:hAnsi="Times New Roman"/>
          <w:sz w:val="24"/>
          <w:szCs w:val="24"/>
        </w:rPr>
        <w:t>omet à signer ou refuse de signer le marché, alors qu’il est requis de le faire;</w:t>
      </w:r>
    </w:p>
    <w:p w14:paraId="78E59A2B" w14:textId="77777777" w:rsidR="00B73A30" w:rsidRPr="00CB09FC" w:rsidRDefault="00B73A30" w:rsidP="001F752F">
      <w:pPr>
        <w:widowControl w:val="0"/>
        <w:autoSpaceDE w:val="0"/>
        <w:spacing w:after="60" w:line="360" w:lineRule="auto"/>
        <w:jc w:val="both"/>
      </w:pPr>
      <w:r w:rsidRPr="00CB09FC">
        <w:t>Nous nous engageons à payer à [Maître d’Ouvrage ou Maître d’Ouvrage Délégué] un montant allant jusqu’au maximum de la somme stipulée ci-dessus, dès réception de sa première demande écrite, sans que  le Maître d’Ouvrage ou Maître d’Ouvrage Délégué soit tenu de justifier sa demande, étant entendu toutefois que dans sa demande le Maîtres d’Ouvrage ou Maître d’Ouvrage Délégué notera que le montant qu’il réclame lui est dû parce que l’une ou l’autre des conditions ci-dessus, ou toutes les deux, sont remplies, et qu’il spécifiera quelle (s)condition (s) a (ont) joué.</w:t>
      </w:r>
    </w:p>
    <w:p w14:paraId="266DE4AF" w14:textId="77777777" w:rsidR="00B73A30" w:rsidRPr="00CB09FC" w:rsidRDefault="00B73A30" w:rsidP="001F752F">
      <w:pPr>
        <w:widowControl w:val="0"/>
        <w:autoSpaceDE w:val="0"/>
        <w:spacing w:after="60" w:line="360" w:lineRule="auto"/>
        <w:jc w:val="both"/>
      </w:pPr>
      <w:r w:rsidRPr="00CB09FC">
        <w:t xml:space="preserve">La présente caution entre en vigueur dès sa signature et dès la date limite fixée par le Maître d’Ouvrage ou Maître d’Ouvrage Délégué pour la remise des offres. Elle demeurera valable jusqu’au trentième jour inclus suivant la fin du délai de validité des offres. Toute demande de [le Maître d’Ouvrage ou le Maître d’Ouvrage Délégué] tendant à la faire jouer devra parvenir à la banque, par lettre recommandée </w:t>
      </w:r>
      <w:r w:rsidRPr="00CB09FC">
        <w:lastRenderedPageBreak/>
        <w:t>avec accusé de réception, avant la fin de cette période de validité.</w:t>
      </w:r>
    </w:p>
    <w:p w14:paraId="2B21E8B2" w14:textId="77777777" w:rsidR="00B73A30" w:rsidRDefault="00B73A30" w:rsidP="001F752F">
      <w:pPr>
        <w:widowControl w:val="0"/>
        <w:autoSpaceDE w:val="0"/>
        <w:spacing w:after="60" w:line="360" w:lineRule="auto"/>
        <w:jc w:val="both"/>
      </w:pPr>
      <w:r w:rsidRPr="00CB09FC">
        <w:t>La présente caution est soumise pour son interprétation et son exécution au droit camerounais. Les tribunaux du Cameroun seront seuls compétents pour statuer sur tout ce qui concerne le présent engagement et ses suites.</w:t>
      </w:r>
    </w:p>
    <w:p w14:paraId="4EE8BA32" w14:textId="51772AF9" w:rsidR="00B73A30" w:rsidRPr="00CB09FC" w:rsidRDefault="00B73A30" w:rsidP="001F752F">
      <w:pPr>
        <w:widowControl w:val="0"/>
        <w:autoSpaceDE w:val="0"/>
        <w:spacing w:after="60" w:line="360" w:lineRule="auto"/>
        <w:jc w:val="both"/>
      </w:pPr>
      <w:r w:rsidRPr="00CB09FC">
        <w:rPr>
          <w:i/>
          <w:iCs/>
        </w:rPr>
        <w:t>Signé et authentifié par la banque à……………..........................…, le……………..........................………..</w:t>
      </w:r>
    </w:p>
    <w:p w14:paraId="05C8D4CB" w14:textId="77777777" w:rsidR="00B73A30" w:rsidRPr="00CB09FC" w:rsidRDefault="00B73A30" w:rsidP="001F752F">
      <w:pPr>
        <w:widowControl w:val="0"/>
        <w:autoSpaceDE w:val="0"/>
        <w:spacing w:after="60" w:line="360" w:lineRule="auto"/>
        <w:jc w:val="both"/>
        <w:rPr>
          <w:i/>
          <w:iCs/>
        </w:rPr>
      </w:pPr>
      <w:r w:rsidRPr="00CB09FC">
        <w:rPr>
          <w:i/>
          <w:iCs/>
        </w:rPr>
        <w:t>[signature de la banque]</w:t>
      </w:r>
    </w:p>
    <w:p w14:paraId="0498252D" w14:textId="77777777" w:rsidR="00B73A30" w:rsidRPr="00CB09FC" w:rsidRDefault="00B73A30" w:rsidP="001F752F">
      <w:pPr>
        <w:suppressAutoHyphens w:val="0"/>
        <w:autoSpaceDN/>
        <w:spacing w:after="60" w:line="360" w:lineRule="auto"/>
        <w:textAlignment w:val="auto"/>
        <w:rPr>
          <w:i/>
          <w:iCs/>
        </w:rPr>
      </w:pPr>
      <w:r w:rsidRPr="00CB09FC">
        <w:rPr>
          <w:i/>
          <w:iCs/>
        </w:rPr>
        <w:br w:type="page"/>
      </w:r>
    </w:p>
    <w:p w14:paraId="5BD6D004" w14:textId="77777777" w:rsidR="00002AE1" w:rsidRPr="00CB09FC" w:rsidRDefault="00002AE1" w:rsidP="00AA64D0">
      <w:pPr>
        <w:pStyle w:val="DTAOTitre"/>
      </w:pPr>
      <w:r w:rsidRPr="00CB09FC">
        <w:lastRenderedPageBreak/>
        <w:t xml:space="preserve">Annexe n° 3 : </w:t>
      </w:r>
      <w:bookmarkStart w:id="258" w:name="_Hlk158727305"/>
      <w:r w:rsidRPr="00CB09FC">
        <w:t>MODELE DE CAUTIONNEMENT DEFINITIF</w:t>
      </w:r>
      <w:bookmarkEnd w:id="258"/>
    </w:p>
    <w:p w14:paraId="5AF70AC9" w14:textId="1C55692D" w:rsidR="00002AE1" w:rsidRPr="00CB09FC" w:rsidRDefault="00002AE1" w:rsidP="00002AE1">
      <w:pPr>
        <w:widowControl w:val="0"/>
        <w:autoSpaceDE w:val="0"/>
        <w:ind w:left="107" w:right="-20"/>
      </w:pPr>
      <w:bookmarkStart w:id="259" w:name="_Hlk158727318"/>
      <w:r w:rsidRPr="00CB09FC">
        <w:rPr>
          <w:sz w:val="22"/>
          <w:szCs w:val="22"/>
        </w:rPr>
        <w:t>Organisme financier</w:t>
      </w:r>
      <w:r w:rsidR="00FB30B9">
        <w:rPr>
          <w:sz w:val="22"/>
          <w:szCs w:val="22"/>
        </w:rPr>
        <w:t xml:space="preserve"> </w:t>
      </w:r>
      <w:r w:rsidRPr="00CB09FC">
        <w:rPr>
          <w:sz w:val="22"/>
          <w:szCs w:val="22"/>
        </w:rPr>
        <w:t>:</w:t>
      </w:r>
    </w:p>
    <w:p w14:paraId="526598FC" w14:textId="13B09A6C" w:rsidR="00002AE1" w:rsidRPr="00CB09FC" w:rsidRDefault="00002AE1" w:rsidP="00002AE1">
      <w:pPr>
        <w:widowControl w:val="0"/>
        <w:autoSpaceDE w:val="0"/>
        <w:spacing w:before="12"/>
        <w:ind w:left="107" w:right="-20"/>
        <w:jc w:val="both"/>
      </w:pPr>
      <w:r w:rsidRPr="00CB09FC">
        <w:rPr>
          <w:sz w:val="22"/>
          <w:szCs w:val="22"/>
        </w:rPr>
        <w:t>Référence</w:t>
      </w:r>
      <w:r w:rsidR="00FB30B9">
        <w:rPr>
          <w:sz w:val="22"/>
          <w:szCs w:val="22"/>
        </w:rPr>
        <w:t xml:space="preserve"> </w:t>
      </w:r>
      <w:r w:rsidRPr="00CB09FC">
        <w:rPr>
          <w:sz w:val="22"/>
          <w:szCs w:val="22"/>
        </w:rPr>
        <w:t>de</w:t>
      </w:r>
      <w:r w:rsidR="00FB30B9">
        <w:rPr>
          <w:sz w:val="22"/>
          <w:szCs w:val="22"/>
        </w:rPr>
        <w:t xml:space="preserve"> </w:t>
      </w:r>
      <w:r w:rsidRPr="00CB09FC">
        <w:rPr>
          <w:sz w:val="22"/>
          <w:szCs w:val="22"/>
        </w:rPr>
        <w:t>la</w:t>
      </w:r>
      <w:r w:rsidR="00FB30B9">
        <w:rPr>
          <w:sz w:val="22"/>
          <w:szCs w:val="22"/>
        </w:rPr>
        <w:t xml:space="preserve"> </w:t>
      </w:r>
      <w:r w:rsidRPr="00CB09FC">
        <w:rPr>
          <w:sz w:val="22"/>
          <w:szCs w:val="22"/>
        </w:rPr>
        <w:t>Caution</w:t>
      </w:r>
      <w:r w:rsidR="00FB30B9">
        <w:rPr>
          <w:sz w:val="22"/>
          <w:szCs w:val="22"/>
        </w:rPr>
        <w:t xml:space="preserve"> </w:t>
      </w:r>
      <w:r w:rsidRPr="00CB09FC">
        <w:rPr>
          <w:sz w:val="22"/>
          <w:szCs w:val="22"/>
        </w:rPr>
        <w:t>:</w:t>
      </w:r>
      <w:r w:rsidR="00FB30B9">
        <w:rPr>
          <w:sz w:val="22"/>
          <w:szCs w:val="22"/>
        </w:rPr>
        <w:t xml:space="preserve"> </w:t>
      </w:r>
      <w:r w:rsidRPr="00CB09FC">
        <w:rPr>
          <w:sz w:val="22"/>
          <w:szCs w:val="22"/>
        </w:rPr>
        <w:t>N°</w:t>
      </w:r>
      <w:r w:rsidRPr="00CB09FC">
        <w:rPr>
          <w:i/>
          <w:iCs/>
          <w:sz w:val="22"/>
          <w:szCs w:val="22"/>
        </w:rPr>
        <w:t>……………..................................………..</w:t>
      </w:r>
    </w:p>
    <w:p w14:paraId="1EAADED4" w14:textId="77777777" w:rsidR="00002AE1" w:rsidRPr="00CB09FC" w:rsidRDefault="00002AE1" w:rsidP="00002AE1">
      <w:pPr>
        <w:widowControl w:val="0"/>
        <w:autoSpaceDE w:val="0"/>
        <w:spacing w:line="200" w:lineRule="exact"/>
        <w:jc w:val="both"/>
        <w:rPr>
          <w:sz w:val="22"/>
          <w:szCs w:val="22"/>
        </w:rPr>
      </w:pPr>
    </w:p>
    <w:p w14:paraId="1C333858" w14:textId="77777777" w:rsidR="00002AE1" w:rsidRPr="00CB09FC" w:rsidRDefault="00002AE1" w:rsidP="00002AE1">
      <w:pPr>
        <w:widowControl w:val="0"/>
        <w:autoSpaceDE w:val="0"/>
        <w:ind w:left="107" w:right="-214"/>
        <w:jc w:val="both"/>
      </w:pPr>
      <w:r w:rsidRPr="00CB09FC">
        <w:rPr>
          <w:sz w:val="22"/>
          <w:szCs w:val="22"/>
        </w:rPr>
        <w:t xml:space="preserve">Adressée à </w:t>
      </w:r>
      <w:r w:rsidRPr="00CB09FC">
        <w:rPr>
          <w:i/>
          <w:iCs/>
          <w:sz w:val="22"/>
          <w:szCs w:val="22"/>
        </w:rPr>
        <w:t xml:space="preserve">[indiquer le Maître d’Ouvrage </w:t>
      </w:r>
      <w:r w:rsidRPr="00CB09FC">
        <w:rPr>
          <w:i/>
          <w:iCs/>
          <w:sz w:val="20"/>
          <w:szCs w:val="20"/>
        </w:rPr>
        <w:t xml:space="preserve">ou le Maître d’Ouvrage Délégué </w:t>
      </w:r>
      <w:r w:rsidRPr="00CB09FC">
        <w:rPr>
          <w:i/>
          <w:iCs/>
          <w:sz w:val="22"/>
          <w:szCs w:val="22"/>
        </w:rPr>
        <w:t xml:space="preserve">et son adresse ] </w:t>
      </w:r>
      <w:r w:rsidRPr="00CB09FC">
        <w:rPr>
          <w:sz w:val="22"/>
          <w:szCs w:val="22"/>
        </w:rPr>
        <w:t>Cameroun, ci-dessous désigné « le Maître d’Ouvrage»</w:t>
      </w:r>
    </w:p>
    <w:p w14:paraId="74054CD3" w14:textId="77777777" w:rsidR="00002AE1" w:rsidRPr="00CB09FC" w:rsidRDefault="00002AE1" w:rsidP="00002AE1">
      <w:pPr>
        <w:widowControl w:val="0"/>
        <w:autoSpaceDE w:val="0"/>
        <w:spacing w:before="8" w:line="280" w:lineRule="exact"/>
        <w:jc w:val="both"/>
        <w:rPr>
          <w:sz w:val="16"/>
          <w:szCs w:val="16"/>
        </w:rPr>
      </w:pPr>
    </w:p>
    <w:p w14:paraId="0A613816" w14:textId="77777777" w:rsidR="00002AE1" w:rsidRPr="00CB09FC" w:rsidRDefault="00002AE1" w:rsidP="00002AE1">
      <w:pPr>
        <w:widowControl w:val="0"/>
        <w:autoSpaceDE w:val="0"/>
        <w:ind w:left="107" w:right="-214"/>
        <w:jc w:val="both"/>
      </w:pPr>
      <w:r w:rsidRPr="00CB09FC">
        <w:rPr>
          <w:sz w:val="22"/>
          <w:szCs w:val="22"/>
        </w:rPr>
        <w:t>Attenduque</w:t>
      </w:r>
      <w:r w:rsidRPr="00CB09FC">
        <w:rPr>
          <w:i/>
          <w:iCs/>
          <w:sz w:val="22"/>
          <w:szCs w:val="22"/>
        </w:rPr>
        <w:t>…………….............................................................................………..  [nom et adresse du fournisseur ou du prestataire]</w:t>
      </w:r>
      <w:r w:rsidRPr="00CB09FC">
        <w:rPr>
          <w:sz w:val="22"/>
          <w:szCs w:val="22"/>
        </w:rPr>
        <w:t>, ci-dessous désigné «le</w:t>
      </w:r>
    </w:p>
    <w:p w14:paraId="4EB15A2A" w14:textId="77777777" w:rsidR="00002AE1" w:rsidRPr="00CB09FC" w:rsidRDefault="00002AE1" w:rsidP="00002AE1">
      <w:pPr>
        <w:widowControl w:val="0"/>
        <w:autoSpaceDE w:val="0"/>
        <w:spacing w:before="12"/>
        <w:ind w:left="107" w:right="-20"/>
        <w:jc w:val="both"/>
      </w:pPr>
      <w:r w:rsidRPr="00CB09FC">
        <w:rPr>
          <w:sz w:val="22"/>
          <w:szCs w:val="22"/>
        </w:rPr>
        <w:t>Fournisseur</w:t>
      </w:r>
      <w:r w:rsidRPr="00CB09FC">
        <w:rPr>
          <w:i/>
          <w:iCs/>
          <w:sz w:val="22"/>
          <w:szCs w:val="22"/>
        </w:rPr>
        <w:t xml:space="preserve"> ou du prestataire</w:t>
      </w:r>
      <w:r w:rsidRPr="00CB09FC">
        <w:rPr>
          <w:sz w:val="22"/>
          <w:szCs w:val="22"/>
        </w:rPr>
        <w:t>», s’est engagé, en exécution du marché désigné «le marché», à réaliser</w:t>
      </w:r>
    </w:p>
    <w:p w14:paraId="04DCE39D" w14:textId="77777777" w:rsidR="00002AE1" w:rsidRPr="00CB09FC" w:rsidRDefault="00002AE1" w:rsidP="00002AE1">
      <w:pPr>
        <w:widowControl w:val="0"/>
        <w:autoSpaceDE w:val="0"/>
        <w:spacing w:before="50"/>
        <w:ind w:left="107" w:right="-20"/>
        <w:jc w:val="both"/>
      </w:pPr>
      <w:r w:rsidRPr="00CB09FC">
        <w:rPr>
          <w:i/>
          <w:iCs/>
          <w:sz w:val="22"/>
          <w:szCs w:val="22"/>
        </w:rPr>
        <w:t>[indiquer la nature des fournitures et services connexes]</w:t>
      </w:r>
    </w:p>
    <w:p w14:paraId="2914B628" w14:textId="77777777" w:rsidR="00002AE1" w:rsidRPr="00CB09FC" w:rsidRDefault="00002AE1" w:rsidP="00002AE1">
      <w:pPr>
        <w:widowControl w:val="0"/>
        <w:autoSpaceDE w:val="0"/>
        <w:spacing w:line="200" w:lineRule="exact"/>
        <w:jc w:val="both"/>
        <w:rPr>
          <w:sz w:val="20"/>
          <w:szCs w:val="20"/>
        </w:rPr>
      </w:pPr>
    </w:p>
    <w:p w14:paraId="1A9CF83F" w14:textId="77777777" w:rsidR="00002AE1" w:rsidRPr="00CB09FC" w:rsidRDefault="00002AE1" w:rsidP="00002AE1">
      <w:pPr>
        <w:widowControl w:val="0"/>
        <w:autoSpaceDE w:val="0"/>
        <w:ind w:left="107" w:right="-258"/>
        <w:jc w:val="both"/>
      </w:pPr>
      <w:r w:rsidRPr="00CB09FC">
        <w:rPr>
          <w:sz w:val="22"/>
          <w:szCs w:val="22"/>
        </w:rPr>
        <w:t>Attenduqu’ileststipulédanslemarchéqueleFournisseurremettraauMaîtred’Ouvrage</w:t>
      </w:r>
      <w:r w:rsidRPr="00CB09FC">
        <w:rPr>
          <w:iCs/>
          <w:sz w:val="20"/>
          <w:szCs w:val="20"/>
        </w:rPr>
        <w:t xml:space="preserve">ou au Maître d’Ouvrage Délégué </w:t>
      </w:r>
      <w:r w:rsidRPr="00CB09FC">
        <w:rPr>
          <w:sz w:val="22"/>
          <w:szCs w:val="22"/>
        </w:rPr>
        <w:t>un cautionnement définitif, d’un montant égal à [indiquer le pourcentage compris entre 2 et 5%] du montant de la tranche du marché correspondant, comme garantie de l’exécution de ses obligations de bonne fin conformément aux conditions du marché,</w:t>
      </w:r>
    </w:p>
    <w:p w14:paraId="12EC48F4" w14:textId="77777777" w:rsidR="00002AE1" w:rsidRPr="00CB09FC" w:rsidRDefault="00002AE1" w:rsidP="00002AE1">
      <w:pPr>
        <w:widowControl w:val="0"/>
        <w:autoSpaceDE w:val="0"/>
        <w:ind w:left="107" w:right="-213"/>
        <w:jc w:val="both"/>
        <w:rPr>
          <w:sz w:val="22"/>
          <w:szCs w:val="22"/>
        </w:rPr>
      </w:pPr>
    </w:p>
    <w:p w14:paraId="0DB777BC" w14:textId="77777777" w:rsidR="00002AE1" w:rsidRPr="00CB09FC" w:rsidRDefault="00002AE1" w:rsidP="00002AE1">
      <w:pPr>
        <w:widowControl w:val="0"/>
        <w:autoSpaceDE w:val="0"/>
        <w:ind w:left="107" w:right="-20"/>
        <w:jc w:val="both"/>
      </w:pPr>
      <w:r w:rsidRPr="00CB09FC">
        <w:rPr>
          <w:sz w:val="22"/>
          <w:szCs w:val="22"/>
        </w:rPr>
        <w:t>Attendu que nous avons convenu de donner au Fournisseur ce cautionnement,</w:t>
      </w:r>
    </w:p>
    <w:p w14:paraId="52791886" w14:textId="77777777" w:rsidR="00002AE1" w:rsidRPr="00CB09FC" w:rsidRDefault="00002AE1" w:rsidP="00002AE1">
      <w:pPr>
        <w:widowControl w:val="0"/>
        <w:autoSpaceDE w:val="0"/>
        <w:spacing w:line="100" w:lineRule="exact"/>
        <w:jc w:val="both"/>
        <w:rPr>
          <w:sz w:val="22"/>
          <w:szCs w:val="22"/>
        </w:rPr>
      </w:pPr>
    </w:p>
    <w:p w14:paraId="0AAEB37C" w14:textId="77777777" w:rsidR="00002AE1" w:rsidRPr="00CB09FC" w:rsidRDefault="00002AE1" w:rsidP="00002AE1">
      <w:pPr>
        <w:widowControl w:val="0"/>
        <w:autoSpaceDE w:val="0"/>
        <w:ind w:left="107" w:right="165"/>
        <w:jc w:val="both"/>
      </w:pPr>
      <w:r w:rsidRPr="00CB09FC">
        <w:rPr>
          <w:sz w:val="22"/>
          <w:szCs w:val="22"/>
        </w:rPr>
        <w:t>Nous,</w:t>
      </w:r>
      <w:r w:rsidRPr="00CB09FC">
        <w:rPr>
          <w:i/>
          <w:iCs/>
          <w:sz w:val="22"/>
          <w:szCs w:val="22"/>
        </w:rPr>
        <w:t>…………….........................................................................................................................</w:t>
      </w:r>
      <w:r w:rsidRPr="00CB09FC">
        <w:rPr>
          <w:i/>
          <w:iCs/>
          <w:spacing w:val="-2"/>
          <w:sz w:val="22"/>
          <w:szCs w:val="22"/>
        </w:rPr>
        <w:t>.</w:t>
      </w:r>
      <w:r w:rsidRPr="00CB09FC">
        <w:rPr>
          <w:i/>
          <w:iCs/>
          <w:sz w:val="22"/>
          <w:szCs w:val="22"/>
        </w:rPr>
        <w:t>......................................................……….. [nom et adresse de banque]</w:t>
      </w:r>
      <w:r w:rsidRPr="00CB09FC">
        <w:rPr>
          <w:sz w:val="22"/>
          <w:szCs w:val="22"/>
        </w:rPr>
        <w:t>, représentéepar</w:t>
      </w:r>
      <w:r w:rsidRPr="00CB09FC">
        <w:rPr>
          <w:i/>
          <w:iCs/>
          <w:sz w:val="22"/>
          <w:szCs w:val="22"/>
        </w:rPr>
        <w:t>……………..................................................................................</w:t>
      </w:r>
      <w:r w:rsidRPr="00CB09FC">
        <w:rPr>
          <w:i/>
          <w:iCs/>
          <w:spacing w:val="-2"/>
          <w:sz w:val="22"/>
          <w:szCs w:val="22"/>
        </w:rPr>
        <w:t>.</w:t>
      </w:r>
      <w:r w:rsidRPr="00CB09FC">
        <w:rPr>
          <w:i/>
          <w:iCs/>
          <w:sz w:val="22"/>
          <w:szCs w:val="22"/>
        </w:rPr>
        <w:t>.......................................……….. [noms des signataires]</w:t>
      </w:r>
      <w:r w:rsidRPr="00CB09FC">
        <w:rPr>
          <w:sz w:val="22"/>
          <w:szCs w:val="22"/>
        </w:rPr>
        <w:t>,</w:t>
      </w:r>
    </w:p>
    <w:p w14:paraId="6B28579D" w14:textId="77777777" w:rsidR="00002AE1" w:rsidRPr="00CB09FC" w:rsidRDefault="00002AE1" w:rsidP="00002AE1">
      <w:pPr>
        <w:widowControl w:val="0"/>
        <w:autoSpaceDE w:val="0"/>
        <w:ind w:left="107" w:right="-258"/>
        <w:jc w:val="both"/>
      </w:pPr>
      <w:r w:rsidRPr="00CB09FC">
        <w:rPr>
          <w:sz w:val="22"/>
          <w:szCs w:val="22"/>
        </w:rPr>
        <w:t>ci-dessous désignée «l’organisme financier», nous engageons à payer au Maître d’Ouvrage</w:t>
      </w:r>
      <w:r w:rsidRPr="00CB09FC">
        <w:rPr>
          <w:iCs/>
          <w:sz w:val="20"/>
          <w:szCs w:val="20"/>
        </w:rPr>
        <w:t xml:space="preserve"> ou au Maître d’Ouvrage Délégué</w:t>
      </w:r>
      <w:r w:rsidRPr="00CB09FC">
        <w:rPr>
          <w:sz w:val="22"/>
          <w:szCs w:val="22"/>
        </w:rPr>
        <w:t>, dans un délai maximum de huit (08) semaines, sur simple demande écrite de celui-ci déclarant que le Fournisseur ou le prestataire  n’a pas satisfait à ses engagements contractuels au titre du marché, sans pouvoir différer le paiement nisouleverdecontestationpourquelquemotifquecesoit,toutesommejusqu’àconcurrencedela somme de</w:t>
      </w:r>
      <w:r w:rsidRPr="00CB09FC">
        <w:rPr>
          <w:i/>
          <w:iCs/>
          <w:sz w:val="22"/>
          <w:szCs w:val="22"/>
        </w:rPr>
        <w:t>……………........................................... [en chiffres et en lettres]</w:t>
      </w:r>
      <w:r w:rsidRPr="00CB09FC">
        <w:rPr>
          <w:sz w:val="22"/>
          <w:szCs w:val="22"/>
        </w:rPr>
        <w:t>.</w:t>
      </w:r>
    </w:p>
    <w:p w14:paraId="05B60B63" w14:textId="77777777" w:rsidR="00002AE1" w:rsidRPr="00CB09FC" w:rsidRDefault="00002AE1" w:rsidP="00002AE1">
      <w:pPr>
        <w:widowControl w:val="0"/>
        <w:autoSpaceDE w:val="0"/>
        <w:ind w:left="107" w:right="83"/>
        <w:jc w:val="both"/>
      </w:pPr>
      <w:r w:rsidRPr="00CB09FC">
        <w:rPr>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33DF976D" w14:textId="77777777" w:rsidR="00002AE1" w:rsidRPr="00CB09FC" w:rsidRDefault="00002AE1" w:rsidP="00002AE1">
      <w:pPr>
        <w:widowControl w:val="0"/>
        <w:autoSpaceDE w:val="0"/>
        <w:spacing w:before="8" w:line="280" w:lineRule="exact"/>
        <w:jc w:val="both"/>
        <w:rPr>
          <w:sz w:val="22"/>
          <w:szCs w:val="22"/>
        </w:rPr>
      </w:pPr>
    </w:p>
    <w:p w14:paraId="23C10EDC" w14:textId="77777777" w:rsidR="00002AE1" w:rsidRPr="00CB09FC" w:rsidRDefault="00002AE1" w:rsidP="00002AE1">
      <w:pPr>
        <w:widowControl w:val="0"/>
        <w:autoSpaceDE w:val="0"/>
        <w:ind w:left="107" w:right="83"/>
        <w:jc w:val="both"/>
      </w:pPr>
      <w:r w:rsidRPr="00CB09FC">
        <w:rPr>
          <w:sz w:val="22"/>
          <w:szCs w:val="22"/>
        </w:rPr>
        <w:t xml:space="preserve">Le présent cautionnement définitif prend effet à compter de </w:t>
      </w:r>
      <w:r w:rsidRPr="00CB09FC">
        <w:rPr>
          <w:spacing w:val="29"/>
          <w:sz w:val="22"/>
          <w:szCs w:val="22"/>
        </w:rPr>
        <w:t>s</w:t>
      </w:r>
      <w:r w:rsidRPr="00CB09FC">
        <w:rPr>
          <w:sz w:val="22"/>
          <w:szCs w:val="22"/>
        </w:rPr>
        <w:t xml:space="preserve">a signature et dès notification </w:t>
      </w:r>
      <w:r w:rsidRPr="00CB09FC">
        <w:rPr>
          <w:spacing w:val="29"/>
          <w:sz w:val="22"/>
          <w:szCs w:val="22"/>
        </w:rPr>
        <w:t>du marché</w:t>
      </w:r>
      <w:r w:rsidRPr="00CB09FC">
        <w:rPr>
          <w:sz w:val="22"/>
          <w:szCs w:val="22"/>
        </w:rPr>
        <w:t>. La caution sera libérée dans un délai</w:t>
      </w:r>
      <w:r w:rsidRPr="00CB09FC">
        <w:rPr>
          <w:spacing w:val="6"/>
          <w:sz w:val="22"/>
          <w:szCs w:val="22"/>
        </w:rPr>
        <w:t xml:space="preserve"> (</w:t>
      </w:r>
      <w:r w:rsidRPr="00CB09FC">
        <w:rPr>
          <w:sz w:val="22"/>
          <w:szCs w:val="22"/>
        </w:rPr>
        <w:t>indiquer le délai) à compter de la date de réception provisoire des fournitures.</w:t>
      </w:r>
    </w:p>
    <w:p w14:paraId="4063D4BB" w14:textId="77777777" w:rsidR="00002AE1" w:rsidRPr="00CB09FC" w:rsidRDefault="00002AE1" w:rsidP="00002AE1">
      <w:pPr>
        <w:widowControl w:val="0"/>
        <w:autoSpaceDE w:val="0"/>
        <w:spacing w:before="8" w:line="280" w:lineRule="exact"/>
        <w:jc w:val="both"/>
        <w:rPr>
          <w:sz w:val="22"/>
          <w:szCs w:val="22"/>
        </w:rPr>
      </w:pPr>
    </w:p>
    <w:p w14:paraId="50E4D65C" w14:textId="77777777" w:rsidR="00002AE1" w:rsidRPr="00CB09FC" w:rsidRDefault="00002AE1" w:rsidP="00002AE1">
      <w:pPr>
        <w:widowControl w:val="0"/>
        <w:autoSpaceDE w:val="0"/>
        <w:ind w:left="107" w:right="-214"/>
        <w:jc w:val="both"/>
      </w:pPr>
      <w:r w:rsidRPr="00CB09FC">
        <w:rPr>
          <w:sz w:val="22"/>
          <w:szCs w:val="22"/>
        </w:rPr>
        <w:t xml:space="preserve">Après </w:t>
      </w:r>
      <w:r w:rsidRPr="00CB09FC">
        <w:rPr>
          <w:spacing w:val="-9"/>
          <w:sz w:val="22"/>
          <w:szCs w:val="22"/>
        </w:rPr>
        <w:t xml:space="preserve"> le délai susvisé, </w:t>
      </w:r>
      <w:r w:rsidRPr="00CB09FC">
        <w:rPr>
          <w:sz w:val="22"/>
          <w:szCs w:val="22"/>
        </w:rPr>
        <w:t xml:space="preserve">la caution devient sans objet et doit nous être automatiquement retournée sans </w:t>
      </w:r>
      <w:r w:rsidRPr="00CB09FC">
        <w:rPr>
          <w:spacing w:val="-9"/>
          <w:sz w:val="22"/>
          <w:szCs w:val="22"/>
        </w:rPr>
        <w:t>aucune forme de procédure.</w:t>
      </w:r>
    </w:p>
    <w:p w14:paraId="76006BBF" w14:textId="77777777" w:rsidR="00002AE1" w:rsidRPr="00CB09FC" w:rsidRDefault="00002AE1" w:rsidP="00002AE1">
      <w:pPr>
        <w:widowControl w:val="0"/>
        <w:autoSpaceDE w:val="0"/>
        <w:spacing w:before="8" w:line="280" w:lineRule="exact"/>
        <w:jc w:val="both"/>
        <w:rPr>
          <w:sz w:val="16"/>
          <w:szCs w:val="16"/>
        </w:rPr>
      </w:pPr>
    </w:p>
    <w:p w14:paraId="093286E9" w14:textId="77777777" w:rsidR="00002AE1" w:rsidRPr="00CB09FC" w:rsidRDefault="00002AE1" w:rsidP="00002AE1">
      <w:pPr>
        <w:widowControl w:val="0"/>
        <w:autoSpaceDE w:val="0"/>
        <w:ind w:left="107" w:right="82"/>
        <w:jc w:val="both"/>
      </w:pPr>
      <w:r w:rsidRPr="00CB09FC">
        <w:rPr>
          <w:sz w:val="22"/>
          <w:szCs w:val="22"/>
        </w:rPr>
        <w:t xml:space="preserve">Toute demande de paiement formulée par le Maître d’Ouvrage </w:t>
      </w:r>
      <w:r w:rsidRPr="00CB09FC">
        <w:rPr>
          <w:iCs/>
          <w:sz w:val="20"/>
          <w:szCs w:val="20"/>
        </w:rPr>
        <w:t xml:space="preserve">ou le Maître d’Ouvrage Délégué </w:t>
      </w:r>
      <w:r w:rsidRPr="00CB09FC">
        <w:rPr>
          <w:sz w:val="22"/>
          <w:szCs w:val="22"/>
        </w:rPr>
        <w:t>au titre de la présente garantie doit être faite par lettre recommandée avec accusé de réception, parvenue à la banque pendant la période de validité du présent engagement.</w:t>
      </w:r>
    </w:p>
    <w:p w14:paraId="726E4A52" w14:textId="77777777" w:rsidR="00002AE1" w:rsidRPr="00CB09FC" w:rsidRDefault="00002AE1" w:rsidP="00002AE1">
      <w:pPr>
        <w:widowControl w:val="0"/>
        <w:autoSpaceDE w:val="0"/>
        <w:spacing w:before="8" w:line="280" w:lineRule="exact"/>
        <w:jc w:val="both"/>
        <w:rPr>
          <w:sz w:val="10"/>
          <w:szCs w:val="10"/>
        </w:rPr>
      </w:pPr>
    </w:p>
    <w:p w14:paraId="0C26160A" w14:textId="77777777" w:rsidR="00002AE1" w:rsidRPr="00CB09FC" w:rsidRDefault="00002AE1" w:rsidP="00002AE1">
      <w:pPr>
        <w:widowControl w:val="0"/>
        <w:autoSpaceDE w:val="0"/>
        <w:ind w:left="107" w:right="82"/>
        <w:jc w:val="both"/>
      </w:pPr>
      <w:r w:rsidRPr="00CB09FC">
        <w:rPr>
          <w:sz w:val="22"/>
          <w:szCs w:val="22"/>
        </w:rPr>
        <w:t>Leprésentcautionnementdéfinitifestsoumispoursoninterprétationetsonexécutionaudroitcamerounais.Lestribunauxcamerounaisserontseulscompétentspourstatuersurtoutcequiconcernele présent engagement et ses suites.</w:t>
      </w:r>
    </w:p>
    <w:p w14:paraId="2C2846FD" w14:textId="77777777" w:rsidR="00002AE1" w:rsidRPr="00CB09FC" w:rsidRDefault="00002AE1" w:rsidP="00002AE1">
      <w:pPr>
        <w:widowControl w:val="0"/>
        <w:autoSpaceDE w:val="0"/>
        <w:ind w:right="-20"/>
        <w:jc w:val="both"/>
        <w:rPr>
          <w:i/>
          <w:iCs/>
          <w:sz w:val="22"/>
          <w:szCs w:val="22"/>
        </w:rPr>
      </w:pPr>
    </w:p>
    <w:p w14:paraId="20382B15" w14:textId="77777777" w:rsidR="00002AE1" w:rsidRPr="00CB09FC" w:rsidRDefault="00002AE1" w:rsidP="00002AE1">
      <w:pPr>
        <w:widowControl w:val="0"/>
        <w:autoSpaceDE w:val="0"/>
        <w:ind w:left="4320" w:right="-20" w:firstLine="720"/>
      </w:pPr>
      <w:r w:rsidRPr="00CB09FC">
        <w:rPr>
          <w:i/>
          <w:iCs/>
          <w:sz w:val="22"/>
          <w:szCs w:val="22"/>
        </w:rPr>
        <w:t>Signé et authentifié par l’Organisme financier</w:t>
      </w:r>
    </w:p>
    <w:p w14:paraId="25D98FEF" w14:textId="77777777" w:rsidR="00002AE1" w:rsidRPr="00CB09FC" w:rsidRDefault="00002AE1" w:rsidP="00002AE1">
      <w:pPr>
        <w:widowControl w:val="0"/>
        <w:autoSpaceDE w:val="0"/>
        <w:spacing w:line="100" w:lineRule="exact"/>
        <w:rPr>
          <w:sz w:val="22"/>
          <w:szCs w:val="22"/>
        </w:rPr>
      </w:pPr>
    </w:p>
    <w:p w14:paraId="26738C5B" w14:textId="77777777" w:rsidR="00002AE1" w:rsidRPr="00CB09FC" w:rsidRDefault="00002AE1" w:rsidP="00002AE1">
      <w:pPr>
        <w:widowControl w:val="0"/>
        <w:autoSpaceDE w:val="0"/>
        <w:ind w:left="6445" w:right="-40"/>
      </w:pPr>
      <w:r w:rsidRPr="00CB09FC">
        <w:rPr>
          <w:i/>
          <w:iCs/>
          <w:sz w:val="22"/>
          <w:szCs w:val="22"/>
        </w:rPr>
        <w:t>…..........................……….</w:t>
      </w:r>
      <w:r w:rsidRPr="00CB09FC">
        <w:rPr>
          <w:i/>
          <w:iCs/>
          <w:spacing w:val="-1"/>
          <w:sz w:val="22"/>
          <w:szCs w:val="22"/>
        </w:rPr>
        <w:t>.</w:t>
      </w:r>
      <w:r w:rsidRPr="00CB09FC">
        <w:rPr>
          <w:i/>
          <w:iCs/>
          <w:sz w:val="22"/>
          <w:szCs w:val="22"/>
        </w:rPr>
        <w:t>, le</w:t>
      </w:r>
    </w:p>
    <w:p w14:paraId="39DC524E" w14:textId="77777777" w:rsidR="00002AE1" w:rsidRPr="00CB09FC" w:rsidRDefault="00002AE1" w:rsidP="00002AE1">
      <w:pPr>
        <w:widowControl w:val="0"/>
        <w:autoSpaceDE w:val="0"/>
        <w:ind w:left="5040" w:right="-20" w:firstLine="720"/>
      </w:pPr>
      <w:r w:rsidRPr="00CB09FC">
        <w:rPr>
          <w:i/>
          <w:iCs/>
          <w:sz w:val="22"/>
          <w:szCs w:val="22"/>
        </w:rPr>
        <w:t>[signature de la banque]</w:t>
      </w:r>
    </w:p>
    <w:bookmarkEnd w:id="259"/>
    <w:p w14:paraId="3621352B" w14:textId="77777777" w:rsidR="000B30F8" w:rsidRDefault="000B30F8" w:rsidP="00AA64D0">
      <w:pPr>
        <w:pStyle w:val="DTAOTitre"/>
      </w:pPr>
    </w:p>
    <w:p w14:paraId="6B2379D2" w14:textId="77777777" w:rsidR="00FB30B9" w:rsidRDefault="00FB30B9" w:rsidP="00AA64D0">
      <w:pPr>
        <w:pStyle w:val="DTAOTitre"/>
      </w:pPr>
    </w:p>
    <w:p w14:paraId="2A298DD1" w14:textId="77777777" w:rsidR="00FB30B9" w:rsidRDefault="00FB30B9" w:rsidP="00AA64D0">
      <w:pPr>
        <w:pStyle w:val="DTAOTitre"/>
      </w:pPr>
    </w:p>
    <w:p w14:paraId="5ADDC115" w14:textId="4B056CBE" w:rsidR="00B73A30" w:rsidRPr="00CB09FC" w:rsidRDefault="00B73A30" w:rsidP="00AA64D0">
      <w:pPr>
        <w:pStyle w:val="DTAOTitre"/>
      </w:pPr>
      <w:r w:rsidRPr="00CB09FC">
        <w:t xml:space="preserve">Annexe n° </w:t>
      </w:r>
      <w:r w:rsidR="00C65283" w:rsidRPr="00CB09FC">
        <w:t>4</w:t>
      </w:r>
      <w:r w:rsidRPr="00CB09FC">
        <w:t xml:space="preserve"> : Modèle de caution d'avance de démarrage</w:t>
      </w:r>
    </w:p>
    <w:p w14:paraId="08451641" w14:textId="77777777" w:rsidR="00B73A30" w:rsidRPr="00CB09FC" w:rsidRDefault="00B73A30" w:rsidP="001F752F">
      <w:pPr>
        <w:widowControl w:val="0"/>
        <w:autoSpaceDE w:val="0"/>
        <w:spacing w:after="60" w:line="360" w:lineRule="auto"/>
        <w:jc w:val="both"/>
      </w:pPr>
      <w:bookmarkStart w:id="260" w:name="_Hlk158727383"/>
      <w:r w:rsidRPr="00CB09FC">
        <w:t>Banque: référence, adresse</w:t>
      </w:r>
      <w:r w:rsidRPr="00CB09FC">
        <w:rPr>
          <w:i/>
          <w:iCs/>
        </w:rPr>
        <w:t>……………..............................................................................</w:t>
      </w:r>
    </w:p>
    <w:p w14:paraId="2ED02A2B" w14:textId="77777777" w:rsidR="00B73A30" w:rsidRPr="00CB09FC" w:rsidRDefault="00B73A30" w:rsidP="001F752F">
      <w:pPr>
        <w:widowControl w:val="0"/>
        <w:autoSpaceDE w:val="0"/>
        <w:spacing w:after="60" w:line="360" w:lineRule="auto"/>
        <w:jc w:val="both"/>
      </w:pPr>
      <w:r w:rsidRPr="00CB09FC">
        <w:t>Nous soussignés (banque, adresse), déclarons par la présente garantir, pour le compte de :</w:t>
      </w:r>
      <w:r w:rsidRPr="00CB09FC">
        <w:rPr>
          <w:i/>
          <w:iCs/>
        </w:rPr>
        <w:t>…………….................................................................................... [le titulaire]</w:t>
      </w:r>
      <w:r w:rsidRPr="00CB09FC">
        <w:t xml:space="preserve">, au profit du Maître d’Ouvrage ou le Maître d’Ouvrage Délégué </w:t>
      </w:r>
      <w:r w:rsidRPr="00CB09FC">
        <w:rPr>
          <w:i/>
          <w:iCs/>
        </w:rPr>
        <w:t xml:space="preserve">[Adresse du Maître d’Ouvrage </w:t>
      </w:r>
      <w:r w:rsidRPr="00CB09FC">
        <w:t>ou le Maître d’Ouvrage Délégué</w:t>
      </w:r>
      <w:r w:rsidRPr="00CB09FC">
        <w:rPr>
          <w:i/>
          <w:iCs/>
        </w:rPr>
        <w:t>] («Le bénéficiaire»)</w:t>
      </w:r>
    </w:p>
    <w:p w14:paraId="140F010B" w14:textId="77777777" w:rsidR="00B73A30" w:rsidRPr="00CB09FC" w:rsidRDefault="00B73A30" w:rsidP="001F752F">
      <w:pPr>
        <w:widowControl w:val="0"/>
        <w:autoSpaceDE w:val="0"/>
        <w:spacing w:after="60" w:line="360" w:lineRule="auto"/>
        <w:jc w:val="both"/>
      </w:pPr>
      <w:r w:rsidRPr="00CB09FC">
        <w:t xml:space="preserve">Le paiement, sans contestation et dès réception de la première demande écrite du bénéficiaire, déclarant que ………….................……..  </w:t>
      </w:r>
      <w:r w:rsidRPr="00CB09FC">
        <w:rPr>
          <w:i/>
          <w:iCs/>
        </w:rPr>
        <w:t xml:space="preserve">[le titulaire] </w:t>
      </w:r>
      <w:r w:rsidRPr="00CB09FC">
        <w:t xml:space="preserve">ne s’est pas acquitté de ses obligations, relatives au remboursement de l’avance de démarrage selon les conditions du marché ………….................……..   du..............................…….. relatif aux prestations </w:t>
      </w:r>
      <w:r w:rsidRPr="00CB09FC">
        <w:rPr>
          <w:i/>
          <w:iCs/>
        </w:rPr>
        <w:t>[indiquer l’objet des prestations, les  références de l’Appel d’Offres et le lot, éventuellement]</w:t>
      </w:r>
      <w:r w:rsidRPr="00CB09FC">
        <w:t xml:space="preserve">, de la somme totale maximum correspondant à l’avance de </w:t>
      </w:r>
      <w:r w:rsidRPr="00CB09FC">
        <w:rPr>
          <w:i/>
          <w:iCs/>
        </w:rPr>
        <w:t xml:space="preserve">[vingt (20)%] </w:t>
      </w:r>
      <w:r w:rsidRPr="00CB09FC">
        <w:t>du montant Toutes Taxes Comprises du marché n°…………...........................................,payable dès la notification de l’ordre de service correspondant, soit:…………..........................................…….. francs CFA</w:t>
      </w:r>
    </w:p>
    <w:p w14:paraId="24521A26" w14:textId="77777777" w:rsidR="00B73A30" w:rsidRPr="00CB09FC" w:rsidRDefault="00B73A30" w:rsidP="001F752F">
      <w:pPr>
        <w:widowControl w:val="0"/>
        <w:tabs>
          <w:tab w:val="left" w:pos="6420"/>
        </w:tabs>
        <w:autoSpaceDE w:val="0"/>
        <w:spacing w:after="60" w:line="360" w:lineRule="auto"/>
        <w:jc w:val="both"/>
      </w:pPr>
      <w:r w:rsidRPr="00CB09FC">
        <w:t>La  présente garantie entrera en vigueur et prendra effet dès</w:t>
      </w:r>
      <w:r w:rsidRPr="00CB09FC">
        <w:rPr>
          <w:spacing w:val="4"/>
        </w:rPr>
        <w:t xml:space="preserve"> virement </w:t>
      </w:r>
      <w:r w:rsidRPr="00CB09FC">
        <w:t xml:space="preserve">des parts respectives de cette avance sur les comptes de …………..............................................….. </w:t>
      </w:r>
      <w:r w:rsidRPr="00CB09FC">
        <w:rPr>
          <w:i/>
          <w:iCs/>
        </w:rPr>
        <w:t xml:space="preserve">[le titulaire] </w:t>
      </w:r>
      <w:r w:rsidRPr="00CB09FC">
        <w:t>ouverts auprès de la banque …….................……..………….................…….. sous le n°………….................……..………….................……..</w:t>
      </w:r>
    </w:p>
    <w:p w14:paraId="3791671C" w14:textId="77777777" w:rsidR="00B73A30" w:rsidRPr="00CB09FC" w:rsidRDefault="00B73A30" w:rsidP="001F752F">
      <w:pPr>
        <w:widowControl w:val="0"/>
        <w:autoSpaceDE w:val="0"/>
        <w:spacing w:after="60" w:line="360" w:lineRule="auto"/>
        <w:jc w:val="both"/>
      </w:pPr>
      <w:r w:rsidRPr="00CB09FC">
        <w:t>Elle restera en vigueur  jusqu’au remboursement de l’avance conformément à la procédure fixée par le CCAP. Toutefois, le montant de la caution sera réduit proportionnellement au remboursement de l’avance au fur et à mesure de son remboursement.</w:t>
      </w:r>
    </w:p>
    <w:p w14:paraId="47812AB3" w14:textId="77777777" w:rsidR="00B73A30" w:rsidRPr="00CB09FC" w:rsidRDefault="00B73A30" w:rsidP="001F752F">
      <w:pPr>
        <w:widowControl w:val="0"/>
        <w:autoSpaceDE w:val="0"/>
        <w:spacing w:after="60" w:line="360" w:lineRule="auto"/>
        <w:jc w:val="both"/>
      </w:pPr>
      <w:r w:rsidRPr="00CB09FC">
        <w:t>La loi et la juridiction applicables à la garantie sont celles de la République du Cameroun.</w:t>
      </w:r>
    </w:p>
    <w:p w14:paraId="414FE188" w14:textId="77777777" w:rsidR="00B73A30" w:rsidRPr="00CB09FC" w:rsidRDefault="00B73A30" w:rsidP="001F752F">
      <w:pPr>
        <w:widowControl w:val="0"/>
        <w:autoSpaceDE w:val="0"/>
        <w:spacing w:after="60" w:line="360" w:lineRule="auto"/>
        <w:jc w:val="both"/>
      </w:pPr>
      <w:r w:rsidRPr="00CB09FC">
        <w:rPr>
          <w:i/>
          <w:iCs/>
        </w:rPr>
        <w:t>Signé et authentifié par la banque à……………..................……….</w:t>
      </w:r>
      <w:r w:rsidRPr="00CB09FC">
        <w:rPr>
          <w:i/>
          <w:iCs/>
          <w:spacing w:val="-1"/>
        </w:rPr>
        <w:t>.</w:t>
      </w:r>
      <w:r w:rsidRPr="00CB09FC">
        <w:rPr>
          <w:i/>
          <w:iCs/>
        </w:rPr>
        <w:t>,le……………................</w:t>
      </w:r>
    </w:p>
    <w:p w14:paraId="308BE357" w14:textId="77777777" w:rsidR="00B73A30" w:rsidRPr="00CB09FC" w:rsidRDefault="00B73A30" w:rsidP="001F752F">
      <w:pPr>
        <w:widowControl w:val="0"/>
        <w:autoSpaceDE w:val="0"/>
        <w:spacing w:after="60" w:line="360" w:lineRule="auto"/>
        <w:jc w:val="both"/>
      </w:pPr>
    </w:p>
    <w:p w14:paraId="019D5EA5" w14:textId="77777777" w:rsidR="00064CCF" w:rsidRPr="00CB09FC" w:rsidRDefault="00B73A30" w:rsidP="001F752F">
      <w:pPr>
        <w:widowControl w:val="0"/>
        <w:autoSpaceDE w:val="0"/>
        <w:spacing w:after="60" w:line="360" w:lineRule="auto"/>
        <w:jc w:val="both"/>
        <w:rPr>
          <w:i/>
          <w:iCs/>
        </w:rPr>
      </w:pPr>
      <w:r w:rsidRPr="00CB09FC">
        <w:rPr>
          <w:i/>
          <w:iCs/>
        </w:rPr>
        <w:t>[signature de la banque]</w:t>
      </w:r>
    </w:p>
    <w:p w14:paraId="0D4491D9" w14:textId="77777777" w:rsidR="00064CCF" w:rsidRPr="00CB09FC" w:rsidRDefault="00064CCF" w:rsidP="001F752F">
      <w:pPr>
        <w:suppressAutoHyphens w:val="0"/>
        <w:autoSpaceDN/>
        <w:textAlignment w:val="auto"/>
        <w:rPr>
          <w:i/>
          <w:iCs/>
        </w:rPr>
      </w:pPr>
      <w:r w:rsidRPr="00CB09FC">
        <w:rPr>
          <w:i/>
          <w:iCs/>
        </w:rPr>
        <w:br w:type="page"/>
      </w:r>
    </w:p>
    <w:bookmarkEnd w:id="260"/>
    <w:p w14:paraId="1A9BE443" w14:textId="77777777" w:rsidR="00B73A30" w:rsidRDefault="00C65283" w:rsidP="00AA64D0">
      <w:pPr>
        <w:pStyle w:val="DTAOTitre"/>
      </w:pPr>
      <w:r w:rsidRPr="00CB09FC">
        <w:lastRenderedPageBreak/>
        <w:t>Annexe n° 5 : Modèle de fiches de présentation du matériel</w:t>
      </w:r>
    </w:p>
    <w:p w14:paraId="7EF816EC" w14:textId="77777777" w:rsidR="00FB30B9" w:rsidRPr="00CB09FC" w:rsidRDefault="00FB30B9" w:rsidP="00AA64D0">
      <w:pPr>
        <w:pStyle w:val="DTAOTitre"/>
      </w:pPr>
    </w:p>
    <w:tbl>
      <w:tblPr>
        <w:tblStyle w:val="Grilledutableau"/>
        <w:tblW w:w="0" w:type="auto"/>
        <w:jc w:val="center"/>
        <w:tblLook w:val="04A0" w:firstRow="1" w:lastRow="0" w:firstColumn="1" w:lastColumn="0" w:noHBand="0" w:noVBand="1"/>
      </w:tblPr>
      <w:tblGrid>
        <w:gridCol w:w="562"/>
        <w:gridCol w:w="2410"/>
        <w:gridCol w:w="992"/>
        <w:gridCol w:w="2127"/>
        <w:gridCol w:w="1842"/>
        <w:gridCol w:w="1276"/>
      </w:tblGrid>
      <w:tr w:rsidR="00E72E7D" w:rsidRPr="00CB09FC" w14:paraId="28638C5C" w14:textId="77777777" w:rsidTr="00FB30B9">
        <w:trPr>
          <w:trHeight w:val="444"/>
          <w:jc w:val="center"/>
        </w:trPr>
        <w:tc>
          <w:tcPr>
            <w:tcW w:w="562" w:type="dxa"/>
            <w:vAlign w:val="center"/>
          </w:tcPr>
          <w:p w14:paraId="6990A6AE" w14:textId="77777777" w:rsidR="00E72E7D" w:rsidRPr="00D2173E" w:rsidRDefault="00E72E7D" w:rsidP="00FB30B9">
            <w:pPr>
              <w:widowControl w:val="0"/>
              <w:suppressAutoHyphens w:val="0"/>
              <w:autoSpaceDE w:val="0"/>
              <w:adjustRightInd w:val="0"/>
              <w:jc w:val="center"/>
              <w:rPr>
                <w:b/>
                <w:bCs/>
                <w:sz w:val="20"/>
                <w:szCs w:val="20"/>
                <w:lang w:val="fr-CM"/>
              </w:rPr>
            </w:pPr>
            <w:r w:rsidRPr="00D2173E">
              <w:rPr>
                <w:b/>
                <w:bCs/>
                <w:sz w:val="20"/>
                <w:szCs w:val="20"/>
                <w:lang w:val="fr-CM"/>
              </w:rPr>
              <w:t>N°</w:t>
            </w:r>
          </w:p>
        </w:tc>
        <w:tc>
          <w:tcPr>
            <w:tcW w:w="2410" w:type="dxa"/>
            <w:vAlign w:val="center"/>
          </w:tcPr>
          <w:p w14:paraId="6D575C94" w14:textId="007C8D86" w:rsidR="00E72E7D" w:rsidRPr="00D2173E" w:rsidRDefault="00D2173E" w:rsidP="00FB30B9">
            <w:pPr>
              <w:widowControl w:val="0"/>
              <w:suppressAutoHyphens w:val="0"/>
              <w:autoSpaceDE w:val="0"/>
              <w:adjustRightInd w:val="0"/>
              <w:jc w:val="center"/>
              <w:rPr>
                <w:b/>
                <w:bCs/>
                <w:sz w:val="20"/>
                <w:szCs w:val="20"/>
                <w:lang w:val="fr-CM"/>
              </w:rPr>
            </w:pPr>
            <w:r w:rsidRPr="00D2173E">
              <w:rPr>
                <w:b/>
                <w:bCs/>
                <w:sz w:val="20"/>
                <w:szCs w:val="20"/>
                <w:lang w:val="fr-CM"/>
              </w:rPr>
              <w:t>Désignation</w:t>
            </w:r>
          </w:p>
        </w:tc>
        <w:tc>
          <w:tcPr>
            <w:tcW w:w="992" w:type="dxa"/>
            <w:vAlign w:val="center"/>
          </w:tcPr>
          <w:p w14:paraId="4B87898F" w14:textId="2848B43A" w:rsidR="00E72E7D" w:rsidRPr="00D2173E" w:rsidRDefault="00D2173E" w:rsidP="00FB30B9">
            <w:pPr>
              <w:widowControl w:val="0"/>
              <w:suppressAutoHyphens w:val="0"/>
              <w:autoSpaceDE w:val="0"/>
              <w:adjustRightInd w:val="0"/>
              <w:jc w:val="center"/>
              <w:rPr>
                <w:b/>
                <w:bCs/>
                <w:sz w:val="20"/>
                <w:szCs w:val="20"/>
                <w:lang w:val="fr-CM"/>
              </w:rPr>
            </w:pPr>
            <w:r w:rsidRPr="00D2173E">
              <w:rPr>
                <w:b/>
                <w:bCs/>
                <w:sz w:val="20"/>
                <w:szCs w:val="20"/>
                <w:lang w:val="fr-CM"/>
              </w:rPr>
              <w:t>Quantité</w:t>
            </w:r>
          </w:p>
        </w:tc>
        <w:tc>
          <w:tcPr>
            <w:tcW w:w="2127" w:type="dxa"/>
            <w:vAlign w:val="center"/>
          </w:tcPr>
          <w:p w14:paraId="29B50D17" w14:textId="40415ABC" w:rsidR="00E72E7D" w:rsidRPr="00D2173E" w:rsidRDefault="00E72E7D" w:rsidP="00FB30B9">
            <w:pPr>
              <w:widowControl w:val="0"/>
              <w:suppressAutoHyphens w:val="0"/>
              <w:autoSpaceDE w:val="0"/>
              <w:adjustRightInd w:val="0"/>
              <w:jc w:val="center"/>
              <w:rPr>
                <w:b/>
                <w:bCs/>
                <w:sz w:val="20"/>
                <w:szCs w:val="20"/>
                <w:lang w:val="fr-CM"/>
              </w:rPr>
            </w:pPr>
            <w:r w:rsidRPr="00D2173E">
              <w:rPr>
                <w:b/>
                <w:bCs/>
                <w:sz w:val="20"/>
                <w:szCs w:val="20"/>
                <w:lang w:val="fr-CM"/>
              </w:rPr>
              <w:t>Propriétaire/</w:t>
            </w:r>
            <w:r w:rsidR="00D2173E" w:rsidRPr="00D2173E">
              <w:rPr>
                <w:b/>
                <w:bCs/>
                <w:sz w:val="20"/>
                <w:szCs w:val="20"/>
                <w:lang w:val="fr-CM"/>
              </w:rPr>
              <w:t>location</w:t>
            </w:r>
          </w:p>
        </w:tc>
        <w:tc>
          <w:tcPr>
            <w:tcW w:w="1842" w:type="dxa"/>
            <w:vAlign w:val="center"/>
          </w:tcPr>
          <w:p w14:paraId="21C3F28A" w14:textId="77777777" w:rsidR="00E72E7D" w:rsidRPr="00D2173E" w:rsidRDefault="00E72E7D" w:rsidP="00FB30B9">
            <w:pPr>
              <w:widowControl w:val="0"/>
              <w:suppressAutoHyphens w:val="0"/>
              <w:autoSpaceDE w:val="0"/>
              <w:adjustRightInd w:val="0"/>
              <w:jc w:val="center"/>
              <w:rPr>
                <w:b/>
                <w:bCs/>
                <w:sz w:val="20"/>
                <w:szCs w:val="20"/>
                <w:lang w:val="fr-CM"/>
              </w:rPr>
            </w:pPr>
            <w:r w:rsidRPr="00D2173E">
              <w:rPr>
                <w:b/>
                <w:bCs/>
                <w:sz w:val="20"/>
                <w:szCs w:val="20"/>
                <w:lang w:val="fr-CM"/>
              </w:rPr>
              <w:t>Année d’obtention</w:t>
            </w:r>
          </w:p>
        </w:tc>
        <w:tc>
          <w:tcPr>
            <w:tcW w:w="1276" w:type="dxa"/>
            <w:vAlign w:val="center"/>
          </w:tcPr>
          <w:p w14:paraId="753C6109" w14:textId="2642A794" w:rsidR="00E72E7D" w:rsidRPr="00D2173E" w:rsidRDefault="00E72E7D" w:rsidP="00FB30B9">
            <w:pPr>
              <w:widowControl w:val="0"/>
              <w:suppressAutoHyphens w:val="0"/>
              <w:autoSpaceDE w:val="0"/>
              <w:adjustRightInd w:val="0"/>
              <w:jc w:val="center"/>
              <w:rPr>
                <w:b/>
                <w:bCs/>
                <w:sz w:val="20"/>
                <w:szCs w:val="20"/>
                <w:lang w:val="fr-CM"/>
              </w:rPr>
            </w:pPr>
            <w:r w:rsidRPr="00D2173E">
              <w:rPr>
                <w:b/>
                <w:bCs/>
                <w:sz w:val="20"/>
                <w:szCs w:val="20"/>
                <w:lang w:val="fr-CM"/>
              </w:rPr>
              <w:t>Justificatif</w:t>
            </w:r>
          </w:p>
        </w:tc>
      </w:tr>
      <w:tr w:rsidR="00E72E7D" w:rsidRPr="00CB09FC" w14:paraId="6DC6ABB6" w14:textId="77777777" w:rsidTr="00FB30B9">
        <w:trPr>
          <w:trHeight w:val="563"/>
          <w:jc w:val="center"/>
        </w:trPr>
        <w:tc>
          <w:tcPr>
            <w:tcW w:w="562" w:type="dxa"/>
            <w:vAlign w:val="center"/>
          </w:tcPr>
          <w:p w14:paraId="0E0C6317" w14:textId="77777777" w:rsidR="00E72E7D" w:rsidRPr="00CB09FC" w:rsidRDefault="00E72E7D" w:rsidP="000B30F8">
            <w:pPr>
              <w:widowControl w:val="0"/>
              <w:suppressAutoHyphens w:val="0"/>
              <w:autoSpaceDE w:val="0"/>
              <w:adjustRightInd w:val="0"/>
              <w:rPr>
                <w:sz w:val="20"/>
                <w:szCs w:val="20"/>
                <w:lang w:val="fr-CM"/>
              </w:rPr>
            </w:pPr>
          </w:p>
        </w:tc>
        <w:tc>
          <w:tcPr>
            <w:tcW w:w="2410" w:type="dxa"/>
            <w:vAlign w:val="center"/>
          </w:tcPr>
          <w:p w14:paraId="0C422FA4" w14:textId="77777777" w:rsidR="00E72E7D" w:rsidRPr="00CB09FC" w:rsidRDefault="00E72E7D" w:rsidP="000B30F8">
            <w:pPr>
              <w:widowControl w:val="0"/>
              <w:suppressAutoHyphens w:val="0"/>
              <w:autoSpaceDE w:val="0"/>
              <w:adjustRightInd w:val="0"/>
              <w:rPr>
                <w:sz w:val="20"/>
                <w:szCs w:val="20"/>
                <w:lang w:val="fr-CM"/>
              </w:rPr>
            </w:pPr>
          </w:p>
        </w:tc>
        <w:tc>
          <w:tcPr>
            <w:tcW w:w="992" w:type="dxa"/>
            <w:vAlign w:val="center"/>
          </w:tcPr>
          <w:p w14:paraId="622A6897" w14:textId="77777777" w:rsidR="00E72E7D" w:rsidRPr="00CB09FC" w:rsidRDefault="00E72E7D" w:rsidP="000B30F8">
            <w:pPr>
              <w:widowControl w:val="0"/>
              <w:suppressAutoHyphens w:val="0"/>
              <w:autoSpaceDE w:val="0"/>
              <w:adjustRightInd w:val="0"/>
              <w:rPr>
                <w:sz w:val="20"/>
                <w:szCs w:val="20"/>
                <w:lang w:val="fr-CM"/>
              </w:rPr>
            </w:pPr>
          </w:p>
        </w:tc>
        <w:tc>
          <w:tcPr>
            <w:tcW w:w="2127" w:type="dxa"/>
            <w:vAlign w:val="center"/>
          </w:tcPr>
          <w:p w14:paraId="0FFB43AC" w14:textId="77777777" w:rsidR="00E72E7D" w:rsidRPr="00CB09FC" w:rsidRDefault="00E72E7D" w:rsidP="000B30F8">
            <w:pPr>
              <w:widowControl w:val="0"/>
              <w:suppressAutoHyphens w:val="0"/>
              <w:autoSpaceDE w:val="0"/>
              <w:adjustRightInd w:val="0"/>
              <w:rPr>
                <w:sz w:val="20"/>
                <w:szCs w:val="20"/>
                <w:lang w:val="fr-CM"/>
              </w:rPr>
            </w:pPr>
          </w:p>
        </w:tc>
        <w:tc>
          <w:tcPr>
            <w:tcW w:w="1842" w:type="dxa"/>
            <w:vAlign w:val="center"/>
          </w:tcPr>
          <w:p w14:paraId="355FD6A8" w14:textId="77777777" w:rsidR="00E72E7D" w:rsidRPr="00CB09FC" w:rsidRDefault="00E72E7D" w:rsidP="000B30F8">
            <w:pPr>
              <w:widowControl w:val="0"/>
              <w:suppressAutoHyphens w:val="0"/>
              <w:autoSpaceDE w:val="0"/>
              <w:adjustRightInd w:val="0"/>
              <w:rPr>
                <w:sz w:val="20"/>
                <w:szCs w:val="20"/>
                <w:lang w:val="fr-CM"/>
              </w:rPr>
            </w:pPr>
          </w:p>
        </w:tc>
        <w:tc>
          <w:tcPr>
            <w:tcW w:w="1276" w:type="dxa"/>
            <w:vAlign w:val="center"/>
          </w:tcPr>
          <w:p w14:paraId="38BAB536" w14:textId="77777777" w:rsidR="00E72E7D" w:rsidRPr="00CB09FC" w:rsidRDefault="00E72E7D" w:rsidP="000B30F8">
            <w:pPr>
              <w:widowControl w:val="0"/>
              <w:suppressAutoHyphens w:val="0"/>
              <w:autoSpaceDE w:val="0"/>
              <w:adjustRightInd w:val="0"/>
              <w:rPr>
                <w:sz w:val="20"/>
                <w:szCs w:val="20"/>
                <w:lang w:val="fr-CM"/>
              </w:rPr>
            </w:pPr>
          </w:p>
        </w:tc>
      </w:tr>
    </w:tbl>
    <w:p w14:paraId="79B64FD0" w14:textId="77777777" w:rsidR="00CF1E80" w:rsidRPr="00CB09FC" w:rsidRDefault="00CF1E80" w:rsidP="001F752F">
      <w:pPr>
        <w:widowControl w:val="0"/>
        <w:suppressAutoHyphens w:val="0"/>
        <w:autoSpaceDE w:val="0"/>
        <w:adjustRightInd w:val="0"/>
        <w:spacing w:line="360" w:lineRule="auto"/>
        <w:rPr>
          <w:sz w:val="20"/>
          <w:szCs w:val="20"/>
          <w:lang w:val="fr-CM"/>
        </w:rPr>
      </w:pPr>
    </w:p>
    <w:p w14:paraId="6220D193" w14:textId="77777777" w:rsidR="00CF1E80" w:rsidRPr="00CB09FC" w:rsidRDefault="00CF1E80" w:rsidP="001F752F">
      <w:pPr>
        <w:widowControl w:val="0"/>
        <w:tabs>
          <w:tab w:val="left" w:pos="10420"/>
        </w:tabs>
        <w:autoSpaceDE w:val="0"/>
        <w:spacing w:line="360" w:lineRule="auto"/>
        <w:rPr>
          <w:b/>
          <w:lang w:val="fr-CM"/>
        </w:rPr>
      </w:pPr>
    </w:p>
    <w:p w14:paraId="2014EDB7" w14:textId="77777777" w:rsidR="00CF1E80" w:rsidRPr="00CB09FC" w:rsidRDefault="00CF1E80" w:rsidP="001F752F">
      <w:pPr>
        <w:widowControl w:val="0"/>
        <w:tabs>
          <w:tab w:val="left" w:pos="10420"/>
        </w:tabs>
        <w:autoSpaceDE w:val="0"/>
        <w:spacing w:line="360" w:lineRule="auto"/>
        <w:rPr>
          <w:b/>
          <w:lang w:val="fr-CM"/>
        </w:rPr>
      </w:pPr>
    </w:p>
    <w:p w14:paraId="5DF03BE0" w14:textId="77777777" w:rsidR="00CF1E80" w:rsidRPr="00CB09FC" w:rsidRDefault="00CF1E80" w:rsidP="001F752F">
      <w:pPr>
        <w:widowControl w:val="0"/>
        <w:tabs>
          <w:tab w:val="left" w:pos="10420"/>
        </w:tabs>
        <w:autoSpaceDE w:val="0"/>
        <w:spacing w:line="360" w:lineRule="auto"/>
        <w:rPr>
          <w:b/>
          <w:lang w:val="fr-CM"/>
        </w:rPr>
      </w:pPr>
    </w:p>
    <w:p w14:paraId="6435FBA1" w14:textId="77777777" w:rsidR="00CF1E80" w:rsidRPr="00CB09FC" w:rsidRDefault="00CF1E80" w:rsidP="001F752F">
      <w:pPr>
        <w:widowControl w:val="0"/>
        <w:tabs>
          <w:tab w:val="left" w:pos="10420"/>
        </w:tabs>
        <w:autoSpaceDE w:val="0"/>
        <w:spacing w:line="360" w:lineRule="auto"/>
        <w:rPr>
          <w:b/>
          <w:lang w:val="fr-CM"/>
        </w:rPr>
      </w:pPr>
    </w:p>
    <w:p w14:paraId="060347FA" w14:textId="77777777" w:rsidR="00CF1E80" w:rsidRPr="00CB09FC" w:rsidRDefault="00CF1E80" w:rsidP="001F752F">
      <w:pPr>
        <w:widowControl w:val="0"/>
        <w:tabs>
          <w:tab w:val="left" w:pos="10420"/>
        </w:tabs>
        <w:autoSpaceDE w:val="0"/>
        <w:spacing w:line="360" w:lineRule="auto"/>
        <w:rPr>
          <w:b/>
          <w:lang w:val="fr-CM"/>
        </w:rPr>
      </w:pPr>
    </w:p>
    <w:p w14:paraId="46ECF84B" w14:textId="77777777" w:rsidR="00CF1E80" w:rsidRPr="00CB09FC" w:rsidRDefault="00CF1E80" w:rsidP="001F752F">
      <w:pPr>
        <w:widowControl w:val="0"/>
        <w:tabs>
          <w:tab w:val="left" w:pos="10420"/>
        </w:tabs>
        <w:autoSpaceDE w:val="0"/>
        <w:spacing w:line="360" w:lineRule="auto"/>
        <w:rPr>
          <w:b/>
          <w:lang w:val="fr-CM"/>
        </w:rPr>
      </w:pPr>
    </w:p>
    <w:p w14:paraId="0BFE311D" w14:textId="77777777" w:rsidR="00CF1E80" w:rsidRPr="00CB09FC" w:rsidRDefault="00CF1E80" w:rsidP="001F752F">
      <w:pPr>
        <w:widowControl w:val="0"/>
        <w:tabs>
          <w:tab w:val="left" w:pos="10420"/>
        </w:tabs>
        <w:autoSpaceDE w:val="0"/>
        <w:spacing w:line="360" w:lineRule="auto"/>
        <w:rPr>
          <w:b/>
          <w:lang w:val="fr-CM"/>
        </w:rPr>
      </w:pPr>
    </w:p>
    <w:p w14:paraId="31AECD2C" w14:textId="77777777" w:rsidR="00CF1E80" w:rsidRPr="00CB09FC" w:rsidRDefault="00CF1E80" w:rsidP="001F752F">
      <w:pPr>
        <w:widowControl w:val="0"/>
        <w:tabs>
          <w:tab w:val="left" w:pos="10420"/>
        </w:tabs>
        <w:autoSpaceDE w:val="0"/>
        <w:spacing w:line="360" w:lineRule="auto"/>
        <w:rPr>
          <w:b/>
          <w:lang w:val="fr-CM"/>
        </w:rPr>
      </w:pPr>
    </w:p>
    <w:p w14:paraId="1A01EE33" w14:textId="77777777" w:rsidR="00CF1E80" w:rsidRPr="00CB09FC" w:rsidRDefault="00CF1E80" w:rsidP="001F752F">
      <w:pPr>
        <w:widowControl w:val="0"/>
        <w:tabs>
          <w:tab w:val="left" w:pos="10420"/>
        </w:tabs>
        <w:autoSpaceDE w:val="0"/>
        <w:spacing w:line="360" w:lineRule="auto"/>
        <w:rPr>
          <w:b/>
          <w:lang w:val="fr-CM"/>
        </w:rPr>
      </w:pPr>
    </w:p>
    <w:p w14:paraId="571BCC81" w14:textId="77777777" w:rsidR="00CF1E80" w:rsidRPr="00CB09FC" w:rsidRDefault="00CF1E80" w:rsidP="001F752F">
      <w:pPr>
        <w:widowControl w:val="0"/>
        <w:tabs>
          <w:tab w:val="left" w:pos="10420"/>
        </w:tabs>
        <w:autoSpaceDE w:val="0"/>
        <w:spacing w:line="360" w:lineRule="auto"/>
        <w:rPr>
          <w:b/>
          <w:lang w:val="fr-CM"/>
        </w:rPr>
      </w:pPr>
    </w:p>
    <w:p w14:paraId="6081509F" w14:textId="77777777" w:rsidR="00CF1E80" w:rsidRPr="00CB09FC" w:rsidRDefault="00CF1E80" w:rsidP="001F752F">
      <w:pPr>
        <w:widowControl w:val="0"/>
        <w:tabs>
          <w:tab w:val="left" w:pos="10420"/>
        </w:tabs>
        <w:autoSpaceDE w:val="0"/>
        <w:spacing w:line="360" w:lineRule="auto"/>
        <w:rPr>
          <w:b/>
          <w:lang w:val="fr-CM"/>
        </w:rPr>
      </w:pPr>
    </w:p>
    <w:p w14:paraId="5BFEC2D8" w14:textId="77777777" w:rsidR="00CF1E80" w:rsidRPr="00CB09FC" w:rsidRDefault="00CF1E80" w:rsidP="001F752F">
      <w:pPr>
        <w:widowControl w:val="0"/>
        <w:tabs>
          <w:tab w:val="left" w:pos="10420"/>
        </w:tabs>
        <w:autoSpaceDE w:val="0"/>
        <w:spacing w:line="360" w:lineRule="auto"/>
        <w:rPr>
          <w:b/>
          <w:lang w:val="fr-CM"/>
        </w:rPr>
      </w:pPr>
    </w:p>
    <w:p w14:paraId="5785C590" w14:textId="77777777" w:rsidR="00CF1E80" w:rsidRPr="00CB09FC" w:rsidRDefault="00CF1E80" w:rsidP="001F752F">
      <w:pPr>
        <w:widowControl w:val="0"/>
        <w:tabs>
          <w:tab w:val="left" w:pos="10420"/>
        </w:tabs>
        <w:autoSpaceDE w:val="0"/>
        <w:spacing w:line="360" w:lineRule="auto"/>
        <w:rPr>
          <w:b/>
          <w:lang w:val="fr-CM"/>
        </w:rPr>
      </w:pPr>
    </w:p>
    <w:p w14:paraId="41F91122" w14:textId="77777777" w:rsidR="005B00BD" w:rsidRPr="00CB09FC" w:rsidRDefault="005B00BD" w:rsidP="001F752F">
      <w:pPr>
        <w:widowControl w:val="0"/>
        <w:tabs>
          <w:tab w:val="left" w:pos="10420"/>
        </w:tabs>
        <w:autoSpaceDE w:val="0"/>
        <w:spacing w:line="360" w:lineRule="auto"/>
        <w:rPr>
          <w:b/>
          <w:lang w:val="fr-CM"/>
        </w:rPr>
      </w:pPr>
    </w:p>
    <w:p w14:paraId="0B132DCE" w14:textId="77777777" w:rsidR="005B00BD" w:rsidRPr="00CB09FC" w:rsidRDefault="005B00BD" w:rsidP="001F752F">
      <w:pPr>
        <w:widowControl w:val="0"/>
        <w:tabs>
          <w:tab w:val="left" w:pos="10420"/>
        </w:tabs>
        <w:autoSpaceDE w:val="0"/>
        <w:spacing w:line="360" w:lineRule="auto"/>
        <w:rPr>
          <w:b/>
          <w:lang w:val="fr-CM"/>
        </w:rPr>
      </w:pPr>
    </w:p>
    <w:p w14:paraId="79D0F340" w14:textId="77777777" w:rsidR="005B00BD" w:rsidRPr="00CB09FC" w:rsidRDefault="005B00BD" w:rsidP="001F752F">
      <w:pPr>
        <w:widowControl w:val="0"/>
        <w:tabs>
          <w:tab w:val="left" w:pos="10420"/>
        </w:tabs>
        <w:autoSpaceDE w:val="0"/>
        <w:spacing w:line="360" w:lineRule="auto"/>
        <w:rPr>
          <w:b/>
          <w:lang w:val="fr-CM"/>
        </w:rPr>
      </w:pPr>
    </w:p>
    <w:p w14:paraId="6010E006" w14:textId="77777777" w:rsidR="005B00BD" w:rsidRPr="00CB09FC" w:rsidRDefault="005B00BD" w:rsidP="001F752F">
      <w:pPr>
        <w:widowControl w:val="0"/>
        <w:tabs>
          <w:tab w:val="left" w:pos="10420"/>
        </w:tabs>
        <w:autoSpaceDE w:val="0"/>
        <w:spacing w:line="360" w:lineRule="auto"/>
        <w:rPr>
          <w:b/>
          <w:lang w:val="fr-CM"/>
        </w:rPr>
      </w:pPr>
    </w:p>
    <w:p w14:paraId="026F371A" w14:textId="77777777" w:rsidR="005B00BD" w:rsidRPr="00CB09FC" w:rsidRDefault="005B00BD" w:rsidP="001F752F">
      <w:pPr>
        <w:widowControl w:val="0"/>
        <w:tabs>
          <w:tab w:val="left" w:pos="10420"/>
        </w:tabs>
        <w:autoSpaceDE w:val="0"/>
        <w:spacing w:line="360" w:lineRule="auto"/>
        <w:rPr>
          <w:b/>
          <w:lang w:val="fr-CM"/>
        </w:rPr>
      </w:pPr>
    </w:p>
    <w:p w14:paraId="7FA189A7" w14:textId="77777777" w:rsidR="005B00BD" w:rsidRPr="00CB09FC" w:rsidRDefault="005B00BD" w:rsidP="001F752F">
      <w:pPr>
        <w:widowControl w:val="0"/>
        <w:tabs>
          <w:tab w:val="left" w:pos="10420"/>
        </w:tabs>
        <w:autoSpaceDE w:val="0"/>
        <w:spacing w:line="360" w:lineRule="auto"/>
        <w:rPr>
          <w:b/>
          <w:lang w:val="fr-CM"/>
        </w:rPr>
      </w:pPr>
    </w:p>
    <w:p w14:paraId="732AC820" w14:textId="77777777" w:rsidR="005B00BD" w:rsidRPr="00CB09FC" w:rsidRDefault="005B00BD" w:rsidP="001F752F">
      <w:pPr>
        <w:widowControl w:val="0"/>
        <w:tabs>
          <w:tab w:val="left" w:pos="10420"/>
        </w:tabs>
        <w:autoSpaceDE w:val="0"/>
        <w:spacing w:line="360" w:lineRule="auto"/>
        <w:rPr>
          <w:b/>
          <w:lang w:val="fr-CM"/>
        </w:rPr>
      </w:pPr>
    </w:p>
    <w:p w14:paraId="4B4C5927" w14:textId="77777777" w:rsidR="005B00BD" w:rsidRPr="00CB09FC" w:rsidRDefault="005B00BD" w:rsidP="001F752F">
      <w:pPr>
        <w:widowControl w:val="0"/>
        <w:tabs>
          <w:tab w:val="left" w:pos="10420"/>
        </w:tabs>
        <w:autoSpaceDE w:val="0"/>
        <w:spacing w:line="360" w:lineRule="auto"/>
        <w:rPr>
          <w:b/>
          <w:lang w:val="fr-CM"/>
        </w:rPr>
      </w:pPr>
    </w:p>
    <w:p w14:paraId="4B050BCD" w14:textId="77777777" w:rsidR="005B00BD" w:rsidRPr="00CB09FC" w:rsidRDefault="005B00BD" w:rsidP="001F752F">
      <w:pPr>
        <w:widowControl w:val="0"/>
        <w:tabs>
          <w:tab w:val="left" w:pos="10420"/>
        </w:tabs>
        <w:autoSpaceDE w:val="0"/>
        <w:spacing w:line="360" w:lineRule="auto"/>
        <w:rPr>
          <w:b/>
          <w:lang w:val="fr-CM"/>
        </w:rPr>
      </w:pPr>
    </w:p>
    <w:p w14:paraId="1BA2A120" w14:textId="77777777" w:rsidR="005B00BD" w:rsidRPr="00CB09FC" w:rsidRDefault="005B00BD" w:rsidP="001F752F">
      <w:pPr>
        <w:widowControl w:val="0"/>
        <w:tabs>
          <w:tab w:val="left" w:pos="10420"/>
        </w:tabs>
        <w:autoSpaceDE w:val="0"/>
        <w:spacing w:line="360" w:lineRule="auto"/>
        <w:rPr>
          <w:b/>
          <w:lang w:val="fr-CM"/>
        </w:rPr>
      </w:pPr>
    </w:p>
    <w:p w14:paraId="490C0072" w14:textId="77777777" w:rsidR="005B00BD" w:rsidRPr="00CB09FC" w:rsidRDefault="005B00BD" w:rsidP="001F752F">
      <w:pPr>
        <w:widowControl w:val="0"/>
        <w:tabs>
          <w:tab w:val="left" w:pos="10420"/>
        </w:tabs>
        <w:autoSpaceDE w:val="0"/>
        <w:spacing w:line="360" w:lineRule="auto"/>
        <w:rPr>
          <w:b/>
          <w:lang w:val="fr-CM"/>
        </w:rPr>
      </w:pPr>
    </w:p>
    <w:p w14:paraId="6C79FB9D" w14:textId="77777777" w:rsidR="005B00BD" w:rsidRPr="00CB09FC" w:rsidRDefault="005B00BD" w:rsidP="001F752F">
      <w:pPr>
        <w:widowControl w:val="0"/>
        <w:tabs>
          <w:tab w:val="left" w:pos="10420"/>
        </w:tabs>
        <w:autoSpaceDE w:val="0"/>
        <w:spacing w:line="360" w:lineRule="auto"/>
        <w:rPr>
          <w:b/>
          <w:lang w:val="fr-CM"/>
        </w:rPr>
      </w:pPr>
    </w:p>
    <w:p w14:paraId="1EB6ACF3" w14:textId="77777777" w:rsidR="005B00BD" w:rsidRPr="00CB09FC" w:rsidRDefault="005B00BD" w:rsidP="001F752F">
      <w:pPr>
        <w:widowControl w:val="0"/>
        <w:tabs>
          <w:tab w:val="left" w:pos="10420"/>
        </w:tabs>
        <w:autoSpaceDE w:val="0"/>
        <w:spacing w:line="360" w:lineRule="auto"/>
        <w:rPr>
          <w:b/>
          <w:lang w:val="fr-CM"/>
        </w:rPr>
      </w:pPr>
    </w:p>
    <w:p w14:paraId="6115A3F1" w14:textId="77777777" w:rsidR="005B00BD" w:rsidRPr="00CB09FC" w:rsidRDefault="005B00BD" w:rsidP="001F752F">
      <w:pPr>
        <w:widowControl w:val="0"/>
        <w:tabs>
          <w:tab w:val="left" w:pos="10420"/>
        </w:tabs>
        <w:autoSpaceDE w:val="0"/>
        <w:spacing w:line="360" w:lineRule="auto"/>
        <w:rPr>
          <w:b/>
          <w:lang w:val="fr-CM"/>
        </w:rPr>
      </w:pPr>
    </w:p>
    <w:p w14:paraId="163F4133" w14:textId="77777777" w:rsidR="005B00BD" w:rsidRPr="00CB09FC" w:rsidRDefault="005B00BD" w:rsidP="001F752F">
      <w:pPr>
        <w:widowControl w:val="0"/>
        <w:tabs>
          <w:tab w:val="left" w:pos="10420"/>
        </w:tabs>
        <w:autoSpaceDE w:val="0"/>
        <w:spacing w:line="360" w:lineRule="auto"/>
        <w:rPr>
          <w:b/>
          <w:lang w:val="fr-CM"/>
        </w:rPr>
      </w:pPr>
    </w:p>
    <w:p w14:paraId="13B5038B" w14:textId="77777777" w:rsidR="005B00BD" w:rsidRPr="00CB09FC" w:rsidRDefault="005B00BD" w:rsidP="001F752F">
      <w:pPr>
        <w:widowControl w:val="0"/>
        <w:tabs>
          <w:tab w:val="left" w:pos="10420"/>
        </w:tabs>
        <w:autoSpaceDE w:val="0"/>
        <w:spacing w:line="360" w:lineRule="auto"/>
        <w:rPr>
          <w:b/>
          <w:lang w:val="fr-CM"/>
        </w:rPr>
      </w:pPr>
    </w:p>
    <w:p w14:paraId="22559FF3" w14:textId="77777777" w:rsidR="005B00BD" w:rsidRPr="00CB09FC" w:rsidRDefault="005B00BD" w:rsidP="001F752F">
      <w:pPr>
        <w:widowControl w:val="0"/>
        <w:tabs>
          <w:tab w:val="left" w:pos="10420"/>
        </w:tabs>
        <w:autoSpaceDE w:val="0"/>
        <w:spacing w:line="360" w:lineRule="auto"/>
        <w:rPr>
          <w:b/>
          <w:lang w:val="fr-CM"/>
        </w:rPr>
      </w:pPr>
    </w:p>
    <w:p w14:paraId="6A1BE937" w14:textId="77777777" w:rsidR="00CF1E80" w:rsidRPr="00CB09FC" w:rsidRDefault="00CF1E80" w:rsidP="001F752F">
      <w:pPr>
        <w:widowControl w:val="0"/>
        <w:tabs>
          <w:tab w:val="left" w:pos="10420"/>
        </w:tabs>
        <w:autoSpaceDE w:val="0"/>
        <w:spacing w:line="360" w:lineRule="auto"/>
        <w:rPr>
          <w:b/>
          <w:lang w:val="fr-CM"/>
        </w:rPr>
      </w:pPr>
    </w:p>
    <w:p w14:paraId="158C1721" w14:textId="77777777" w:rsidR="00EB2A16" w:rsidRPr="00CB09FC" w:rsidRDefault="00EB2A16" w:rsidP="001F752F">
      <w:pPr>
        <w:widowControl w:val="0"/>
        <w:tabs>
          <w:tab w:val="left" w:pos="10420"/>
        </w:tabs>
        <w:autoSpaceDE w:val="0"/>
        <w:spacing w:line="360" w:lineRule="auto"/>
        <w:rPr>
          <w:b/>
          <w:lang w:val="fr-CM"/>
        </w:rPr>
      </w:pPr>
    </w:p>
    <w:p w14:paraId="13460124" w14:textId="77777777" w:rsidR="00EB2A16" w:rsidRPr="00CB09FC" w:rsidRDefault="00EB2A16" w:rsidP="001F752F">
      <w:pPr>
        <w:widowControl w:val="0"/>
        <w:tabs>
          <w:tab w:val="left" w:pos="10420"/>
        </w:tabs>
        <w:autoSpaceDE w:val="0"/>
        <w:spacing w:line="360" w:lineRule="auto"/>
        <w:rPr>
          <w:b/>
          <w:lang w:val="fr-CM"/>
        </w:rPr>
      </w:pPr>
    </w:p>
    <w:p w14:paraId="5511F0F8" w14:textId="77777777" w:rsidR="00EB2A16" w:rsidRPr="00CB09FC" w:rsidRDefault="00EB2A16" w:rsidP="001F752F">
      <w:pPr>
        <w:widowControl w:val="0"/>
        <w:tabs>
          <w:tab w:val="left" w:pos="10420"/>
        </w:tabs>
        <w:autoSpaceDE w:val="0"/>
        <w:spacing w:line="360" w:lineRule="auto"/>
        <w:rPr>
          <w:b/>
          <w:lang w:val="fr-CM"/>
        </w:rPr>
      </w:pPr>
    </w:p>
    <w:p w14:paraId="38D415CF" w14:textId="77777777" w:rsidR="00EB2A16" w:rsidRPr="00CB09FC" w:rsidRDefault="00EB2A16" w:rsidP="001F752F">
      <w:pPr>
        <w:widowControl w:val="0"/>
        <w:tabs>
          <w:tab w:val="left" w:pos="10420"/>
        </w:tabs>
        <w:autoSpaceDE w:val="0"/>
        <w:spacing w:line="360" w:lineRule="auto"/>
        <w:rPr>
          <w:b/>
          <w:lang w:val="fr-CM"/>
        </w:rPr>
      </w:pPr>
    </w:p>
    <w:p w14:paraId="24D8A6C9" w14:textId="77777777" w:rsidR="00EB2A16" w:rsidRPr="00CB09FC" w:rsidRDefault="00EB2A16" w:rsidP="001F752F">
      <w:pPr>
        <w:widowControl w:val="0"/>
        <w:tabs>
          <w:tab w:val="left" w:pos="10420"/>
        </w:tabs>
        <w:autoSpaceDE w:val="0"/>
        <w:spacing w:line="360" w:lineRule="auto"/>
        <w:rPr>
          <w:b/>
          <w:lang w:val="fr-CM"/>
        </w:rPr>
      </w:pPr>
    </w:p>
    <w:p w14:paraId="5A12316D" w14:textId="77777777" w:rsidR="00EB2A16" w:rsidRPr="00CB09FC" w:rsidRDefault="00EB2A16" w:rsidP="001F752F">
      <w:pPr>
        <w:widowControl w:val="0"/>
        <w:tabs>
          <w:tab w:val="left" w:pos="10420"/>
        </w:tabs>
        <w:autoSpaceDE w:val="0"/>
        <w:spacing w:line="360" w:lineRule="auto"/>
        <w:rPr>
          <w:b/>
          <w:lang w:val="fr-CM"/>
        </w:rPr>
      </w:pPr>
    </w:p>
    <w:p w14:paraId="39F4B739" w14:textId="77777777" w:rsidR="00EB2A16" w:rsidRPr="00CB09FC" w:rsidRDefault="00EB2A16" w:rsidP="001F752F">
      <w:pPr>
        <w:widowControl w:val="0"/>
        <w:tabs>
          <w:tab w:val="left" w:pos="10420"/>
        </w:tabs>
        <w:autoSpaceDE w:val="0"/>
        <w:spacing w:line="360" w:lineRule="auto"/>
        <w:rPr>
          <w:b/>
          <w:lang w:val="fr-CM"/>
        </w:rPr>
      </w:pPr>
    </w:p>
    <w:p w14:paraId="3B256CC9" w14:textId="77777777" w:rsidR="00EB2A16" w:rsidRPr="00CB09FC" w:rsidRDefault="00EB2A16" w:rsidP="001F752F">
      <w:pPr>
        <w:widowControl w:val="0"/>
        <w:tabs>
          <w:tab w:val="left" w:pos="10420"/>
        </w:tabs>
        <w:autoSpaceDE w:val="0"/>
        <w:spacing w:line="360" w:lineRule="auto"/>
        <w:rPr>
          <w:b/>
          <w:lang w:val="fr-CM"/>
        </w:rPr>
      </w:pPr>
    </w:p>
    <w:p w14:paraId="4BCECBCE" w14:textId="77777777" w:rsidR="00CF1E80" w:rsidRPr="00CB09FC" w:rsidRDefault="00CF1E80" w:rsidP="002C62FF">
      <w:pPr>
        <w:pStyle w:val="DTAOPices"/>
      </w:pPr>
      <w:bookmarkStart w:id="261" w:name="_Toc153875017"/>
      <w:bookmarkStart w:id="262" w:name="_Toc144222425"/>
      <w:bookmarkStart w:id="263" w:name="_Toc157677226"/>
      <w:r w:rsidRPr="00CB09FC">
        <w:t>Charte d’intégrité</w:t>
      </w:r>
      <w:bookmarkEnd w:id="261"/>
      <w:bookmarkEnd w:id="262"/>
      <w:bookmarkEnd w:id="263"/>
    </w:p>
    <w:p w14:paraId="576D7C18" w14:textId="77777777" w:rsidR="00CF1E80" w:rsidRPr="00CB09FC" w:rsidRDefault="00CF1E80" w:rsidP="001F752F">
      <w:pPr>
        <w:widowControl w:val="0"/>
        <w:tabs>
          <w:tab w:val="left" w:pos="10420"/>
        </w:tabs>
        <w:autoSpaceDE w:val="0"/>
        <w:spacing w:line="360" w:lineRule="auto"/>
        <w:rPr>
          <w:b/>
          <w:lang w:val="fr-CM"/>
        </w:rPr>
      </w:pPr>
    </w:p>
    <w:p w14:paraId="1E3E91E4" w14:textId="77777777" w:rsidR="00CF1E80" w:rsidRPr="00CB09FC" w:rsidRDefault="00CF1E80" w:rsidP="001F752F">
      <w:pPr>
        <w:widowControl w:val="0"/>
        <w:tabs>
          <w:tab w:val="left" w:pos="10420"/>
        </w:tabs>
        <w:autoSpaceDE w:val="0"/>
        <w:spacing w:line="360" w:lineRule="auto"/>
        <w:rPr>
          <w:b/>
          <w:lang w:val="fr-CM"/>
        </w:rPr>
      </w:pPr>
    </w:p>
    <w:p w14:paraId="616FA441" w14:textId="77777777" w:rsidR="00CF1E80" w:rsidRPr="00CB09FC" w:rsidRDefault="00CF1E80" w:rsidP="001F752F">
      <w:pPr>
        <w:suppressAutoHyphens w:val="0"/>
        <w:spacing w:line="360" w:lineRule="auto"/>
        <w:rPr>
          <w:b/>
          <w:lang w:val="fr-CM"/>
        </w:rPr>
      </w:pPr>
      <w:r w:rsidRPr="00CB09FC">
        <w:rPr>
          <w:b/>
          <w:lang w:val="fr-CM"/>
        </w:rPr>
        <w:br w:type="page"/>
      </w:r>
    </w:p>
    <w:p w14:paraId="12FD35F2" w14:textId="77777777" w:rsidR="00CF1E80" w:rsidRPr="00CB09FC" w:rsidRDefault="00CF1E80" w:rsidP="001F752F">
      <w:pPr>
        <w:widowControl w:val="0"/>
        <w:autoSpaceDE w:val="0"/>
        <w:spacing w:line="360" w:lineRule="auto"/>
        <w:jc w:val="center"/>
        <w:rPr>
          <w:lang w:val="fr-CM"/>
        </w:rPr>
      </w:pPr>
      <w:r w:rsidRPr="00CB09FC">
        <w:rPr>
          <w:b/>
          <w:bCs/>
          <w:lang w:val="fr-CM"/>
        </w:rPr>
        <w:lastRenderedPageBreak/>
        <w:t>Note relative à la charte d’intégrité</w:t>
      </w:r>
    </w:p>
    <w:p w14:paraId="170B40B6" w14:textId="77777777" w:rsidR="00CF1E80" w:rsidRPr="00CB09FC" w:rsidRDefault="00CF1E80" w:rsidP="001F752F">
      <w:pPr>
        <w:widowControl w:val="0"/>
        <w:autoSpaceDE w:val="0"/>
        <w:spacing w:line="360" w:lineRule="auto"/>
        <w:jc w:val="both"/>
        <w:rPr>
          <w:lang w:val="fr-CM"/>
        </w:rPr>
      </w:pPr>
    </w:p>
    <w:p w14:paraId="25BE37A6" w14:textId="77777777" w:rsidR="00CF1E80" w:rsidRPr="00CB09FC" w:rsidRDefault="00CF1E80" w:rsidP="001F752F">
      <w:pPr>
        <w:widowControl w:val="0"/>
        <w:autoSpaceDE w:val="0"/>
        <w:spacing w:line="360" w:lineRule="auto"/>
        <w:jc w:val="both"/>
        <w:rPr>
          <w:lang w:val="fr-CM"/>
        </w:rPr>
      </w:pPr>
    </w:p>
    <w:p w14:paraId="0D699142" w14:textId="77777777" w:rsidR="00CF1E80" w:rsidRPr="00CB09FC" w:rsidRDefault="00CF1E80" w:rsidP="001F752F">
      <w:pPr>
        <w:widowControl w:val="0"/>
        <w:autoSpaceDE w:val="0"/>
        <w:spacing w:line="360" w:lineRule="auto"/>
        <w:jc w:val="both"/>
        <w:rPr>
          <w:lang w:val="fr-CM"/>
        </w:rPr>
      </w:pPr>
      <w:r w:rsidRPr="00CB09FC">
        <w:rPr>
          <w:lang w:val="fr-CM"/>
        </w:rPr>
        <w:t>Le soumissionnaire devra compléter et présenter dans son offre, la charte d’intégrité adressée au Maître d’Ouvrage et signée par le ou les responsables habilités à l’engager. En cas de groupement, la charte devra être souscrite par tous ses membres.</w:t>
      </w:r>
    </w:p>
    <w:p w14:paraId="25F63C10" w14:textId="77777777" w:rsidR="00CF1E80" w:rsidRPr="00CB09FC" w:rsidRDefault="00CF1E80" w:rsidP="001F752F">
      <w:pPr>
        <w:widowControl w:val="0"/>
        <w:tabs>
          <w:tab w:val="left" w:pos="10420"/>
        </w:tabs>
        <w:autoSpaceDE w:val="0"/>
        <w:spacing w:line="360" w:lineRule="auto"/>
        <w:rPr>
          <w:b/>
          <w:lang w:val="fr-CM"/>
        </w:rPr>
      </w:pPr>
    </w:p>
    <w:p w14:paraId="726AF64B" w14:textId="77777777" w:rsidR="00CF1E80" w:rsidRPr="00CB09FC" w:rsidRDefault="00CF1E80" w:rsidP="001F752F">
      <w:pPr>
        <w:widowControl w:val="0"/>
        <w:tabs>
          <w:tab w:val="left" w:pos="10420"/>
        </w:tabs>
        <w:autoSpaceDE w:val="0"/>
        <w:spacing w:line="360" w:lineRule="auto"/>
        <w:rPr>
          <w:b/>
          <w:lang w:val="fr-CM"/>
        </w:rPr>
      </w:pPr>
    </w:p>
    <w:p w14:paraId="0C779C33" w14:textId="77777777" w:rsidR="00CF1E80" w:rsidRPr="00CB09FC" w:rsidRDefault="00CF1E80" w:rsidP="00AA64D0">
      <w:pPr>
        <w:pStyle w:val="DTAOTitre"/>
      </w:pPr>
      <w:r w:rsidRPr="00CB09FC">
        <w:br w:type="page"/>
      </w:r>
      <w:r w:rsidRPr="00CB09FC">
        <w:lastRenderedPageBreak/>
        <w:t>Charte d’intégrité</w:t>
      </w:r>
    </w:p>
    <w:p w14:paraId="761183F1" w14:textId="77777777" w:rsidR="00CF1E80" w:rsidRPr="00CB09FC" w:rsidRDefault="00CF1E80" w:rsidP="001F752F">
      <w:pPr>
        <w:pStyle w:val="ParagrapheNormalDAO"/>
        <w:spacing w:line="360" w:lineRule="auto"/>
        <w:rPr>
          <w:rFonts w:ascii="Times New Roman" w:hAnsi="Times New Roman" w:cs="Times New Roman"/>
          <w:sz w:val="24"/>
          <w:szCs w:val="24"/>
          <w:lang w:val="fr-CM"/>
        </w:rPr>
      </w:pPr>
      <w:r w:rsidRPr="00CB09FC">
        <w:rPr>
          <w:rFonts w:ascii="Times New Roman" w:hAnsi="Times New Roman" w:cs="Times New Roman"/>
          <w:b/>
          <w:sz w:val="24"/>
          <w:szCs w:val="24"/>
          <w:lang w:val="fr-CM"/>
        </w:rPr>
        <w:t>INTITULE DE L’APPEL D’OFFRES :</w:t>
      </w:r>
      <w:r w:rsidRPr="00CB09FC">
        <w:rPr>
          <w:rFonts w:ascii="Times New Roman" w:hAnsi="Times New Roman" w:cs="Times New Roman"/>
          <w:b/>
          <w:sz w:val="24"/>
          <w:szCs w:val="24"/>
          <w:lang w:val="fr-CM"/>
        </w:rPr>
        <w:tab/>
      </w:r>
      <w:r w:rsidRPr="00CB09FC">
        <w:rPr>
          <w:rFonts w:ascii="Times New Roman" w:hAnsi="Times New Roman" w:cs="Times New Roman"/>
          <w:sz w:val="24"/>
          <w:szCs w:val="24"/>
          <w:lang w:val="fr-CM"/>
        </w:rPr>
        <w:t>___________________________</w:t>
      </w:r>
      <w:r w:rsidRPr="00CB09FC">
        <w:rPr>
          <w:rFonts w:ascii="Times New Roman" w:hAnsi="Times New Roman" w:cs="Times New Roman"/>
          <w:sz w:val="24"/>
          <w:szCs w:val="24"/>
          <w:lang w:val="fr-CM" w:eastAsia="ar-SA"/>
        </w:rPr>
        <w:t>.</w:t>
      </w:r>
    </w:p>
    <w:p w14:paraId="18FFA8C4" w14:textId="77777777" w:rsidR="00CF1E80" w:rsidRPr="00D2173E" w:rsidRDefault="00CF1E80" w:rsidP="001F752F">
      <w:pPr>
        <w:pStyle w:val="ParagrapheNormalDAO"/>
        <w:spacing w:line="360" w:lineRule="auto"/>
        <w:rPr>
          <w:rFonts w:ascii="Times New Roman" w:hAnsi="Times New Roman" w:cs="Times New Roman"/>
          <w:b/>
          <w:sz w:val="10"/>
          <w:szCs w:val="10"/>
          <w:lang w:val="fr-CM" w:eastAsia="ar-SA"/>
        </w:rPr>
      </w:pPr>
    </w:p>
    <w:p w14:paraId="22FA368E" w14:textId="77777777" w:rsidR="00CF1E80" w:rsidRPr="00CB09FC" w:rsidRDefault="00CF1E80" w:rsidP="001F752F">
      <w:pPr>
        <w:spacing w:line="360" w:lineRule="auto"/>
        <w:jc w:val="center"/>
        <w:rPr>
          <w:b/>
          <w:lang w:val="fr-CM"/>
        </w:rPr>
      </w:pPr>
      <w:r w:rsidRPr="00CB09FC">
        <w:rPr>
          <w:b/>
          <w:lang w:val="fr-CM"/>
        </w:rPr>
        <w:t>LE « SOUMISSIONNAIRE »</w:t>
      </w:r>
    </w:p>
    <w:p w14:paraId="740BA6C5" w14:textId="77777777" w:rsidR="00CF1E80" w:rsidRPr="00CB09FC" w:rsidRDefault="00CF1E80" w:rsidP="001F752F">
      <w:pPr>
        <w:spacing w:line="360" w:lineRule="auto"/>
        <w:jc w:val="center"/>
        <w:rPr>
          <w:b/>
          <w:lang w:val="fr-CM"/>
        </w:rPr>
      </w:pPr>
      <w:r w:rsidRPr="00CB09FC">
        <w:rPr>
          <w:b/>
          <w:lang w:val="fr-CM"/>
        </w:rPr>
        <w:t>A</w:t>
      </w:r>
    </w:p>
    <w:p w14:paraId="7E09D4D0" w14:textId="77777777" w:rsidR="00CF1E80" w:rsidRPr="00CB09FC" w:rsidRDefault="00CF1E80" w:rsidP="001F752F">
      <w:pPr>
        <w:spacing w:line="360" w:lineRule="auto"/>
        <w:jc w:val="center"/>
        <w:rPr>
          <w:lang w:val="fr-CM"/>
        </w:rPr>
      </w:pPr>
      <w:r w:rsidRPr="00CB09FC">
        <w:rPr>
          <w:b/>
          <w:lang w:val="fr-CM"/>
        </w:rPr>
        <w:t>MONSIEUR LE «</w:t>
      </w:r>
      <w:r w:rsidRPr="00CB09FC">
        <w:rPr>
          <w:lang w:val="fr-CM"/>
        </w:rPr>
        <w:t> </w:t>
      </w:r>
      <w:r w:rsidRPr="00CB09FC">
        <w:rPr>
          <w:b/>
          <w:lang w:val="fr-CM"/>
        </w:rPr>
        <w:t>MAITRE D’OUVRAGE »</w:t>
      </w:r>
    </w:p>
    <w:p w14:paraId="5A363C80" w14:textId="77777777" w:rsidR="00CF1E80" w:rsidRPr="00D2173E" w:rsidRDefault="00CF1E80" w:rsidP="001F752F">
      <w:pPr>
        <w:spacing w:line="360" w:lineRule="auto"/>
        <w:ind w:left="705" w:hanging="705"/>
        <w:jc w:val="both"/>
        <w:rPr>
          <w:sz w:val="10"/>
          <w:szCs w:val="10"/>
          <w:lang w:val="fr-CM"/>
        </w:rPr>
      </w:pPr>
    </w:p>
    <w:p w14:paraId="6DBBEDF6" w14:textId="77777777" w:rsidR="00CF1E80" w:rsidRPr="00CB09FC" w:rsidRDefault="00CF1E80" w:rsidP="001F752F">
      <w:pPr>
        <w:spacing w:line="360" w:lineRule="auto"/>
        <w:ind w:left="284" w:hanging="284"/>
        <w:jc w:val="both"/>
        <w:rPr>
          <w:lang w:val="fr-CM"/>
        </w:rPr>
      </w:pPr>
      <w:r w:rsidRPr="00CB09FC">
        <w:rPr>
          <w:lang w:val="fr-CM"/>
        </w:rPr>
        <w:t>1.</w:t>
      </w:r>
      <w:r w:rsidRPr="00CB09FC">
        <w:rPr>
          <w:lang w:val="fr-CM"/>
        </w:rPr>
        <w:tab/>
        <w:t>Nous reconnaissons et attestons que nous ne sommes pas, et qu’aucun des membres de notre groupement et de nos sous-traitants n’est, dans l’un des cas suivants :</w:t>
      </w:r>
    </w:p>
    <w:p w14:paraId="5DA4F30C" w14:textId="77777777" w:rsidR="00CF1E80" w:rsidRPr="00CB09FC" w:rsidRDefault="00CF1E80" w:rsidP="001F752F">
      <w:pPr>
        <w:spacing w:line="360" w:lineRule="auto"/>
        <w:ind w:left="1134" w:hanging="567"/>
        <w:jc w:val="both"/>
        <w:rPr>
          <w:lang w:val="fr-CM"/>
        </w:rPr>
      </w:pPr>
      <w:r w:rsidRPr="00CB09FC">
        <w:rPr>
          <w:lang w:val="fr-CM"/>
        </w:rPr>
        <w:t>1.1)</w:t>
      </w:r>
      <w:r w:rsidRPr="00CB09FC">
        <w:rPr>
          <w:lang w:val="fr-CM"/>
        </w:rPr>
        <w:tab/>
        <w:t>être en état ou avoir fait l’objet d’une procédure de faillite, de liquidation, judiciaire, de cessation d’activité ou être dans toute situation analogue résultat d’une procédure de même nature ;</w:t>
      </w:r>
    </w:p>
    <w:p w14:paraId="1C0CF6CB" w14:textId="77777777" w:rsidR="00CF1E80" w:rsidRPr="00CB09FC" w:rsidRDefault="00CF1E80" w:rsidP="001F752F">
      <w:pPr>
        <w:spacing w:line="360" w:lineRule="auto"/>
        <w:ind w:left="1134" w:hanging="567"/>
        <w:jc w:val="both"/>
        <w:rPr>
          <w:lang w:val="fr-CM"/>
        </w:rPr>
      </w:pPr>
      <w:r w:rsidRPr="00CB09FC">
        <w:rPr>
          <w:lang w:val="fr-CM"/>
        </w:rPr>
        <w:t>1.2)</w:t>
      </w:r>
      <w:r w:rsidRPr="00CB09FC">
        <w:rPr>
          <w:lang w:val="fr-CM"/>
        </w:rPr>
        <w:tab/>
        <w:t>avoir fait l’objet d’une condamnation prononcée depuis moins de cinq ans par un jugement ayant force de chose jugée pour délit commis dans le cadre de la passation ou de l’exécution d’un marché ou d’un accord-cadre ; </w:t>
      </w:r>
    </w:p>
    <w:p w14:paraId="38647EA5" w14:textId="77777777" w:rsidR="00CF1E80" w:rsidRPr="00CB09FC" w:rsidRDefault="00CF1E80" w:rsidP="001F752F">
      <w:pPr>
        <w:spacing w:line="360" w:lineRule="auto"/>
        <w:ind w:left="1134" w:hanging="567"/>
        <w:jc w:val="both"/>
        <w:rPr>
          <w:lang w:val="fr-CM"/>
        </w:rPr>
      </w:pPr>
      <w:r w:rsidRPr="00CB09FC">
        <w:rPr>
          <w:lang w:val="fr-CM"/>
        </w:rPr>
        <w:t>1.3)</w:t>
      </w:r>
      <w:r w:rsidRPr="00CB09FC">
        <w:rPr>
          <w:lang w:val="fr-CM"/>
        </w:rPr>
        <w:tab/>
        <w:t>en matière professionnelle, avoir commis au cours des cinq dernières années une faute grave à l’occasion de la passation ou de l’exécution d’un marché ou d’un accord-cadre ; </w:t>
      </w:r>
    </w:p>
    <w:p w14:paraId="025B62ED" w14:textId="77777777" w:rsidR="00CF1E80" w:rsidRPr="00CB09FC" w:rsidRDefault="00CF1E80" w:rsidP="001F752F">
      <w:pPr>
        <w:spacing w:line="360" w:lineRule="auto"/>
        <w:ind w:left="1134" w:hanging="567"/>
        <w:jc w:val="both"/>
        <w:rPr>
          <w:lang w:val="fr-CM"/>
        </w:rPr>
      </w:pPr>
      <w:r w:rsidRPr="00CB09FC">
        <w:rPr>
          <w:lang w:val="fr-CM"/>
        </w:rPr>
        <w:t>1.4)</w:t>
      </w:r>
      <w:r w:rsidRPr="00CB09FC">
        <w:rPr>
          <w:lang w:val="fr-CM"/>
        </w:rPr>
        <w:tab/>
        <w:t>n’avoir pas rempli nos obligations relatives au paiement des cotisations de sécurité sociale ou nos obligations relatives au paiement des impôts selon les dispositions légales ; </w:t>
      </w:r>
    </w:p>
    <w:p w14:paraId="06EECF8E" w14:textId="77777777" w:rsidR="00CF1E80" w:rsidRPr="00CB09FC" w:rsidRDefault="00CF1E80" w:rsidP="001F752F">
      <w:pPr>
        <w:spacing w:line="360" w:lineRule="auto"/>
        <w:ind w:left="1134" w:hanging="567"/>
        <w:jc w:val="both"/>
        <w:rPr>
          <w:lang w:val="fr-CM"/>
        </w:rPr>
      </w:pPr>
      <w:r w:rsidRPr="00CB09FC">
        <w:rPr>
          <w:lang w:val="fr-CM"/>
        </w:rPr>
        <w:t>1.5)</w:t>
      </w:r>
      <w:r w:rsidRPr="00CB09FC">
        <w:rPr>
          <w:lang w:val="fr-CM"/>
        </w:rPr>
        <w:tab/>
        <w:t>figurer sur les listes de sanctions financières adoptées par les Nations Unies et tout autre Partenaire Technique et Financier, dans le cadre de la passation ou de l’exécution d’un marché ou d’un accord-cadre ; </w:t>
      </w:r>
    </w:p>
    <w:p w14:paraId="129D2992" w14:textId="77777777" w:rsidR="00CF1E80" w:rsidRPr="00CB09FC" w:rsidRDefault="00CF1E80" w:rsidP="001F752F">
      <w:pPr>
        <w:spacing w:line="360" w:lineRule="auto"/>
        <w:ind w:left="1134" w:hanging="567"/>
        <w:jc w:val="both"/>
        <w:rPr>
          <w:lang w:val="fr-CM"/>
        </w:rPr>
      </w:pPr>
      <w:r w:rsidRPr="00CB09FC">
        <w:rPr>
          <w:lang w:val="fr-CM"/>
        </w:rPr>
        <w:t>1.6)</w:t>
      </w:r>
      <w:r w:rsidRPr="00CB09FC">
        <w:rPr>
          <w:lang w:val="fr-CM"/>
        </w:rPr>
        <w:tab/>
        <w:t>s’être rendu coupable de fausses déclarations en fournissant les renseignements exigés dans le cadre du processus de passation du Marché ou de l’accord-cadre. </w:t>
      </w:r>
    </w:p>
    <w:p w14:paraId="32508C3D" w14:textId="77777777" w:rsidR="00CF1E80" w:rsidRPr="00CB09FC" w:rsidRDefault="00CF1E80" w:rsidP="001F752F">
      <w:pPr>
        <w:spacing w:line="360" w:lineRule="auto"/>
        <w:ind w:left="284" w:hanging="284"/>
        <w:jc w:val="both"/>
        <w:rPr>
          <w:lang w:val="fr-CM"/>
        </w:rPr>
      </w:pPr>
      <w:r w:rsidRPr="00CB09FC">
        <w:rPr>
          <w:lang w:val="fr-CM"/>
        </w:rPr>
        <w:t>2.</w:t>
      </w:r>
      <w:r w:rsidRPr="00CB09FC">
        <w:rPr>
          <w:lang w:val="fr-CM"/>
        </w:rPr>
        <w:tab/>
        <w:t>Nous attestons que nous ne sommes pas, et qu’aucun des membres de notre groupement et de nos sous-traitants n’est, dans l’une des situations de conflit d’intérêt suivantes :</w:t>
      </w:r>
    </w:p>
    <w:p w14:paraId="5720D251" w14:textId="77777777" w:rsidR="00CF1E80" w:rsidRPr="00CB09FC" w:rsidRDefault="00CF1E80" w:rsidP="001F752F">
      <w:pPr>
        <w:spacing w:line="360" w:lineRule="auto"/>
        <w:ind w:left="1134" w:hanging="567"/>
        <w:jc w:val="both"/>
        <w:rPr>
          <w:lang w:val="fr-CM"/>
        </w:rPr>
      </w:pPr>
      <w:r w:rsidRPr="00CB09FC">
        <w:rPr>
          <w:lang w:val="fr-CM"/>
        </w:rPr>
        <w:t>2.1)</w:t>
      </w:r>
      <w:r w:rsidRPr="00CB09FC">
        <w:rPr>
          <w:lang w:val="fr-CM"/>
        </w:rPr>
        <w:tab/>
        <w:t>actionnaire contrôlant le Maître d’Ouvrage ou filiale contrôlées par le Maître d’Ouvrage, à moins que le conflit en découlant ait été porté à la connaissance de l’Autorité chargé des marchés publics et résolu sa satisfaction ;</w:t>
      </w:r>
    </w:p>
    <w:p w14:paraId="213160EE" w14:textId="77777777" w:rsidR="00CF1E80" w:rsidRPr="00CB09FC" w:rsidRDefault="00CF1E80" w:rsidP="001F752F">
      <w:pPr>
        <w:spacing w:line="360" w:lineRule="auto"/>
        <w:ind w:left="1134" w:hanging="567"/>
        <w:jc w:val="both"/>
        <w:rPr>
          <w:lang w:val="fr-CM"/>
        </w:rPr>
      </w:pPr>
      <w:r w:rsidRPr="00CB09FC">
        <w:rPr>
          <w:lang w:val="fr-CM"/>
        </w:rPr>
        <w:t>2.2)</w:t>
      </w:r>
      <w:r w:rsidRPr="00CB09FC">
        <w:rPr>
          <w:lang w:val="fr-CM"/>
        </w:rP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7E60510A" w14:textId="77777777" w:rsidR="00CF1E80" w:rsidRPr="00CB09FC" w:rsidRDefault="00CF1E80" w:rsidP="001F752F">
      <w:pPr>
        <w:spacing w:line="360" w:lineRule="auto"/>
        <w:ind w:left="1134" w:hanging="567"/>
        <w:jc w:val="both"/>
        <w:rPr>
          <w:lang w:val="fr-CM"/>
        </w:rPr>
      </w:pPr>
      <w:r w:rsidRPr="00CB09FC">
        <w:rPr>
          <w:lang w:val="fr-CM"/>
        </w:rPr>
        <w:lastRenderedPageBreak/>
        <w:t>2.3)</w:t>
      </w:r>
      <w:r w:rsidRPr="00CB09FC">
        <w:rPr>
          <w:lang w:val="fr-CM"/>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011F0E1" w14:textId="77777777" w:rsidR="00CF1E80" w:rsidRPr="00CB09FC" w:rsidRDefault="00CF1E80" w:rsidP="001F752F">
      <w:pPr>
        <w:spacing w:line="360" w:lineRule="auto"/>
        <w:ind w:left="1134" w:hanging="567"/>
        <w:jc w:val="both"/>
        <w:rPr>
          <w:lang w:val="fr-CM"/>
        </w:rPr>
      </w:pPr>
      <w:r w:rsidRPr="00CB09FC">
        <w:rPr>
          <w:lang w:val="fr-CM"/>
        </w:rPr>
        <w:t>2.4)</w:t>
      </w:r>
      <w:r w:rsidRPr="00CB09FC">
        <w:rPr>
          <w:lang w:val="fr-CM"/>
        </w:rPr>
        <w:tab/>
        <w:t>être engagé pour une mission de conseil qui, par sa nature, risque de s’avérer incompatible avec nos missions pour le compte du Maître d’Ouvrage ;</w:t>
      </w:r>
    </w:p>
    <w:p w14:paraId="5B52D881" w14:textId="77777777" w:rsidR="00CF1E80" w:rsidRPr="00CB09FC" w:rsidRDefault="00CF1E80" w:rsidP="001F752F">
      <w:pPr>
        <w:spacing w:line="360" w:lineRule="auto"/>
        <w:ind w:left="1134" w:hanging="567"/>
        <w:jc w:val="both"/>
        <w:rPr>
          <w:lang w:val="fr-CM"/>
        </w:rPr>
      </w:pPr>
      <w:r w:rsidRPr="00CB09FC">
        <w:rPr>
          <w:lang w:val="fr-CM"/>
        </w:rPr>
        <w:t>2 .5)</w:t>
      </w:r>
      <w:r w:rsidRPr="00CB09FC">
        <w:rPr>
          <w:lang w:val="fr-CM"/>
        </w:rPr>
        <w:tab/>
        <w:t>dans le cas d’une procédure ayant pour objet la passation d’un marché de travaux ou de fournitures ou d’un accord-cadre :</w:t>
      </w:r>
    </w:p>
    <w:p w14:paraId="1448B4DE" w14:textId="77777777" w:rsidR="00CF1E80" w:rsidRPr="00CB09FC" w:rsidRDefault="00CF1E80" w:rsidP="001F752F">
      <w:pPr>
        <w:spacing w:line="360" w:lineRule="auto"/>
        <w:ind w:left="1701" w:hanging="283"/>
        <w:jc w:val="both"/>
        <w:rPr>
          <w:lang w:val="fr-CM"/>
        </w:rPr>
      </w:pPr>
      <w:r w:rsidRPr="00CB09FC">
        <w:rPr>
          <w:lang w:val="fr-CM"/>
        </w:rPr>
        <w:t>i)</w:t>
      </w:r>
      <w:r w:rsidRPr="00CB09FC">
        <w:rPr>
          <w:lang w:val="fr-CM"/>
        </w:rPr>
        <w:tab/>
        <w:t>avoir préparé nous-mêmes ou avoir été associés à un consultant qui a préparé des spécifications, plan, calculs et autres documents utilisés dans le cadre du processus de mise en concurrence considérée ;</w:t>
      </w:r>
    </w:p>
    <w:p w14:paraId="444F609F" w14:textId="77777777" w:rsidR="00CF1E80" w:rsidRPr="00CB09FC" w:rsidRDefault="00CF1E80" w:rsidP="001F752F">
      <w:pPr>
        <w:spacing w:line="360" w:lineRule="auto"/>
        <w:ind w:left="1701" w:hanging="283"/>
        <w:jc w:val="both"/>
        <w:rPr>
          <w:lang w:val="fr-CM"/>
        </w:rPr>
      </w:pPr>
      <w:r w:rsidRPr="00CB09FC">
        <w:rPr>
          <w:lang w:val="fr-CM"/>
        </w:rPr>
        <w:t>ii)</w:t>
      </w:r>
      <w:r w:rsidRPr="00CB09FC">
        <w:rPr>
          <w:lang w:val="fr-CM"/>
        </w:rPr>
        <w:tab/>
        <w:t>être nous-mêmes ou l’une des firmes auxquelles nous sommes affiliées, recrutés, ou devant l’être, par le Maître d’Ouvrage pour effectuer la supervision où le contrôle des travaux dans le cadre du Marché ou de l’accord-cadre.</w:t>
      </w:r>
    </w:p>
    <w:p w14:paraId="343A818A" w14:textId="1A994D7D" w:rsidR="00CF1E80" w:rsidRPr="00CB09FC" w:rsidRDefault="00CF1E80" w:rsidP="00FA63F2">
      <w:pPr>
        <w:spacing w:line="360" w:lineRule="auto"/>
        <w:ind w:left="284" w:hanging="284"/>
        <w:jc w:val="both"/>
        <w:rPr>
          <w:color w:val="F79646" w:themeColor="accent6"/>
        </w:rPr>
      </w:pPr>
      <w:r w:rsidRPr="00CB09FC">
        <w:rPr>
          <w:lang w:val="fr-CM"/>
        </w:rPr>
        <w:t>3.</w:t>
      </w:r>
      <w:r w:rsidRPr="00CB09FC">
        <w:rPr>
          <w:lang w:val="fr-CM"/>
        </w:rPr>
        <w:tab/>
        <w:t xml:space="preserve">Si nous sommes un établissement public ou une entreprise publique, nous attestons que nous jouissons d’une </w:t>
      </w:r>
      <w:r w:rsidR="00FA63F2" w:rsidRPr="00CB09FC">
        <w:rPr>
          <w:color w:val="F79646" w:themeColor="accent6"/>
        </w:rPr>
        <w:t>personnalité juridique et d’une autonomie financière et que nous sommes gérés selon les règles de la comptabilité Publique ou privée respectivement, que nous  ne sommes pas sous la tutelle du Maître d’Ouvrage ou du Maître d’Ouvrage Délégué concerné, sauf autorisation expresse de l’Autorité chargée des Marchés Publics.</w:t>
      </w:r>
    </w:p>
    <w:p w14:paraId="43885370" w14:textId="77777777" w:rsidR="00CF1E80" w:rsidRPr="00CB09FC" w:rsidRDefault="00CF1E80" w:rsidP="001F752F">
      <w:pPr>
        <w:spacing w:line="360" w:lineRule="auto"/>
        <w:ind w:left="284" w:hanging="284"/>
        <w:jc w:val="both"/>
        <w:rPr>
          <w:lang w:val="fr-CM"/>
        </w:rPr>
      </w:pPr>
      <w:r w:rsidRPr="00CB09FC">
        <w:rPr>
          <w:lang w:val="fr-CM"/>
        </w:rPr>
        <w:t>4.</w:t>
      </w:r>
      <w:r w:rsidRPr="00CB09FC">
        <w:rPr>
          <w:lang w:val="fr-CM"/>
        </w:rPr>
        <w:tab/>
        <w:t>Nous nous engageons à communiquer sans délai au Maître d’Ouvrage, qui en informera l’Autorité chargé des Marchés Publics, tout changement de situation au regard des points 1 à 3 qui précèdent.</w:t>
      </w:r>
    </w:p>
    <w:p w14:paraId="5FF5D464" w14:textId="77777777" w:rsidR="00CF1E80" w:rsidRPr="00CB09FC" w:rsidRDefault="00CF1E80" w:rsidP="001F752F">
      <w:pPr>
        <w:spacing w:line="360" w:lineRule="auto"/>
        <w:ind w:left="284" w:hanging="284"/>
        <w:rPr>
          <w:lang w:val="fr-CM"/>
        </w:rPr>
      </w:pPr>
      <w:r w:rsidRPr="00CB09FC">
        <w:rPr>
          <w:lang w:val="fr-CM"/>
        </w:rPr>
        <w:t>5.</w:t>
      </w:r>
      <w:r w:rsidRPr="00CB09FC">
        <w:rPr>
          <w:lang w:val="fr-CM"/>
        </w:rPr>
        <w:tab/>
        <w:t>Dans le cadre de la passation et de l’exécution du Marché ou de l’accord-cadre :</w:t>
      </w:r>
    </w:p>
    <w:p w14:paraId="74E1DEF6" w14:textId="77777777" w:rsidR="00CF1E80" w:rsidRPr="00CB09FC" w:rsidRDefault="00CF1E80" w:rsidP="001F752F">
      <w:pPr>
        <w:spacing w:line="360" w:lineRule="auto"/>
        <w:ind w:left="1134" w:hanging="567"/>
        <w:jc w:val="both"/>
        <w:rPr>
          <w:lang w:val="fr-CM"/>
        </w:rPr>
      </w:pPr>
      <w:r w:rsidRPr="00CB09FC">
        <w:rPr>
          <w:lang w:val="fr-CM"/>
        </w:rPr>
        <w:t>5.1)</w:t>
      </w:r>
      <w:r w:rsidRPr="00CB09FC">
        <w:rPr>
          <w:lang w:val="fr-CM"/>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8336D05" w14:textId="77777777" w:rsidR="00CF1E80" w:rsidRPr="00CB09FC" w:rsidRDefault="00CF1E80" w:rsidP="001F752F">
      <w:pPr>
        <w:spacing w:line="360" w:lineRule="auto"/>
        <w:ind w:left="1134" w:hanging="567"/>
        <w:jc w:val="both"/>
        <w:rPr>
          <w:lang w:val="fr-CM"/>
        </w:rPr>
      </w:pPr>
      <w:r w:rsidRPr="00CB09FC">
        <w:rPr>
          <w:lang w:val="fr-CM"/>
        </w:rPr>
        <w:t>5.2)</w:t>
      </w:r>
      <w:r w:rsidRPr="00CB09FC">
        <w:rPr>
          <w:lang w:val="fr-CM"/>
        </w:rPr>
        <w:tab/>
        <w:t xml:space="preserve">Nous n’avons pas commis et nous ne commettrons pas de manœuvres déloyales (actions ou omission) contraires à nos obligations légales ou réglementaires et/ou violer ses règles internes afin d’obtenir un bénéfice illégitime. </w:t>
      </w:r>
    </w:p>
    <w:p w14:paraId="07EA10CB" w14:textId="77777777" w:rsidR="00CF1E80" w:rsidRPr="00CB09FC" w:rsidRDefault="00CF1E80" w:rsidP="001F752F">
      <w:pPr>
        <w:spacing w:line="360" w:lineRule="auto"/>
        <w:ind w:left="1134" w:hanging="567"/>
        <w:jc w:val="both"/>
        <w:rPr>
          <w:lang w:val="fr-CM"/>
        </w:rPr>
      </w:pPr>
      <w:r w:rsidRPr="00CB09FC">
        <w:rPr>
          <w:lang w:val="fr-CM"/>
        </w:rPr>
        <w:lastRenderedPageBreak/>
        <w:t>5.3)</w:t>
      </w:r>
      <w:r w:rsidRPr="00CB09FC">
        <w:rPr>
          <w:lang w:val="fr-CM"/>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3992E329" w14:textId="77777777" w:rsidR="00CF1E80" w:rsidRPr="00CB09FC" w:rsidRDefault="00CF1E80" w:rsidP="001F752F">
      <w:pPr>
        <w:spacing w:line="360" w:lineRule="auto"/>
        <w:ind w:left="1134" w:hanging="567"/>
        <w:jc w:val="both"/>
        <w:rPr>
          <w:lang w:val="fr-CM"/>
        </w:rPr>
      </w:pPr>
      <w:r w:rsidRPr="00CB09FC">
        <w:rPr>
          <w:lang w:val="fr-CM"/>
        </w:rPr>
        <w:t>5.4)</w:t>
      </w:r>
      <w:r w:rsidRPr="00CB09FC">
        <w:rPr>
          <w:lang w:val="fr-CM"/>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53216433" w14:textId="77777777" w:rsidR="00CF1E80" w:rsidRPr="00CB09FC" w:rsidRDefault="00CF1E80" w:rsidP="001F752F">
      <w:pPr>
        <w:spacing w:line="360" w:lineRule="auto"/>
        <w:ind w:left="1134" w:hanging="567"/>
        <w:jc w:val="both"/>
        <w:rPr>
          <w:lang w:val="fr-CM"/>
        </w:rPr>
      </w:pPr>
      <w:r w:rsidRPr="00CB09FC">
        <w:rPr>
          <w:lang w:val="fr-CM"/>
        </w:rPr>
        <w:t>5.5)</w:t>
      </w:r>
      <w:r w:rsidRPr="00CB09FC">
        <w:rPr>
          <w:lang w:val="fr-CM"/>
        </w:rPr>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31F3D587" w14:textId="2C46F9A4" w:rsidR="00FA63F2" w:rsidRPr="00CB09FC" w:rsidRDefault="00CF1E80" w:rsidP="00FA63F2">
      <w:pPr>
        <w:spacing w:line="360" w:lineRule="auto"/>
        <w:ind w:left="284" w:hanging="284"/>
        <w:jc w:val="both"/>
      </w:pPr>
      <w:r w:rsidRPr="00CB09FC">
        <w:rPr>
          <w:lang w:val="fr-CM"/>
        </w:rPr>
        <w:t>6.</w:t>
      </w:r>
      <w:r w:rsidRPr="00CB09FC">
        <w:rPr>
          <w:lang w:val="fr-CM"/>
        </w:rPr>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r w:rsidR="00FA63F2" w:rsidRPr="00CB09FC">
        <w:rPr>
          <w:sz w:val="22"/>
          <w:szCs w:val="22"/>
        </w:rPr>
        <w:t xml:space="preserve"> </w:t>
      </w:r>
      <w:r w:rsidR="00FA63F2" w:rsidRPr="00CB09FC">
        <w:t>ou par tout autre corps de contrôle de l’Etat</w:t>
      </w:r>
    </w:p>
    <w:p w14:paraId="5C126194" w14:textId="0A1E5785" w:rsidR="00FA63F2" w:rsidRPr="00CB09FC" w:rsidRDefault="00FA63F2" w:rsidP="00FA63F2">
      <w:pPr>
        <w:spacing w:line="360" w:lineRule="auto"/>
        <w:ind w:left="284" w:hanging="284"/>
        <w:jc w:val="both"/>
      </w:pPr>
      <w:r w:rsidRPr="00CB09FC">
        <w:t>7   Faute pour nous, un des membres de notre groupement et de nos sous-traitants, de nous conformer aux règles régissant la présente charte, nous reconnaissons que nous nous exposons aux sanctions prévues par les lois et règlement en vigueur.</w:t>
      </w:r>
    </w:p>
    <w:p w14:paraId="430DDD3B" w14:textId="30290D66" w:rsidR="00CF1E80" w:rsidRPr="00CB09FC" w:rsidRDefault="00CF1E80" w:rsidP="00FA63F2">
      <w:pPr>
        <w:spacing w:line="360" w:lineRule="auto"/>
        <w:ind w:left="284" w:hanging="284"/>
        <w:jc w:val="both"/>
      </w:pPr>
      <w:r w:rsidRPr="00CB09FC">
        <w:rPr>
          <w:lang w:val="fr-CM"/>
        </w:rPr>
        <w:t>.</w:t>
      </w:r>
    </w:p>
    <w:p w14:paraId="700218D2" w14:textId="77777777" w:rsidR="00CF1E80" w:rsidRPr="00CB09FC" w:rsidRDefault="00CF1E80" w:rsidP="001F752F">
      <w:pPr>
        <w:spacing w:line="360" w:lineRule="auto"/>
        <w:ind w:left="1410" w:hanging="705"/>
        <w:rPr>
          <w:b/>
          <w:lang w:val="fr-CM"/>
        </w:rPr>
      </w:pPr>
      <w:r w:rsidRPr="00CB09FC">
        <w:rPr>
          <w:b/>
          <w:lang w:val="fr-CM"/>
        </w:rPr>
        <w:t xml:space="preserve">Signature : </w:t>
      </w:r>
    </w:p>
    <w:p w14:paraId="1B7F34D7" w14:textId="77777777" w:rsidR="00CF1E80" w:rsidRPr="00CB09FC" w:rsidRDefault="00CF1E80" w:rsidP="001F752F">
      <w:pPr>
        <w:spacing w:line="360" w:lineRule="auto"/>
        <w:ind w:left="1410" w:hanging="705"/>
        <w:rPr>
          <w:b/>
          <w:lang w:val="fr-CM"/>
        </w:rPr>
      </w:pPr>
    </w:p>
    <w:p w14:paraId="7A1ADC04" w14:textId="77777777" w:rsidR="00CF1E80" w:rsidRPr="00CB09FC" w:rsidRDefault="00CF1E80" w:rsidP="001F752F">
      <w:pPr>
        <w:spacing w:line="360" w:lineRule="auto"/>
        <w:ind w:left="1410" w:hanging="705"/>
        <w:rPr>
          <w:lang w:val="fr-CM"/>
        </w:rPr>
      </w:pPr>
      <w:r w:rsidRPr="00CB09FC">
        <w:rPr>
          <w:b/>
          <w:lang w:val="fr-CM"/>
        </w:rPr>
        <w:t>Nom : ________________________________</w:t>
      </w:r>
    </w:p>
    <w:p w14:paraId="73778354" w14:textId="77777777" w:rsidR="00CF1E80" w:rsidRPr="00CB09FC" w:rsidRDefault="00CF1E80" w:rsidP="001F752F">
      <w:pPr>
        <w:spacing w:line="360" w:lineRule="auto"/>
        <w:ind w:left="1410" w:hanging="705"/>
        <w:rPr>
          <w:lang w:val="fr-CM"/>
        </w:rPr>
      </w:pPr>
    </w:p>
    <w:p w14:paraId="4AF633B6" w14:textId="77777777" w:rsidR="00CF1E80" w:rsidRPr="00CB09FC" w:rsidRDefault="00CF1E80" w:rsidP="001F752F">
      <w:pPr>
        <w:spacing w:line="360" w:lineRule="auto"/>
        <w:ind w:left="1410" w:hanging="705"/>
        <w:rPr>
          <w:lang w:val="fr-CM"/>
        </w:rPr>
      </w:pPr>
      <w:r w:rsidRPr="00CB09FC">
        <w:rPr>
          <w:lang w:val="fr-CM"/>
        </w:rPr>
        <w:lastRenderedPageBreak/>
        <w:t>Dûment habilité à signer l’offre pour et au nom de : _____________________</w:t>
      </w:r>
    </w:p>
    <w:p w14:paraId="622AB33E" w14:textId="77777777" w:rsidR="00CF1E80" w:rsidRPr="00CB09FC" w:rsidRDefault="00CF1E80" w:rsidP="001F752F">
      <w:pPr>
        <w:spacing w:line="360" w:lineRule="auto"/>
        <w:ind w:left="1410" w:hanging="705"/>
        <w:rPr>
          <w:lang w:val="fr-CM"/>
        </w:rPr>
      </w:pPr>
      <w:r w:rsidRPr="00CB09FC">
        <w:rPr>
          <w:lang w:val="fr-CM"/>
        </w:rPr>
        <w:t>En date du ________________________</w:t>
      </w:r>
      <w:r w:rsidRPr="00CB09FC">
        <w:rPr>
          <w:lang w:val="fr-CM"/>
        </w:rPr>
        <w:br w:type="page"/>
      </w:r>
    </w:p>
    <w:p w14:paraId="1B2B4178" w14:textId="77777777" w:rsidR="00CF1E80" w:rsidRPr="00CB09FC" w:rsidRDefault="00CF1E80" w:rsidP="001F752F">
      <w:pPr>
        <w:spacing w:line="360" w:lineRule="auto"/>
        <w:ind w:left="1410" w:hanging="705"/>
        <w:rPr>
          <w:lang w:val="fr-CM"/>
        </w:rPr>
      </w:pPr>
    </w:p>
    <w:p w14:paraId="657B5A4E" w14:textId="77777777" w:rsidR="00CF1E80" w:rsidRPr="00CB09FC" w:rsidRDefault="00CF1E80" w:rsidP="001F752F">
      <w:pPr>
        <w:spacing w:line="360" w:lineRule="auto"/>
        <w:ind w:left="1410" w:hanging="705"/>
        <w:rPr>
          <w:lang w:val="fr-CM"/>
        </w:rPr>
      </w:pPr>
    </w:p>
    <w:p w14:paraId="484447A4" w14:textId="77777777" w:rsidR="00CF1E80" w:rsidRPr="00CB09FC" w:rsidRDefault="00CF1E80" w:rsidP="001F752F">
      <w:pPr>
        <w:spacing w:line="360" w:lineRule="auto"/>
        <w:ind w:left="1410" w:hanging="705"/>
        <w:rPr>
          <w:lang w:val="fr-CM"/>
        </w:rPr>
      </w:pPr>
    </w:p>
    <w:p w14:paraId="7E7D283B" w14:textId="77777777" w:rsidR="00CF1E80" w:rsidRPr="00CB09FC" w:rsidRDefault="00CF1E80" w:rsidP="001F752F">
      <w:pPr>
        <w:spacing w:line="360" w:lineRule="auto"/>
        <w:ind w:left="1410" w:hanging="705"/>
        <w:rPr>
          <w:lang w:val="fr-CM"/>
        </w:rPr>
      </w:pPr>
    </w:p>
    <w:p w14:paraId="227D4E7B" w14:textId="77777777" w:rsidR="00CF1E80" w:rsidRPr="00CB09FC" w:rsidRDefault="00CF1E80" w:rsidP="001F752F">
      <w:pPr>
        <w:spacing w:line="360" w:lineRule="auto"/>
        <w:ind w:left="1410" w:hanging="705"/>
        <w:rPr>
          <w:lang w:val="fr-CM"/>
        </w:rPr>
      </w:pPr>
    </w:p>
    <w:p w14:paraId="3C387FA7" w14:textId="77777777" w:rsidR="00CF1E80" w:rsidRPr="00CB09FC" w:rsidRDefault="00CF1E80" w:rsidP="001F752F">
      <w:pPr>
        <w:spacing w:line="360" w:lineRule="auto"/>
        <w:ind w:left="1410" w:hanging="705"/>
        <w:rPr>
          <w:lang w:val="fr-CM"/>
        </w:rPr>
      </w:pPr>
    </w:p>
    <w:p w14:paraId="5E8601A2" w14:textId="77777777" w:rsidR="00CF1E80" w:rsidRPr="00CB09FC" w:rsidRDefault="00CF1E80" w:rsidP="001F752F">
      <w:pPr>
        <w:spacing w:line="360" w:lineRule="auto"/>
        <w:ind w:left="1410" w:hanging="705"/>
        <w:rPr>
          <w:lang w:val="fr-CM"/>
        </w:rPr>
      </w:pPr>
    </w:p>
    <w:p w14:paraId="55F98721" w14:textId="77777777" w:rsidR="00CF1E80" w:rsidRPr="00CB09FC" w:rsidRDefault="00CF1E80" w:rsidP="001F752F">
      <w:pPr>
        <w:spacing w:line="360" w:lineRule="auto"/>
        <w:ind w:left="1410" w:hanging="705"/>
        <w:rPr>
          <w:lang w:val="fr-CM"/>
        </w:rPr>
      </w:pPr>
    </w:p>
    <w:p w14:paraId="60C1F0AD" w14:textId="77777777" w:rsidR="00CF1E80" w:rsidRPr="00CB09FC" w:rsidRDefault="00CF1E80" w:rsidP="001F752F">
      <w:pPr>
        <w:spacing w:line="360" w:lineRule="auto"/>
        <w:ind w:left="1410" w:hanging="705"/>
        <w:rPr>
          <w:lang w:val="fr-CM"/>
        </w:rPr>
      </w:pPr>
    </w:p>
    <w:p w14:paraId="0B3B0813" w14:textId="77777777" w:rsidR="00CF1E80" w:rsidRPr="00CB09FC" w:rsidRDefault="00CF1E80" w:rsidP="001F752F">
      <w:pPr>
        <w:spacing w:line="360" w:lineRule="auto"/>
        <w:ind w:left="1410" w:hanging="705"/>
        <w:rPr>
          <w:lang w:val="fr-CM"/>
        </w:rPr>
      </w:pPr>
    </w:p>
    <w:p w14:paraId="72B1719A" w14:textId="77777777" w:rsidR="00CF1E80" w:rsidRPr="00CB09FC" w:rsidRDefault="00CF1E80" w:rsidP="001F752F">
      <w:pPr>
        <w:spacing w:line="360" w:lineRule="auto"/>
        <w:ind w:left="1410" w:hanging="705"/>
        <w:rPr>
          <w:lang w:val="fr-CM"/>
        </w:rPr>
      </w:pPr>
    </w:p>
    <w:p w14:paraId="1C6023B3" w14:textId="77777777" w:rsidR="00CF1E80" w:rsidRPr="00CB09FC" w:rsidRDefault="00CF1E80" w:rsidP="001F752F">
      <w:pPr>
        <w:spacing w:line="360" w:lineRule="auto"/>
        <w:ind w:left="1410" w:hanging="705"/>
        <w:rPr>
          <w:lang w:val="fr-CM"/>
        </w:rPr>
      </w:pPr>
    </w:p>
    <w:p w14:paraId="2F463C28" w14:textId="77777777" w:rsidR="00CF1E80" w:rsidRPr="00CB09FC" w:rsidRDefault="00CF1E80" w:rsidP="001F752F">
      <w:pPr>
        <w:spacing w:line="360" w:lineRule="auto"/>
        <w:ind w:left="1410" w:hanging="705"/>
        <w:rPr>
          <w:lang w:val="fr-CM"/>
        </w:rPr>
      </w:pPr>
    </w:p>
    <w:p w14:paraId="347E91DD" w14:textId="77777777" w:rsidR="00CF1E80" w:rsidRPr="00CB09FC" w:rsidRDefault="00CF1E80" w:rsidP="002C62FF">
      <w:pPr>
        <w:pStyle w:val="DTAOPices"/>
      </w:pPr>
      <w:bookmarkStart w:id="264" w:name="_Toc144221230"/>
      <w:bookmarkStart w:id="265" w:name="_Toc144222426"/>
      <w:bookmarkStart w:id="266" w:name="_Toc144221231"/>
      <w:bookmarkStart w:id="267" w:name="_Toc144222427"/>
      <w:bookmarkStart w:id="268" w:name="_Toc144221232"/>
      <w:bookmarkStart w:id="269" w:name="_Toc144222428"/>
      <w:bookmarkStart w:id="270" w:name="_Toc144221233"/>
      <w:bookmarkStart w:id="271" w:name="_Toc144222429"/>
      <w:bookmarkStart w:id="272" w:name="_Toc144221234"/>
      <w:bookmarkStart w:id="273" w:name="_Toc144222430"/>
      <w:bookmarkStart w:id="274" w:name="_Toc144221235"/>
      <w:bookmarkStart w:id="275" w:name="_Toc144222431"/>
      <w:bookmarkStart w:id="276" w:name="_Toc144221236"/>
      <w:bookmarkStart w:id="277" w:name="_Toc144222432"/>
      <w:bookmarkStart w:id="278" w:name="_Toc144221237"/>
      <w:bookmarkStart w:id="279" w:name="_Toc144222433"/>
      <w:bookmarkStart w:id="280" w:name="_Toc144221238"/>
      <w:bookmarkStart w:id="281" w:name="_Toc144222434"/>
      <w:bookmarkStart w:id="282" w:name="_Toc144221239"/>
      <w:bookmarkStart w:id="283" w:name="_Toc144222435"/>
      <w:bookmarkStart w:id="284" w:name="_Toc144221240"/>
      <w:bookmarkStart w:id="285" w:name="_Toc144222436"/>
      <w:bookmarkStart w:id="286" w:name="_Toc144221241"/>
      <w:bookmarkStart w:id="287" w:name="_Toc144222437"/>
      <w:bookmarkStart w:id="288" w:name="_Toc144221242"/>
      <w:bookmarkStart w:id="289" w:name="_Toc144222438"/>
      <w:bookmarkStart w:id="290" w:name="_Toc144221243"/>
      <w:bookmarkStart w:id="291" w:name="_Toc144222439"/>
      <w:bookmarkStart w:id="292" w:name="_Toc144221244"/>
      <w:bookmarkStart w:id="293" w:name="_Toc144222440"/>
      <w:bookmarkStart w:id="294" w:name="_Toc144221245"/>
      <w:bookmarkStart w:id="295" w:name="_Toc144222441"/>
      <w:bookmarkStart w:id="296" w:name="_Toc144221246"/>
      <w:bookmarkStart w:id="297" w:name="_Toc144222442"/>
      <w:bookmarkStart w:id="298" w:name="_Toc153875018"/>
      <w:bookmarkStart w:id="299" w:name="_Toc144222443"/>
      <w:bookmarkStart w:id="300" w:name="_Toc157677227"/>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CB09FC">
        <w:t>Engagement social et environnemental</w:t>
      </w:r>
      <w:bookmarkEnd w:id="298"/>
      <w:bookmarkEnd w:id="299"/>
      <w:bookmarkEnd w:id="300"/>
    </w:p>
    <w:p w14:paraId="76AEA220" w14:textId="77777777" w:rsidR="00CF1E80" w:rsidRPr="00CB09FC" w:rsidRDefault="00CF1E80" w:rsidP="001F752F">
      <w:pPr>
        <w:widowControl w:val="0"/>
        <w:tabs>
          <w:tab w:val="left" w:pos="10420"/>
        </w:tabs>
        <w:autoSpaceDE w:val="0"/>
        <w:spacing w:line="360" w:lineRule="auto"/>
        <w:rPr>
          <w:b/>
          <w:lang w:val="fr-CM"/>
        </w:rPr>
      </w:pPr>
    </w:p>
    <w:p w14:paraId="248E9379" w14:textId="77777777" w:rsidR="00CF1E80" w:rsidRPr="00CB09FC" w:rsidRDefault="00CF1E80" w:rsidP="001F752F">
      <w:pPr>
        <w:widowControl w:val="0"/>
        <w:tabs>
          <w:tab w:val="left" w:pos="10420"/>
        </w:tabs>
        <w:autoSpaceDE w:val="0"/>
        <w:spacing w:line="360" w:lineRule="auto"/>
        <w:rPr>
          <w:b/>
          <w:lang w:val="fr-CM"/>
        </w:rPr>
      </w:pPr>
    </w:p>
    <w:p w14:paraId="0CBC4787" w14:textId="77777777" w:rsidR="00CF1E80" w:rsidRPr="00CB09FC" w:rsidRDefault="00CF1E80" w:rsidP="001F752F">
      <w:pPr>
        <w:widowControl w:val="0"/>
        <w:tabs>
          <w:tab w:val="left" w:pos="10420"/>
        </w:tabs>
        <w:autoSpaceDE w:val="0"/>
        <w:spacing w:line="360" w:lineRule="auto"/>
        <w:rPr>
          <w:b/>
          <w:lang w:val="fr-CM"/>
        </w:rPr>
      </w:pPr>
    </w:p>
    <w:p w14:paraId="2E10ACDB" w14:textId="77777777" w:rsidR="00CF1E80" w:rsidRPr="00CB09FC" w:rsidRDefault="00CF1E80" w:rsidP="001F752F">
      <w:pPr>
        <w:suppressAutoHyphens w:val="0"/>
        <w:spacing w:line="360" w:lineRule="auto"/>
        <w:rPr>
          <w:b/>
          <w:lang w:val="fr-CM"/>
        </w:rPr>
      </w:pPr>
      <w:r w:rsidRPr="00CB09FC">
        <w:rPr>
          <w:b/>
          <w:lang w:val="fr-CM"/>
        </w:rPr>
        <w:br w:type="page"/>
      </w:r>
    </w:p>
    <w:p w14:paraId="50C42AD8" w14:textId="77777777" w:rsidR="00CF1E80" w:rsidRPr="00CB09FC" w:rsidRDefault="00CF1E80" w:rsidP="001F752F">
      <w:pPr>
        <w:spacing w:line="360" w:lineRule="auto"/>
        <w:rPr>
          <w:b/>
          <w:lang w:val="fr-CM"/>
        </w:rPr>
      </w:pPr>
      <w:r w:rsidRPr="00CB09FC">
        <w:rPr>
          <w:b/>
          <w:lang w:val="fr-CM"/>
        </w:rPr>
        <w:lastRenderedPageBreak/>
        <w:t>INTITULE DE L’APPEL D’OFFRES :</w:t>
      </w:r>
      <w:r w:rsidRPr="00CB09FC">
        <w:rPr>
          <w:b/>
          <w:lang w:val="fr-CM"/>
        </w:rPr>
        <w:tab/>
      </w:r>
      <w:r w:rsidRPr="00CB09FC">
        <w:rPr>
          <w:u w:val="single"/>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lang w:val="fr-CM"/>
        </w:rPr>
        <w:tab/>
      </w:r>
      <w:r w:rsidRPr="00CB09FC">
        <w:rPr>
          <w:b/>
          <w:lang w:val="fr-CM"/>
        </w:rPr>
        <w:tab/>
      </w:r>
      <w:r w:rsidRPr="00CB09FC">
        <w:rPr>
          <w:b/>
          <w:lang w:val="fr-CM"/>
        </w:rPr>
        <w:tab/>
      </w:r>
      <w:r w:rsidRPr="00CB09FC">
        <w:rPr>
          <w:b/>
          <w:lang w:val="fr-CM"/>
        </w:rPr>
        <w:tab/>
      </w:r>
      <w:r w:rsidRPr="00CB09FC">
        <w:rPr>
          <w:b/>
          <w:lang w:val="fr-CM"/>
        </w:rPr>
        <w:tab/>
      </w:r>
      <w:r w:rsidRPr="00CB09FC">
        <w:rPr>
          <w:b/>
          <w:lang w:val="fr-CM"/>
        </w:rPr>
        <w:tab/>
      </w:r>
      <w:r w:rsidRPr="00CB09FC">
        <w:rPr>
          <w:b/>
          <w:lang w:val="fr-CM"/>
        </w:rPr>
        <w:tab/>
      </w:r>
      <w:r w:rsidRPr="00CB09FC">
        <w:rPr>
          <w:b/>
          <w:lang w:val="fr-CM"/>
        </w:rPr>
        <w:tab/>
      </w:r>
    </w:p>
    <w:p w14:paraId="10AC7FC8" w14:textId="77777777" w:rsidR="00CF1E80" w:rsidRPr="00CB09FC" w:rsidRDefault="00CF1E80" w:rsidP="001F752F">
      <w:pPr>
        <w:spacing w:line="360" w:lineRule="auto"/>
        <w:jc w:val="center"/>
        <w:rPr>
          <w:b/>
          <w:lang w:val="fr-CM"/>
        </w:rPr>
      </w:pPr>
      <w:r w:rsidRPr="00CB09FC">
        <w:rPr>
          <w:b/>
          <w:lang w:val="fr-CM"/>
        </w:rPr>
        <w:t>LE « SOUMISSIONNAIRE »</w:t>
      </w:r>
    </w:p>
    <w:p w14:paraId="44AED0EE" w14:textId="77777777" w:rsidR="00CF1E80" w:rsidRPr="00CB09FC" w:rsidRDefault="00CF1E80" w:rsidP="001F752F">
      <w:pPr>
        <w:spacing w:line="360" w:lineRule="auto"/>
        <w:jc w:val="center"/>
        <w:rPr>
          <w:b/>
          <w:lang w:val="fr-CM"/>
        </w:rPr>
      </w:pPr>
      <w:r w:rsidRPr="00CB09FC">
        <w:rPr>
          <w:b/>
          <w:lang w:val="fr-CM"/>
        </w:rPr>
        <w:t>A MONSIEUR LE « Maître d’Ouvrage »</w:t>
      </w:r>
    </w:p>
    <w:p w14:paraId="019219EC" w14:textId="66E262CD" w:rsidR="00CF1E80" w:rsidRPr="00CB09FC" w:rsidRDefault="00CA0476" w:rsidP="001F752F">
      <w:pPr>
        <w:spacing w:line="360" w:lineRule="auto"/>
      </w:pPr>
      <w:r w:rsidRPr="00CB09FC">
        <w:t>MONSIEUR LE « </w:t>
      </w:r>
      <w:r w:rsidRPr="00CB09FC">
        <w:rPr>
          <w:b/>
        </w:rPr>
        <w:t>Maître d’Ouvrage</w:t>
      </w:r>
      <w:r w:rsidRPr="00CB09FC">
        <w:t>»</w:t>
      </w:r>
    </w:p>
    <w:p w14:paraId="5CF935F2" w14:textId="77777777" w:rsidR="00CF1E80" w:rsidRPr="00CB09FC" w:rsidRDefault="00CF1E80" w:rsidP="001F752F">
      <w:pPr>
        <w:spacing w:line="360" w:lineRule="auto"/>
        <w:ind w:left="705" w:hanging="705"/>
        <w:jc w:val="both"/>
        <w:rPr>
          <w:lang w:val="fr-CM"/>
        </w:rPr>
      </w:pPr>
      <w:r w:rsidRPr="00CB09FC">
        <w:rPr>
          <w:lang w:val="fr-CM"/>
        </w:rPr>
        <w:t>Dans le cadre de la passation et de l’exécution du Marché :</w:t>
      </w:r>
    </w:p>
    <w:p w14:paraId="5F975C21" w14:textId="77777777" w:rsidR="00CF1E80" w:rsidRPr="00CB09FC" w:rsidRDefault="00CF1E80" w:rsidP="001F752F">
      <w:pPr>
        <w:spacing w:line="360" w:lineRule="auto"/>
        <w:ind w:left="1416" w:hanging="711"/>
        <w:jc w:val="both"/>
        <w:rPr>
          <w:lang w:val="fr-CM"/>
        </w:rPr>
      </w:pPr>
    </w:p>
    <w:p w14:paraId="4CB653C6" w14:textId="77777777" w:rsidR="00CF1E80" w:rsidRPr="00CB09FC" w:rsidRDefault="00CF1E80" w:rsidP="001F752F">
      <w:pPr>
        <w:spacing w:line="360" w:lineRule="auto"/>
        <w:ind w:left="1410" w:hanging="705"/>
        <w:jc w:val="both"/>
        <w:rPr>
          <w:lang w:val="fr-CM"/>
        </w:rPr>
      </w:pPr>
      <w:r w:rsidRPr="00CB09FC">
        <w:rPr>
          <w:lang w:val="fr-CM"/>
        </w:rPr>
        <w:t>1)</w:t>
      </w:r>
      <w:r w:rsidRPr="00CB09FC">
        <w:rPr>
          <w:lang w:val="fr-CM"/>
        </w:rPr>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09B8C174" w14:textId="77777777" w:rsidR="00CF1E80" w:rsidRPr="00CB09FC" w:rsidRDefault="00CF1E80" w:rsidP="001F752F">
      <w:pPr>
        <w:spacing w:line="360" w:lineRule="auto"/>
        <w:ind w:left="1410" w:hanging="705"/>
        <w:jc w:val="both"/>
        <w:rPr>
          <w:lang w:val="fr-CM"/>
        </w:rPr>
      </w:pPr>
      <w:r w:rsidRPr="00CB09FC">
        <w:rPr>
          <w:lang w:val="fr-CM"/>
        </w:rPr>
        <w:t>2)  En outre, nous nous engageons également à mettre en œuvre les mesures d’atténuation des risques environnementaux et sociaux, dans la notice d’impact environnemental et social fournie par le Maître d’Ouvrage.</w:t>
      </w:r>
    </w:p>
    <w:p w14:paraId="0FE22F8C" w14:textId="77777777" w:rsidR="00CF1E80" w:rsidRPr="00CB09FC" w:rsidRDefault="00CF1E80" w:rsidP="001F752F">
      <w:pPr>
        <w:spacing w:line="360" w:lineRule="auto"/>
        <w:ind w:left="1410" w:hanging="705"/>
        <w:jc w:val="both"/>
        <w:rPr>
          <w:lang w:val="fr-CM"/>
        </w:rPr>
      </w:pPr>
      <w:r w:rsidRPr="00CB09FC">
        <w:rPr>
          <w:lang w:val="fr-CM"/>
        </w:rPr>
        <w:t>3)</w:t>
      </w:r>
      <w:r w:rsidRPr="00CB09FC">
        <w:rPr>
          <w:lang w:val="fr-CM"/>
        </w:rP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7346CE5F" w14:textId="77777777" w:rsidR="00CF1E80" w:rsidRPr="00CB09FC" w:rsidRDefault="00CF1E80" w:rsidP="001F752F">
      <w:pPr>
        <w:spacing w:line="360" w:lineRule="auto"/>
        <w:ind w:left="1410" w:hanging="705"/>
        <w:jc w:val="both"/>
        <w:rPr>
          <w:lang w:val="fr-CM"/>
        </w:rPr>
      </w:pPr>
    </w:p>
    <w:p w14:paraId="7E67FB68" w14:textId="77777777" w:rsidR="00CF1E80" w:rsidRPr="00CB09FC" w:rsidRDefault="00CF1E80" w:rsidP="001F752F">
      <w:pPr>
        <w:spacing w:line="360" w:lineRule="auto"/>
        <w:ind w:left="1410" w:hanging="705"/>
        <w:jc w:val="both"/>
        <w:rPr>
          <w:lang w:val="fr-CM"/>
        </w:rPr>
      </w:pPr>
    </w:p>
    <w:p w14:paraId="7624D05F" w14:textId="77777777" w:rsidR="00CF1E80" w:rsidRPr="00CB09FC" w:rsidRDefault="00CF1E80" w:rsidP="001F752F">
      <w:pPr>
        <w:spacing w:line="360" w:lineRule="auto"/>
        <w:ind w:left="1410" w:hanging="705"/>
        <w:rPr>
          <w:b/>
          <w:lang w:val="fr-CM"/>
        </w:rPr>
      </w:pPr>
      <w:r w:rsidRPr="00CB09FC">
        <w:rPr>
          <w:b/>
          <w:lang w:val="fr-CM"/>
        </w:rPr>
        <w:t xml:space="preserve">Signature : </w:t>
      </w:r>
    </w:p>
    <w:p w14:paraId="7D5AB5A2" w14:textId="77777777" w:rsidR="00CF1E80" w:rsidRPr="00CB09FC" w:rsidRDefault="00CF1E80" w:rsidP="001F752F">
      <w:pPr>
        <w:spacing w:line="360" w:lineRule="auto"/>
        <w:ind w:left="1410" w:hanging="705"/>
        <w:rPr>
          <w:b/>
          <w:lang w:val="fr-CM"/>
        </w:rPr>
      </w:pPr>
    </w:p>
    <w:p w14:paraId="1BF70210" w14:textId="77777777" w:rsidR="00CF1E80" w:rsidRPr="00CB09FC" w:rsidRDefault="00CF1E80" w:rsidP="001F752F">
      <w:pPr>
        <w:spacing w:line="360" w:lineRule="auto"/>
        <w:ind w:left="1410" w:hanging="705"/>
        <w:rPr>
          <w:lang w:val="fr-CM"/>
        </w:rPr>
      </w:pPr>
      <w:r w:rsidRPr="00CB09FC">
        <w:rPr>
          <w:b/>
          <w:lang w:val="fr-CM"/>
        </w:rPr>
        <w:t>Nom : ________________________________</w:t>
      </w:r>
    </w:p>
    <w:p w14:paraId="6E16DD2D" w14:textId="77777777" w:rsidR="00CF1E80" w:rsidRPr="00CB09FC" w:rsidRDefault="00CF1E80" w:rsidP="001F752F">
      <w:pPr>
        <w:spacing w:line="360" w:lineRule="auto"/>
        <w:ind w:left="1410" w:hanging="705"/>
        <w:rPr>
          <w:lang w:val="fr-CM"/>
        </w:rPr>
      </w:pPr>
    </w:p>
    <w:p w14:paraId="7E2FFE7B" w14:textId="77777777" w:rsidR="00CF1E80" w:rsidRPr="00CB09FC" w:rsidRDefault="00CF1E80" w:rsidP="001F752F">
      <w:pPr>
        <w:spacing w:line="360" w:lineRule="auto"/>
        <w:ind w:left="1410" w:hanging="705"/>
        <w:rPr>
          <w:lang w:val="fr-CM"/>
        </w:rPr>
      </w:pPr>
      <w:r w:rsidRPr="00CB09FC">
        <w:rPr>
          <w:lang w:val="fr-CM"/>
        </w:rPr>
        <w:t>Dûment habilité à signer l’offre pour et au nom de : _____________________</w:t>
      </w:r>
    </w:p>
    <w:p w14:paraId="1242ADB2" w14:textId="77777777" w:rsidR="00CF1E80" w:rsidRPr="00CB09FC" w:rsidRDefault="00CF1E80" w:rsidP="001F752F">
      <w:pPr>
        <w:spacing w:line="360" w:lineRule="auto"/>
        <w:ind w:left="1410" w:hanging="705"/>
        <w:rPr>
          <w:lang w:val="fr-CM"/>
        </w:rPr>
      </w:pPr>
      <w:r w:rsidRPr="00CB09FC">
        <w:rPr>
          <w:lang w:val="fr-CM"/>
        </w:rPr>
        <w:t>En date du ________________________</w:t>
      </w:r>
    </w:p>
    <w:p w14:paraId="7C69FE5D" w14:textId="4CF4F926" w:rsidR="00B73A30" w:rsidRDefault="00B73A30" w:rsidP="00D2173E">
      <w:pPr>
        <w:suppressAutoHyphens w:val="0"/>
        <w:autoSpaceDN/>
        <w:textAlignment w:val="auto"/>
      </w:pPr>
    </w:p>
    <w:p w14:paraId="61A64E61" w14:textId="77777777" w:rsidR="00D2173E" w:rsidRPr="00CB09FC" w:rsidRDefault="00D2173E" w:rsidP="00D2173E">
      <w:pPr>
        <w:suppressAutoHyphens w:val="0"/>
        <w:autoSpaceDN/>
        <w:textAlignment w:val="auto"/>
      </w:pPr>
    </w:p>
    <w:p w14:paraId="09503850" w14:textId="77777777" w:rsidR="00B73A30" w:rsidRPr="00CB09FC" w:rsidRDefault="00B73A30" w:rsidP="001F752F">
      <w:pPr>
        <w:widowControl w:val="0"/>
        <w:autoSpaceDE w:val="0"/>
        <w:spacing w:after="60" w:line="360" w:lineRule="auto"/>
        <w:jc w:val="both"/>
      </w:pPr>
    </w:p>
    <w:p w14:paraId="658D18B9" w14:textId="77777777" w:rsidR="00B73A30" w:rsidRPr="00CB09FC" w:rsidRDefault="00B73A30" w:rsidP="001F752F">
      <w:pPr>
        <w:widowControl w:val="0"/>
        <w:autoSpaceDE w:val="0"/>
        <w:spacing w:after="60" w:line="360" w:lineRule="auto"/>
        <w:jc w:val="both"/>
      </w:pPr>
    </w:p>
    <w:p w14:paraId="2EA68ED9" w14:textId="77777777" w:rsidR="00D2173E" w:rsidRDefault="00D2173E" w:rsidP="002C62FF">
      <w:pPr>
        <w:pStyle w:val="DTAOPices"/>
      </w:pPr>
      <w:bookmarkStart w:id="301" w:name="_Toc390335372"/>
      <w:bookmarkStart w:id="302" w:name="_Toc390418131"/>
      <w:bookmarkStart w:id="303" w:name="_Toc157677228"/>
    </w:p>
    <w:p w14:paraId="70FA4BDE" w14:textId="4419D8FF" w:rsidR="00B73A30" w:rsidRPr="00CB09FC" w:rsidRDefault="00B55C04" w:rsidP="002C62FF">
      <w:pPr>
        <w:pStyle w:val="DTAOPices"/>
      </w:pPr>
      <w:r w:rsidRPr="00CB09FC">
        <w:t xml:space="preserve">VISA DE MATURITE OU </w:t>
      </w:r>
      <w:r w:rsidR="00B73A30" w:rsidRPr="00CB09FC">
        <w:t>Justificatifs des études préalables</w:t>
      </w:r>
      <w:bookmarkEnd w:id="301"/>
      <w:bookmarkEnd w:id="302"/>
      <w:bookmarkEnd w:id="303"/>
    </w:p>
    <w:p w14:paraId="4D3D7B9C" w14:textId="77777777" w:rsidR="00B73A30" w:rsidRPr="00CB09FC" w:rsidRDefault="00B73A30" w:rsidP="001F752F">
      <w:pPr>
        <w:widowControl w:val="0"/>
        <w:autoSpaceDE w:val="0"/>
        <w:spacing w:after="60" w:line="360" w:lineRule="auto"/>
        <w:jc w:val="both"/>
        <w:rPr>
          <w:spacing w:val="39"/>
        </w:rPr>
      </w:pPr>
    </w:p>
    <w:p w14:paraId="4ABBE22B" w14:textId="77777777" w:rsidR="00B73A30" w:rsidRPr="00CB09FC" w:rsidRDefault="00B73A30" w:rsidP="001F752F">
      <w:pPr>
        <w:widowControl w:val="0"/>
        <w:autoSpaceDE w:val="0"/>
        <w:spacing w:after="60" w:line="360" w:lineRule="auto"/>
        <w:jc w:val="both"/>
        <w:rPr>
          <w:spacing w:val="39"/>
        </w:rPr>
      </w:pPr>
    </w:p>
    <w:p w14:paraId="24E064F0" w14:textId="77777777" w:rsidR="00B73A30" w:rsidRPr="00CB09FC" w:rsidRDefault="00B73A30" w:rsidP="001F752F">
      <w:pPr>
        <w:widowControl w:val="0"/>
        <w:autoSpaceDE w:val="0"/>
        <w:spacing w:after="60" w:line="360" w:lineRule="auto"/>
        <w:jc w:val="both"/>
        <w:rPr>
          <w:spacing w:val="39"/>
        </w:rPr>
      </w:pPr>
    </w:p>
    <w:p w14:paraId="4F8D1272" w14:textId="77777777" w:rsidR="00B73A30" w:rsidRPr="00CB09FC" w:rsidRDefault="00B73A30" w:rsidP="001F752F">
      <w:pPr>
        <w:widowControl w:val="0"/>
        <w:autoSpaceDE w:val="0"/>
        <w:spacing w:after="60" w:line="360" w:lineRule="auto"/>
        <w:jc w:val="both"/>
        <w:rPr>
          <w:spacing w:val="39"/>
        </w:rPr>
      </w:pPr>
    </w:p>
    <w:p w14:paraId="72096F49" w14:textId="77777777" w:rsidR="00B73A30" w:rsidRPr="00CB09FC" w:rsidRDefault="00B73A30" w:rsidP="001F752F">
      <w:pPr>
        <w:widowControl w:val="0"/>
        <w:autoSpaceDE w:val="0"/>
        <w:spacing w:after="60" w:line="360" w:lineRule="auto"/>
        <w:jc w:val="both"/>
        <w:rPr>
          <w:spacing w:val="39"/>
        </w:rPr>
      </w:pPr>
    </w:p>
    <w:p w14:paraId="6EFF357C" w14:textId="77777777" w:rsidR="00B73A30" w:rsidRPr="00CB09FC" w:rsidRDefault="00B73A30" w:rsidP="001F752F">
      <w:pPr>
        <w:widowControl w:val="0"/>
        <w:autoSpaceDE w:val="0"/>
        <w:spacing w:after="60" w:line="360" w:lineRule="auto"/>
        <w:jc w:val="both"/>
        <w:rPr>
          <w:spacing w:val="39"/>
        </w:rPr>
      </w:pPr>
    </w:p>
    <w:p w14:paraId="4FB3BA86" w14:textId="77777777" w:rsidR="00064CCF" w:rsidRPr="00CB09FC" w:rsidRDefault="00064CCF" w:rsidP="001F752F">
      <w:pPr>
        <w:suppressAutoHyphens w:val="0"/>
        <w:autoSpaceDN/>
        <w:textAlignment w:val="auto"/>
        <w:rPr>
          <w:spacing w:val="39"/>
        </w:rPr>
      </w:pPr>
      <w:r w:rsidRPr="00CB09FC">
        <w:rPr>
          <w:spacing w:val="39"/>
        </w:rPr>
        <w:br w:type="page"/>
      </w:r>
    </w:p>
    <w:p w14:paraId="3D0796D9" w14:textId="77777777" w:rsidR="00064CCF" w:rsidRPr="00CB09FC" w:rsidRDefault="00064CCF" w:rsidP="001F752F">
      <w:pPr>
        <w:widowControl w:val="0"/>
        <w:autoSpaceDE w:val="0"/>
        <w:spacing w:after="60" w:line="360" w:lineRule="auto"/>
        <w:jc w:val="both"/>
        <w:rPr>
          <w:i/>
        </w:rPr>
      </w:pPr>
      <w:r w:rsidRPr="00CB09FC">
        <w:rPr>
          <w:i/>
        </w:rPr>
        <w:lastRenderedPageBreak/>
        <w:t xml:space="preserve">[A remplir systématiquement par le Maître d’Ouvrage </w:t>
      </w:r>
      <w:r w:rsidRPr="00CB09FC">
        <w:t>ou le Maître d’Ouvrage Délégué</w:t>
      </w:r>
      <w:r w:rsidRPr="00CB09FC">
        <w:rPr>
          <w:i/>
        </w:rPr>
        <w:t xml:space="preserve"> en fonction de la nature des prestations à réaliser et selon les précisions des articles 54 à 57 du Code des Marchés Publics].</w:t>
      </w:r>
    </w:p>
    <w:p w14:paraId="24CCE9B8" w14:textId="77777777" w:rsidR="00B73A30" w:rsidRPr="00CB09FC" w:rsidRDefault="00B73A30" w:rsidP="001F752F">
      <w:pPr>
        <w:widowControl w:val="0"/>
        <w:autoSpaceDE w:val="0"/>
        <w:spacing w:after="60" w:line="360" w:lineRule="auto"/>
        <w:jc w:val="center"/>
      </w:pPr>
      <w:r w:rsidRPr="00CB09FC">
        <w:rPr>
          <w:b/>
          <w:bCs/>
          <w:position w:val="1"/>
        </w:rPr>
        <w:t>Note relative aux études préalables</w:t>
      </w:r>
    </w:p>
    <w:p w14:paraId="413B5343" w14:textId="77777777" w:rsidR="00B73A30" w:rsidRPr="00CB09FC" w:rsidRDefault="00B73A30" w:rsidP="001F752F">
      <w:pPr>
        <w:widowControl w:val="0"/>
        <w:tabs>
          <w:tab w:val="left" w:pos="2720"/>
        </w:tabs>
        <w:autoSpaceDE w:val="0"/>
        <w:spacing w:after="60" w:line="360" w:lineRule="auto"/>
        <w:jc w:val="both"/>
      </w:pPr>
      <w:r w:rsidRPr="00CB09FC">
        <w:t xml:space="preserve">Conformément au Code des Marchés </w:t>
      </w:r>
      <w:r w:rsidRPr="00CB09FC">
        <w:rPr>
          <w:spacing w:val="1"/>
        </w:rPr>
        <w:t>P</w:t>
      </w:r>
      <w:r w:rsidRPr="00CB09FC">
        <w:t>ublics, le Maître d’Ouvrage ou le Maître d’Ouvrage Délégué, doit, avant d’engager la procédure de passation des marchés ou de saisine</w:t>
      </w:r>
      <w:r w:rsidRPr="00CB09FC">
        <w:rPr>
          <w:spacing w:val="30"/>
        </w:rPr>
        <w:t xml:space="preserve"> de </w:t>
      </w:r>
      <w:r w:rsidRPr="00CB09FC">
        <w:t>la Commission de Passation des Marchés compétente, veiller à ce que les projets de Dossiers d’Appel d’Offres se fassent à partir d’études préalables.</w:t>
      </w:r>
    </w:p>
    <w:p w14:paraId="49934FD2" w14:textId="77777777" w:rsidR="00B73A30" w:rsidRPr="00CB09FC" w:rsidRDefault="00B73A30" w:rsidP="001F752F">
      <w:pPr>
        <w:widowControl w:val="0"/>
        <w:autoSpaceDE w:val="0"/>
        <w:spacing w:after="60" w:line="360" w:lineRule="auto"/>
        <w:jc w:val="both"/>
      </w:pPr>
      <w:r w:rsidRPr="00CB09FC">
        <w:t>Ces études doivent être exigées lors de l’examen du Dossier d’Appel d’Offres (DAO) par les Commissions des Marchés.</w:t>
      </w:r>
    </w:p>
    <w:p w14:paraId="0772DC39" w14:textId="77777777" w:rsidR="00B73A30" w:rsidRPr="00CB09FC" w:rsidRDefault="00B73A30" w:rsidP="001F752F">
      <w:pPr>
        <w:widowControl w:val="0"/>
        <w:autoSpaceDE w:val="0"/>
        <w:spacing w:after="60" w:line="360" w:lineRule="auto"/>
        <w:jc w:val="both"/>
      </w:pPr>
      <w:r w:rsidRPr="00CB09FC">
        <w:t>Le Maître d’Ouvrage ou le Maître d’Ouvrage Délégué est tenu de remplir le questionnaire en annexe1 accompagné des justificatifs desdites études.</w:t>
      </w:r>
    </w:p>
    <w:p w14:paraId="5C771E1E" w14:textId="77777777" w:rsidR="00B73A30" w:rsidRPr="00CB09FC" w:rsidRDefault="00B73A30" w:rsidP="001F752F">
      <w:pPr>
        <w:widowControl w:val="0"/>
        <w:autoSpaceDE w:val="0"/>
        <w:spacing w:after="60" w:line="360" w:lineRule="auto"/>
        <w:jc w:val="both"/>
      </w:pPr>
    </w:p>
    <w:p w14:paraId="60CB5391" w14:textId="77777777" w:rsidR="00064CCF" w:rsidRPr="00CB09FC" w:rsidRDefault="00064CCF" w:rsidP="001F752F">
      <w:pPr>
        <w:widowControl w:val="0"/>
        <w:autoSpaceDE w:val="0"/>
        <w:spacing w:after="60" w:line="360" w:lineRule="auto"/>
        <w:jc w:val="both"/>
      </w:pPr>
    </w:p>
    <w:p w14:paraId="7351C660" w14:textId="77777777" w:rsidR="00064CCF" w:rsidRPr="00CB09FC" w:rsidRDefault="00064CCF" w:rsidP="001F752F">
      <w:pPr>
        <w:suppressAutoHyphens w:val="0"/>
        <w:autoSpaceDN/>
        <w:textAlignment w:val="auto"/>
      </w:pPr>
      <w:r w:rsidRPr="00CB09FC">
        <w:br w:type="page"/>
      </w:r>
    </w:p>
    <w:p w14:paraId="233455E0" w14:textId="1ACF22D4" w:rsidR="00B73A30" w:rsidRPr="00CB09FC" w:rsidRDefault="00B73A30" w:rsidP="00AA64D0">
      <w:pPr>
        <w:pStyle w:val="DTAOTitre"/>
      </w:pPr>
      <w:r w:rsidRPr="00CB09FC">
        <w:lastRenderedPageBreak/>
        <w:t>Annexe n° 4</w:t>
      </w:r>
      <w:r w:rsidR="00FB30B9">
        <w:t xml:space="preserve"> </w:t>
      </w:r>
      <w:r w:rsidRPr="00CB09FC">
        <w:t>: Justificatif des études préalables</w:t>
      </w:r>
    </w:p>
    <w:p w14:paraId="0D4D5274" w14:textId="77777777" w:rsidR="00B73A30" w:rsidRPr="00CB09FC" w:rsidRDefault="00B73A30" w:rsidP="001F752F">
      <w:pPr>
        <w:widowControl w:val="0"/>
        <w:autoSpaceDE w:val="0"/>
        <w:adjustRightInd w:val="0"/>
        <w:spacing w:after="60" w:line="360" w:lineRule="auto"/>
        <w:ind w:left="107" w:right="-20"/>
      </w:pPr>
      <w:r w:rsidRPr="00CB09FC">
        <w:t>1.</w:t>
      </w:r>
      <w:r w:rsidRPr="00CB09FC">
        <w:rPr>
          <w:spacing w:val="29"/>
        </w:rPr>
        <w:t xml:space="preserve"> </w:t>
      </w:r>
      <w:r w:rsidRPr="00CB09FC">
        <w:t>Ce</w:t>
      </w:r>
      <w:r w:rsidRPr="00CB09FC">
        <w:rPr>
          <w:spacing w:val="8"/>
        </w:rPr>
        <w:t xml:space="preserve"> </w:t>
      </w:r>
      <w:r w:rsidRPr="00CB09FC">
        <w:t>projet</w:t>
      </w:r>
      <w:r w:rsidRPr="00CB09FC">
        <w:rPr>
          <w:spacing w:val="8"/>
        </w:rPr>
        <w:t xml:space="preserve"> </w:t>
      </w:r>
      <w:r w:rsidRPr="00CB09FC">
        <w:t>a</w:t>
      </w:r>
      <w:r w:rsidRPr="00CB09FC">
        <w:rPr>
          <w:spacing w:val="8"/>
        </w:rPr>
        <w:t xml:space="preserve"> </w:t>
      </w:r>
      <w:r w:rsidRPr="00CB09FC">
        <w:t>-</w:t>
      </w:r>
      <w:r w:rsidRPr="00CB09FC">
        <w:rPr>
          <w:spacing w:val="8"/>
        </w:rPr>
        <w:t xml:space="preserve"> </w:t>
      </w:r>
      <w:r w:rsidRPr="00CB09FC">
        <w:t>t</w:t>
      </w:r>
      <w:r w:rsidRPr="00CB09FC">
        <w:rPr>
          <w:spacing w:val="8"/>
        </w:rPr>
        <w:t xml:space="preserve"> </w:t>
      </w:r>
      <w:r w:rsidRPr="00CB09FC">
        <w:t>-</w:t>
      </w:r>
      <w:r w:rsidRPr="00CB09FC">
        <w:rPr>
          <w:spacing w:val="8"/>
        </w:rPr>
        <w:t xml:space="preserve"> </w:t>
      </w:r>
      <w:r w:rsidRPr="00CB09FC">
        <w:t>il</w:t>
      </w:r>
      <w:r w:rsidRPr="00CB09FC">
        <w:rPr>
          <w:spacing w:val="8"/>
        </w:rPr>
        <w:t xml:space="preserve"> </w:t>
      </w:r>
      <w:r w:rsidRPr="00CB09FC">
        <w:t>fait</w:t>
      </w:r>
      <w:r w:rsidRPr="00CB09FC">
        <w:rPr>
          <w:spacing w:val="8"/>
        </w:rPr>
        <w:t xml:space="preserve"> </w:t>
      </w:r>
      <w:r w:rsidRPr="00CB09FC">
        <w:t>l’objet</w:t>
      </w:r>
      <w:r w:rsidRPr="00CB09FC">
        <w:rPr>
          <w:spacing w:val="8"/>
        </w:rPr>
        <w:t xml:space="preserve"> </w:t>
      </w:r>
      <w:r w:rsidRPr="00CB09FC">
        <w:t>d’une</w:t>
      </w:r>
      <w:r w:rsidRPr="00CB09FC">
        <w:rPr>
          <w:spacing w:val="8"/>
        </w:rPr>
        <w:t xml:space="preserve"> </w:t>
      </w:r>
      <w:r w:rsidRPr="00CB09FC">
        <w:t>étude</w:t>
      </w:r>
      <w:r w:rsidRPr="00CB09FC">
        <w:rPr>
          <w:spacing w:val="8"/>
        </w:rPr>
        <w:t xml:space="preserve"> </w:t>
      </w:r>
      <w:r w:rsidRPr="00CB09FC">
        <w:t>préalable</w:t>
      </w:r>
      <w:r w:rsidRPr="00CB09FC">
        <w:rPr>
          <w:spacing w:val="8"/>
        </w:rPr>
        <w:t xml:space="preserve"> </w:t>
      </w:r>
      <w:r w:rsidRPr="00CB09FC">
        <w:t>:</w:t>
      </w:r>
    </w:p>
    <w:p w14:paraId="22ABB3D9" w14:textId="77777777" w:rsidR="00B73A30" w:rsidRPr="00CB09FC" w:rsidRDefault="00B73A30" w:rsidP="001F752F">
      <w:pPr>
        <w:widowControl w:val="0"/>
        <w:autoSpaceDE w:val="0"/>
        <w:adjustRightInd w:val="0"/>
        <w:spacing w:after="60" w:line="360" w:lineRule="auto"/>
        <w:ind w:left="107" w:right="-20"/>
      </w:pPr>
      <w:r w:rsidRPr="00CB09FC">
        <w:t>2.</w:t>
      </w:r>
      <w:r w:rsidRPr="00CB09FC">
        <w:rPr>
          <w:spacing w:val="29"/>
        </w:rPr>
        <w:t xml:space="preserve"> </w:t>
      </w:r>
      <w:r w:rsidRPr="00CB09FC">
        <w:t>Si</w:t>
      </w:r>
      <w:r w:rsidRPr="00CB09FC">
        <w:rPr>
          <w:spacing w:val="8"/>
        </w:rPr>
        <w:t xml:space="preserve"> </w:t>
      </w:r>
      <w:r w:rsidRPr="00CB09FC">
        <w:t>oui</w:t>
      </w:r>
      <w:r w:rsidRPr="00CB09FC">
        <w:rPr>
          <w:spacing w:val="8"/>
        </w:rPr>
        <w:t xml:space="preserve"> </w:t>
      </w:r>
      <w:r w:rsidRPr="00CB09FC">
        <w:t>la</w:t>
      </w:r>
      <w:r w:rsidRPr="00CB09FC">
        <w:rPr>
          <w:spacing w:val="8"/>
        </w:rPr>
        <w:t xml:space="preserve"> </w:t>
      </w:r>
      <w:r w:rsidRPr="00CB09FC">
        <w:t>joindre</w:t>
      </w:r>
      <w:r w:rsidRPr="00CB09FC">
        <w:rPr>
          <w:spacing w:val="8"/>
        </w:rPr>
        <w:t xml:space="preserve"> </w:t>
      </w:r>
      <w:r w:rsidRPr="00CB09FC">
        <w:t>et</w:t>
      </w:r>
      <w:r w:rsidRPr="00CB09FC">
        <w:rPr>
          <w:spacing w:val="8"/>
        </w:rPr>
        <w:t xml:space="preserve"> </w:t>
      </w:r>
      <w:r w:rsidRPr="00CB09FC">
        <w:t>indiquer</w:t>
      </w:r>
      <w:r w:rsidRPr="00CB09FC">
        <w:rPr>
          <w:spacing w:val="8"/>
        </w:rPr>
        <w:t xml:space="preserve"> </w:t>
      </w:r>
      <w:r w:rsidRPr="00CB09FC">
        <w:t>:</w:t>
      </w:r>
    </w:p>
    <w:p w14:paraId="301F45E7" w14:textId="77777777" w:rsidR="00B73A30" w:rsidRPr="00CB09FC" w:rsidRDefault="00B73A30" w:rsidP="001F752F">
      <w:pPr>
        <w:widowControl w:val="0"/>
        <w:tabs>
          <w:tab w:val="left" w:pos="1460"/>
        </w:tabs>
        <w:autoSpaceDE w:val="0"/>
        <w:adjustRightInd w:val="0"/>
        <w:spacing w:after="60" w:line="360" w:lineRule="auto"/>
        <w:ind w:left="787" w:right="-20"/>
      </w:pPr>
      <w:r w:rsidRPr="00CB09FC">
        <w:t>2.1.</w:t>
      </w:r>
      <w:r w:rsidRPr="00CB09FC">
        <w:tab/>
        <w:t>La</w:t>
      </w:r>
      <w:r w:rsidRPr="00CB09FC">
        <w:rPr>
          <w:spacing w:val="8"/>
        </w:rPr>
        <w:t xml:space="preserve"> </w:t>
      </w:r>
      <w:r w:rsidRPr="00CB09FC">
        <w:t>date</w:t>
      </w:r>
      <w:r w:rsidRPr="00CB09FC">
        <w:rPr>
          <w:spacing w:val="8"/>
        </w:rPr>
        <w:t xml:space="preserve"> </w:t>
      </w:r>
      <w:r w:rsidRPr="00CB09FC">
        <w:t>;</w:t>
      </w:r>
    </w:p>
    <w:p w14:paraId="3AC97FFE" w14:textId="77777777" w:rsidR="00B73A30" w:rsidRPr="00CB09FC" w:rsidRDefault="00B73A30" w:rsidP="001F752F">
      <w:pPr>
        <w:widowControl w:val="0"/>
        <w:tabs>
          <w:tab w:val="left" w:pos="1460"/>
        </w:tabs>
        <w:autoSpaceDE w:val="0"/>
        <w:adjustRightInd w:val="0"/>
        <w:spacing w:after="60" w:line="360" w:lineRule="auto"/>
        <w:ind w:left="787" w:right="-20"/>
      </w:pPr>
      <w:r w:rsidRPr="00CB09FC">
        <w:t>2.2.</w:t>
      </w:r>
      <w:r w:rsidRPr="00CB09FC">
        <w:tab/>
        <w:t>Le</w:t>
      </w:r>
      <w:r w:rsidRPr="00CB09FC">
        <w:rPr>
          <w:spacing w:val="8"/>
        </w:rPr>
        <w:t xml:space="preserve"> </w:t>
      </w:r>
      <w:r w:rsidRPr="00CB09FC">
        <w:t>nom</w:t>
      </w:r>
      <w:r w:rsidRPr="00CB09FC">
        <w:rPr>
          <w:spacing w:val="8"/>
        </w:rPr>
        <w:t xml:space="preserve"> </w:t>
      </w:r>
      <w:r w:rsidRPr="00CB09FC">
        <w:t>du</w:t>
      </w:r>
      <w:r w:rsidRPr="00CB09FC">
        <w:rPr>
          <w:spacing w:val="8"/>
        </w:rPr>
        <w:t xml:space="preserve"> </w:t>
      </w:r>
      <w:r w:rsidRPr="00CB09FC">
        <w:t>Maître</w:t>
      </w:r>
      <w:r w:rsidRPr="00CB09FC">
        <w:rPr>
          <w:spacing w:val="8"/>
        </w:rPr>
        <w:t xml:space="preserve"> </w:t>
      </w:r>
      <w:r w:rsidRPr="00CB09FC">
        <w:t>d’</w:t>
      </w:r>
      <w:r w:rsidR="003F41C8" w:rsidRPr="00CB09FC">
        <w:t>Œuvre</w:t>
      </w:r>
      <w:r w:rsidRPr="00CB09FC">
        <w:rPr>
          <w:spacing w:val="8"/>
        </w:rPr>
        <w:t xml:space="preserve"> </w:t>
      </w:r>
      <w:r w:rsidRPr="00CB09FC">
        <w:t>public</w:t>
      </w:r>
      <w:r w:rsidRPr="00CB09FC">
        <w:rPr>
          <w:spacing w:val="8"/>
        </w:rPr>
        <w:t xml:space="preserve"> </w:t>
      </w:r>
      <w:r w:rsidRPr="00CB09FC">
        <w:t>ou</w:t>
      </w:r>
      <w:r w:rsidRPr="00CB09FC">
        <w:rPr>
          <w:spacing w:val="8"/>
        </w:rPr>
        <w:t xml:space="preserve"> </w:t>
      </w:r>
      <w:r w:rsidRPr="00CB09FC">
        <w:t>privé</w:t>
      </w:r>
      <w:r w:rsidRPr="00CB09FC">
        <w:rPr>
          <w:spacing w:val="8"/>
        </w:rPr>
        <w:t xml:space="preserve"> </w:t>
      </w:r>
      <w:r w:rsidRPr="00CB09FC">
        <w:t>;</w:t>
      </w:r>
    </w:p>
    <w:p w14:paraId="5F3FFB47" w14:textId="77777777" w:rsidR="00B73A30" w:rsidRPr="00CB09FC" w:rsidRDefault="00B73A30" w:rsidP="001F752F">
      <w:pPr>
        <w:widowControl w:val="0"/>
        <w:tabs>
          <w:tab w:val="left" w:pos="1460"/>
        </w:tabs>
        <w:autoSpaceDE w:val="0"/>
        <w:adjustRightInd w:val="0"/>
        <w:spacing w:after="60" w:line="360" w:lineRule="auto"/>
        <w:ind w:left="787" w:right="-20"/>
      </w:pPr>
      <w:r w:rsidRPr="00CB09FC">
        <w:t>2.3.</w:t>
      </w:r>
      <w:r w:rsidRPr="00CB09FC">
        <w:tab/>
        <w:t>Les</w:t>
      </w:r>
      <w:r w:rsidRPr="00CB09FC">
        <w:rPr>
          <w:spacing w:val="8"/>
        </w:rPr>
        <w:t xml:space="preserve"> </w:t>
      </w:r>
      <w:r w:rsidRPr="00CB09FC">
        <w:t>références</w:t>
      </w:r>
      <w:r w:rsidRPr="00CB09FC">
        <w:rPr>
          <w:spacing w:val="8"/>
        </w:rPr>
        <w:t xml:space="preserve"> </w:t>
      </w:r>
      <w:r w:rsidRPr="00CB09FC">
        <w:t>du</w:t>
      </w:r>
      <w:r w:rsidRPr="00CB09FC">
        <w:rPr>
          <w:spacing w:val="8"/>
        </w:rPr>
        <w:t xml:space="preserve"> </w:t>
      </w:r>
      <w:r w:rsidRPr="00CB09FC">
        <w:t>marché,</w:t>
      </w:r>
      <w:r w:rsidRPr="00CB09FC">
        <w:rPr>
          <w:spacing w:val="8"/>
        </w:rPr>
        <w:t xml:space="preserve"> </w:t>
      </w:r>
      <w:r w:rsidRPr="00CB09FC">
        <w:t>si</w:t>
      </w:r>
      <w:r w:rsidRPr="00CB09FC">
        <w:rPr>
          <w:spacing w:val="8"/>
        </w:rPr>
        <w:t xml:space="preserve"> </w:t>
      </w:r>
      <w:r w:rsidRPr="00CB09FC">
        <w:t>maîtrise</w:t>
      </w:r>
      <w:r w:rsidRPr="00CB09FC">
        <w:rPr>
          <w:spacing w:val="8"/>
        </w:rPr>
        <w:t xml:space="preserve"> </w:t>
      </w:r>
      <w:r w:rsidRPr="00CB09FC">
        <w:t>d’œuvre</w:t>
      </w:r>
      <w:r w:rsidRPr="00CB09FC">
        <w:rPr>
          <w:spacing w:val="8"/>
        </w:rPr>
        <w:t xml:space="preserve"> </w:t>
      </w:r>
      <w:r w:rsidRPr="00CB09FC">
        <w:t>privée</w:t>
      </w:r>
      <w:r w:rsidRPr="00CB09FC">
        <w:rPr>
          <w:spacing w:val="8"/>
        </w:rPr>
        <w:t xml:space="preserve"> </w:t>
      </w:r>
      <w:r w:rsidRPr="00CB09FC">
        <w:t>;</w:t>
      </w:r>
    </w:p>
    <w:p w14:paraId="3497C1FD" w14:textId="77777777" w:rsidR="00B73A30" w:rsidRPr="00CB09FC" w:rsidRDefault="00B73A30" w:rsidP="001F752F">
      <w:pPr>
        <w:widowControl w:val="0"/>
        <w:tabs>
          <w:tab w:val="left" w:pos="1460"/>
        </w:tabs>
        <w:autoSpaceDE w:val="0"/>
        <w:adjustRightInd w:val="0"/>
        <w:spacing w:after="60" w:line="360" w:lineRule="auto"/>
        <w:ind w:left="787" w:right="-20"/>
      </w:pPr>
      <w:r w:rsidRPr="00CB09FC">
        <w:t>2.4.</w:t>
      </w:r>
      <w:r w:rsidRPr="00CB09FC">
        <w:tab/>
        <w:t>La</w:t>
      </w:r>
      <w:r w:rsidRPr="00CB09FC">
        <w:rPr>
          <w:spacing w:val="8"/>
        </w:rPr>
        <w:t xml:space="preserve"> </w:t>
      </w:r>
      <w:r w:rsidRPr="00CB09FC">
        <w:t>description</w:t>
      </w:r>
      <w:r w:rsidRPr="00CB09FC">
        <w:rPr>
          <w:spacing w:val="8"/>
        </w:rPr>
        <w:t xml:space="preserve"> </w:t>
      </w:r>
      <w:r w:rsidRPr="00CB09FC">
        <w:t>des</w:t>
      </w:r>
      <w:r w:rsidRPr="00CB09FC">
        <w:rPr>
          <w:spacing w:val="8"/>
        </w:rPr>
        <w:t xml:space="preserve"> </w:t>
      </w:r>
      <w:r w:rsidRPr="00CB09FC">
        <w:t>études</w:t>
      </w:r>
      <w:r w:rsidRPr="00CB09FC">
        <w:rPr>
          <w:spacing w:val="8"/>
        </w:rPr>
        <w:t xml:space="preserve"> </w:t>
      </w:r>
      <w:r w:rsidRPr="00CB09FC">
        <w:t>:</w:t>
      </w:r>
      <w:r w:rsidRPr="00CB09FC">
        <w:rPr>
          <w:spacing w:val="8"/>
        </w:rPr>
        <w:t xml:space="preserve"> </w:t>
      </w:r>
      <w:r w:rsidRPr="00CB09FC">
        <w:t>TDR,</w:t>
      </w:r>
      <w:r w:rsidRPr="00CB09FC">
        <w:rPr>
          <w:spacing w:val="8"/>
        </w:rPr>
        <w:t xml:space="preserve"> </w:t>
      </w:r>
      <w:r w:rsidRPr="00CB09FC">
        <w:t>Spécifications</w:t>
      </w:r>
      <w:r w:rsidRPr="00CB09FC">
        <w:rPr>
          <w:spacing w:val="8"/>
        </w:rPr>
        <w:t xml:space="preserve"> </w:t>
      </w:r>
      <w:r w:rsidRPr="00CB09FC">
        <w:t>techniques.</w:t>
      </w:r>
    </w:p>
    <w:p w14:paraId="56A094E8" w14:textId="77777777" w:rsidR="00B73A30" w:rsidRPr="00CB09FC" w:rsidRDefault="00B73A30" w:rsidP="001F752F">
      <w:pPr>
        <w:widowControl w:val="0"/>
        <w:autoSpaceDE w:val="0"/>
        <w:adjustRightInd w:val="0"/>
        <w:spacing w:after="60" w:line="360" w:lineRule="auto"/>
        <w:ind w:left="447" w:right="-263" w:hanging="340"/>
        <w:jc w:val="both"/>
      </w:pPr>
      <w:r w:rsidRPr="00CB09FC">
        <w:t>3.</w:t>
      </w:r>
      <w:r w:rsidRPr="00CB09FC">
        <w:rPr>
          <w:spacing w:val="29"/>
        </w:rPr>
        <w:t xml:space="preserve"> </w:t>
      </w:r>
      <w:r w:rsidRPr="00CB09FC">
        <w:t>Les</w:t>
      </w:r>
      <w:r w:rsidRPr="00CB09FC">
        <w:rPr>
          <w:spacing w:val="19"/>
        </w:rPr>
        <w:t xml:space="preserve"> </w:t>
      </w:r>
      <w:r w:rsidRPr="00CB09FC">
        <w:t>quantités</w:t>
      </w:r>
      <w:r w:rsidRPr="00CB09FC">
        <w:rPr>
          <w:spacing w:val="19"/>
        </w:rPr>
        <w:t xml:space="preserve"> </w:t>
      </w:r>
      <w:r w:rsidRPr="00CB09FC">
        <w:t>de</w:t>
      </w:r>
      <w:r w:rsidRPr="00CB09FC">
        <w:rPr>
          <w:spacing w:val="19"/>
        </w:rPr>
        <w:t xml:space="preserve"> </w:t>
      </w:r>
      <w:r w:rsidRPr="00CB09FC">
        <w:t>détail</w:t>
      </w:r>
      <w:r w:rsidRPr="00CB09FC">
        <w:rPr>
          <w:spacing w:val="19"/>
        </w:rPr>
        <w:t xml:space="preserve"> </w:t>
      </w:r>
      <w:r w:rsidRPr="00CB09FC">
        <w:t>estimatif</w:t>
      </w:r>
      <w:r w:rsidRPr="00CB09FC">
        <w:rPr>
          <w:spacing w:val="19"/>
        </w:rPr>
        <w:t xml:space="preserve"> </w:t>
      </w:r>
      <w:r w:rsidRPr="00CB09FC">
        <w:t>sont-elles</w:t>
      </w:r>
      <w:r w:rsidRPr="00CB09FC">
        <w:rPr>
          <w:spacing w:val="19"/>
        </w:rPr>
        <w:t xml:space="preserve"> </w:t>
      </w:r>
      <w:r w:rsidRPr="00CB09FC">
        <w:t>compatibles</w:t>
      </w:r>
      <w:r w:rsidRPr="00CB09FC">
        <w:rPr>
          <w:spacing w:val="19"/>
        </w:rPr>
        <w:t xml:space="preserve"> </w:t>
      </w:r>
      <w:r w:rsidRPr="00CB09FC">
        <w:t>avec</w:t>
      </w:r>
      <w:r w:rsidRPr="00CB09FC">
        <w:rPr>
          <w:spacing w:val="19"/>
        </w:rPr>
        <w:t xml:space="preserve"> </w:t>
      </w:r>
      <w:r w:rsidRPr="00CB09FC">
        <w:t>l’enveloppe</w:t>
      </w:r>
      <w:r w:rsidRPr="00CB09FC">
        <w:rPr>
          <w:spacing w:val="19"/>
        </w:rPr>
        <w:t xml:space="preserve"> </w:t>
      </w:r>
      <w:r w:rsidRPr="00CB09FC">
        <w:t>financière disponible?</w:t>
      </w:r>
    </w:p>
    <w:p w14:paraId="0CED311F" w14:textId="77777777" w:rsidR="00B73A30" w:rsidRPr="00CB09FC" w:rsidRDefault="003F41C8" w:rsidP="001F752F">
      <w:pPr>
        <w:widowControl w:val="0"/>
        <w:autoSpaceDE w:val="0"/>
        <w:adjustRightInd w:val="0"/>
        <w:spacing w:after="60" w:line="360" w:lineRule="auto"/>
        <w:ind w:left="107" w:right="83"/>
        <w:jc w:val="both"/>
      </w:pPr>
      <w:r w:rsidRPr="00CB09FC">
        <w:t>Au cas où les quantités ne sont pas compatibles avec le montant disponible, la</w:t>
      </w:r>
      <w:r w:rsidR="00B73A30" w:rsidRPr="00CB09FC">
        <w:t xml:space="preserve"> </w:t>
      </w:r>
      <w:r w:rsidRPr="00CB09FC">
        <w:t>Commission des Marchés devra exiger l’actualisation de l’étude préalable avant le</w:t>
      </w:r>
      <w:r w:rsidR="00B73A30" w:rsidRPr="00CB09FC">
        <w:t xml:space="preserve"> lancement</w:t>
      </w:r>
      <w:r w:rsidR="00B73A30" w:rsidRPr="00CB09FC">
        <w:rPr>
          <w:spacing w:val="8"/>
        </w:rPr>
        <w:t xml:space="preserve"> </w:t>
      </w:r>
      <w:r w:rsidR="00B73A30" w:rsidRPr="00CB09FC">
        <w:t>de</w:t>
      </w:r>
      <w:r w:rsidR="00B73A30" w:rsidRPr="00CB09FC">
        <w:rPr>
          <w:spacing w:val="8"/>
        </w:rPr>
        <w:t xml:space="preserve"> </w:t>
      </w:r>
      <w:r w:rsidR="00B73A30" w:rsidRPr="00CB09FC">
        <w:t>la</w:t>
      </w:r>
      <w:r w:rsidR="00B73A30" w:rsidRPr="00CB09FC">
        <w:rPr>
          <w:spacing w:val="8"/>
        </w:rPr>
        <w:t xml:space="preserve"> </w:t>
      </w:r>
      <w:r w:rsidR="00B73A30" w:rsidRPr="00CB09FC">
        <w:t>consultation:</w:t>
      </w:r>
    </w:p>
    <w:p w14:paraId="592A7016" w14:textId="77777777" w:rsidR="00B73A30" w:rsidRPr="00CB09FC" w:rsidRDefault="00B73A30" w:rsidP="001F752F">
      <w:pPr>
        <w:widowControl w:val="0"/>
        <w:autoSpaceDE w:val="0"/>
        <w:adjustRightInd w:val="0"/>
        <w:spacing w:after="60" w:line="360" w:lineRule="auto"/>
        <w:ind w:left="447" w:right="-263" w:hanging="340"/>
        <w:jc w:val="both"/>
      </w:pPr>
      <w:r w:rsidRPr="00CB09FC">
        <w:t>4.</w:t>
      </w:r>
      <w:r w:rsidRPr="00CB09FC">
        <w:rPr>
          <w:spacing w:val="29"/>
        </w:rPr>
        <w:t xml:space="preserve"> </w:t>
      </w:r>
      <w:r w:rsidRPr="00CB09FC">
        <w:t>Le</w:t>
      </w:r>
      <w:r w:rsidRPr="00CB09FC">
        <w:rPr>
          <w:spacing w:val="38"/>
        </w:rPr>
        <w:t xml:space="preserve"> </w:t>
      </w:r>
      <w:r w:rsidRPr="00CB09FC">
        <w:t>Maître</w:t>
      </w:r>
      <w:r w:rsidRPr="00CB09FC">
        <w:rPr>
          <w:spacing w:val="38"/>
        </w:rPr>
        <w:t xml:space="preserve"> </w:t>
      </w:r>
      <w:r w:rsidRPr="00CB09FC">
        <w:t>d’Ouvrage</w:t>
      </w:r>
      <w:r w:rsidRPr="00CB09FC">
        <w:rPr>
          <w:spacing w:val="38"/>
        </w:rPr>
        <w:t xml:space="preserve"> </w:t>
      </w:r>
      <w:r w:rsidRPr="00CB09FC">
        <w:t>peut</w:t>
      </w:r>
      <w:r w:rsidRPr="00CB09FC">
        <w:rPr>
          <w:spacing w:val="38"/>
        </w:rPr>
        <w:t xml:space="preserve"> </w:t>
      </w:r>
      <w:r w:rsidRPr="00CB09FC">
        <w:t>également</w:t>
      </w:r>
      <w:r w:rsidRPr="00CB09FC">
        <w:rPr>
          <w:spacing w:val="38"/>
        </w:rPr>
        <w:t xml:space="preserve"> </w:t>
      </w:r>
      <w:r w:rsidRPr="00CB09FC">
        <w:t>fournir</w:t>
      </w:r>
      <w:r w:rsidRPr="00CB09FC">
        <w:rPr>
          <w:spacing w:val="38"/>
        </w:rPr>
        <w:t xml:space="preserve"> </w:t>
      </w:r>
      <w:r w:rsidRPr="00CB09FC">
        <w:t>un</w:t>
      </w:r>
      <w:r w:rsidRPr="00CB09FC">
        <w:rPr>
          <w:spacing w:val="38"/>
        </w:rPr>
        <w:t xml:space="preserve"> </w:t>
      </w:r>
      <w:r w:rsidRPr="00CB09FC">
        <w:t>calcul</w:t>
      </w:r>
      <w:r w:rsidRPr="00CB09FC">
        <w:rPr>
          <w:spacing w:val="38"/>
        </w:rPr>
        <w:t xml:space="preserve"> </w:t>
      </w:r>
      <w:r w:rsidRPr="00CB09FC">
        <w:t>justificatif</w:t>
      </w:r>
      <w:r w:rsidRPr="00CB09FC">
        <w:rPr>
          <w:spacing w:val="38"/>
        </w:rPr>
        <w:t xml:space="preserve"> </w:t>
      </w:r>
      <w:r w:rsidRPr="00CB09FC">
        <w:t>des</w:t>
      </w:r>
      <w:r w:rsidRPr="00CB09FC">
        <w:rPr>
          <w:spacing w:val="38"/>
        </w:rPr>
        <w:t xml:space="preserve"> </w:t>
      </w:r>
      <w:r w:rsidRPr="00CB09FC">
        <w:t>quantités</w:t>
      </w:r>
      <w:r w:rsidRPr="00CB09FC">
        <w:rPr>
          <w:spacing w:val="38"/>
        </w:rPr>
        <w:t xml:space="preserve"> </w:t>
      </w:r>
      <w:r w:rsidRPr="00CB09FC">
        <w:t>du DAO (pour des prestations de moindre envergure notamment).</w:t>
      </w:r>
    </w:p>
    <w:p w14:paraId="3CD4F1B1" w14:textId="77777777" w:rsidR="00B73A30" w:rsidRPr="00CB09FC" w:rsidRDefault="00B73A30" w:rsidP="001F752F">
      <w:pPr>
        <w:widowControl w:val="0"/>
        <w:tabs>
          <w:tab w:val="left" w:pos="880"/>
        </w:tabs>
        <w:autoSpaceDE w:val="0"/>
        <w:adjustRightInd w:val="0"/>
        <w:spacing w:after="60" w:line="360" w:lineRule="auto"/>
        <w:ind w:left="107" w:right="-263"/>
        <w:jc w:val="both"/>
      </w:pPr>
      <w:r w:rsidRPr="00CB09FC">
        <w:rPr>
          <w:b/>
          <w:i/>
          <w:iCs/>
          <w:u w:val="single"/>
        </w:rPr>
        <w:t>N.B</w:t>
      </w:r>
      <w:r w:rsidRPr="00CB09FC">
        <w:rPr>
          <w:b/>
          <w:i/>
          <w:iCs/>
        </w:rPr>
        <w:t> </w:t>
      </w:r>
      <w:r w:rsidRPr="00CB09FC">
        <w:rPr>
          <w:iCs/>
        </w:rPr>
        <w:t>:</w:t>
      </w:r>
      <w:r w:rsidRPr="00CB09FC">
        <w:rPr>
          <w:i/>
          <w:iCs/>
        </w:rPr>
        <w:tab/>
      </w:r>
      <w:r w:rsidR="003F41C8" w:rsidRPr="00CB09FC">
        <w:rPr>
          <w:i/>
          <w:iCs/>
        </w:rPr>
        <w:t xml:space="preserve">Le </w:t>
      </w:r>
      <w:r w:rsidR="003F41C8" w:rsidRPr="00CB09FC">
        <w:rPr>
          <w:i/>
          <w:iCs/>
          <w:spacing w:val="-1"/>
        </w:rPr>
        <w:t>Président</w:t>
      </w:r>
      <w:r w:rsidR="003F41C8" w:rsidRPr="00CB09FC">
        <w:rPr>
          <w:i/>
          <w:iCs/>
        </w:rPr>
        <w:t xml:space="preserve"> </w:t>
      </w:r>
      <w:r w:rsidR="003F41C8" w:rsidRPr="00CB09FC">
        <w:rPr>
          <w:i/>
          <w:iCs/>
          <w:spacing w:val="-1"/>
        </w:rPr>
        <w:t>de</w:t>
      </w:r>
      <w:r w:rsidR="003F41C8" w:rsidRPr="00CB09FC">
        <w:rPr>
          <w:i/>
          <w:iCs/>
        </w:rPr>
        <w:t xml:space="preserve"> </w:t>
      </w:r>
      <w:r w:rsidR="003F41C8" w:rsidRPr="00CB09FC">
        <w:rPr>
          <w:i/>
          <w:iCs/>
          <w:spacing w:val="-1"/>
        </w:rPr>
        <w:t>la</w:t>
      </w:r>
      <w:r w:rsidR="003F41C8" w:rsidRPr="00CB09FC">
        <w:rPr>
          <w:i/>
          <w:iCs/>
        </w:rPr>
        <w:t xml:space="preserve"> </w:t>
      </w:r>
      <w:r w:rsidR="003F41C8" w:rsidRPr="00CB09FC">
        <w:rPr>
          <w:i/>
          <w:iCs/>
          <w:spacing w:val="-1"/>
        </w:rPr>
        <w:t>Commission</w:t>
      </w:r>
      <w:r w:rsidR="003F41C8" w:rsidRPr="00CB09FC">
        <w:rPr>
          <w:i/>
          <w:iCs/>
        </w:rPr>
        <w:t xml:space="preserve"> </w:t>
      </w:r>
      <w:r w:rsidR="003F41C8" w:rsidRPr="00CB09FC">
        <w:rPr>
          <w:i/>
          <w:iCs/>
          <w:spacing w:val="-1"/>
        </w:rPr>
        <w:t>des</w:t>
      </w:r>
      <w:r w:rsidR="003F41C8" w:rsidRPr="00CB09FC">
        <w:rPr>
          <w:i/>
          <w:iCs/>
        </w:rPr>
        <w:t xml:space="preserve"> </w:t>
      </w:r>
      <w:r w:rsidR="003F41C8" w:rsidRPr="00CB09FC">
        <w:rPr>
          <w:i/>
          <w:iCs/>
          <w:spacing w:val="-1"/>
        </w:rPr>
        <w:t>Marchés</w:t>
      </w:r>
      <w:r w:rsidR="003F41C8" w:rsidRPr="00CB09FC">
        <w:rPr>
          <w:i/>
          <w:iCs/>
        </w:rPr>
        <w:t xml:space="preserve"> </w:t>
      </w:r>
      <w:r w:rsidR="003F41C8" w:rsidRPr="00CB09FC">
        <w:rPr>
          <w:i/>
          <w:iCs/>
          <w:spacing w:val="-1"/>
        </w:rPr>
        <w:t>peut</w:t>
      </w:r>
      <w:r w:rsidR="003F41C8" w:rsidRPr="00CB09FC">
        <w:rPr>
          <w:i/>
          <w:iCs/>
        </w:rPr>
        <w:t xml:space="preserve"> </w:t>
      </w:r>
      <w:r w:rsidR="003F41C8" w:rsidRPr="00CB09FC">
        <w:rPr>
          <w:i/>
          <w:iCs/>
          <w:spacing w:val="-1"/>
        </w:rPr>
        <w:t>avant</w:t>
      </w:r>
      <w:r w:rsidR="003F41C8" w:rsidRPr="00CB09FC">
        <w:rPr>
          <w:i/>
          <w:iCs/>
        </w:rPr>
        <w:t xml:space="preserve"> </w:t>
      </w:r>
      <w:r w:rsidR="003F41C8" w:rsidRPr="00CB09FC">
        <w:rPr>
          <w:i/>
          <w:iCs/>
          <w:spacing w:val="-1"/>
        </w:rPr>
        <w:t>de</w:t>
      </w:r>
      <w:r w:rsidR="003F41C8" w:rsidRPr="00CB09FC">
        <w:rPr>
          <w:i/>
          <w:iCs/>
        </w:rPr>
        <w:t xml:space="preserve"> </w:t>
      </w:r>
      <w:r w:rsidR="003F41C8" w:rsidRPr="00CB09FC">
        <w:rPr>
          <w:i/>
          <w:iCs/>
          <w:spacing w:val="-1"/>
        </w:rPr>
        <w:t>se</w:t>
      </w:r>
      <w:r w:rsidR="003F41C8" w:rsidRPr="00CB09FC">
        <w:rPr>
          <w:i/>
          <w:iCs/>
        </w:rPr>
        <w:t xml:space="preserve"> </w:t>
      </w:r>
      <w:r w:rsidR="003F41C8" w:rsidRPr="00CB09FC">
        <w:rPr>
          <w:i/>
          <w:iCs/>
          <w:spacing w:val="-1"/>
        </w:rPr>
        <w:t>prononcer</w:t>
      </w:r>
      <w:r w:rsidRPr="00CB09FC">
        <w:rPr>
          <w:i/>
          <w:iCs/>
        </w:rPr>
        <w:t>, solliciter</w:t>
      </w:r>
      <w:r w:rsidRPr="00CB09FC">
        <w:rPr>
          <w:i/>
          <w:iCs/>
          <w:spacing w:val="8"/>
        </w:rPr>
        <w:t xml:space="preserve"> </w:t>
      </w:r>
      <w:r w:rsidRPr="00CB09FC">
        <w:rPr>
          <w:i/>
          <w:iCs/>
        </w:rPr>
        <w:t>l’avis</w:t>
      </w:r>
      <w:r w:rsidRPr="00CB09FC">
        <w:rPr>
          <w:i/>
          <w:iCs/>
          <w:spacing w:val="8"/>
        </w:rPr>
        <w:t xml:space="preserve"> </w:t>
      </w:r>
      <w:r w:rsidRPr="00CB09FC">
        <w:rPr>
          <w:i/>
          <w:iCs/>
        </w:rPr>
        <w:t>d’un</w:t>
      </w:r>
      <w:r w:rsidRPr="00CB09FC">
        <w:rPr>
          <w:i/>
          <w:iCs/>
          <w:spacing w:val="8"/>
        </w:rPr>
        <w:t xml:space="preserve"> </w:t>
      </w:r>
      <w:r w:rsidRPr="00CB09FC">
        <w:rPr>
          <w:i/>
          <w:iCs/>
        </w:rPr>
        <w:t>expert</w:t>
      </w:r>
      <w:r w:rsidRPr="00CB09FC">
        <w:rPr>
          <w:i/>
          <w:iCs/>
          <w:spacing w:val="8"/>
        </w:rPr>
        <w:t xml:space="preserve"> </w:t>
      </w:r>
      <w:r w:rsidRPr="00CB09FC">
        <w:rPr>
          <w:i/>
          <w:iCs/>
        </w:rPr>
        <w:t>sur</w:t>
      </w:r>
      <w:r w:rsidRPr="00CB09FC">
        <w:rPr>
          <w:i/>
          <w:iCs/>
          <w:spacing w:val="8"/>
        </w:rPr>
        <w:t xml:space="preserve"> </w:t>
      </w:r>
      <w:r w:rsidRPr="00CB09FC">
        <w:rPr>
          <w:i/>
          <w:iCs/>
        </w:rPr>
        <w:t>la</w:t>
      </w:r>
      <w:r w:rsidRPr="00CB09FC">
        <w:rPr>
          <w:i/>
          <w:iCs/>
          <w:spacing w:val="8"/>
        </w:rPr>
        <w:t xml:space="preserve"> </w:t>
      </w:r>
      <w:r w:rsidRPr="00CB09FC">
        <w:rPr>
          <w:i/>
          <w:iCs/>
        </w:rPr>
        <w:t>qualité</w:t>
      </w:r>
      <w:r w:rsidRPr="00CB09FC">
        <w:rPr>
          <w:i/>
          <w:iCs/>
          <w:spacing w:val="8"/>
        </w:rPr>
        <w:t xml:space="preserve"> </w:t>
      </w:r>
      <w:r w:rsidRPr="00CB09FC">
        <w:rPr>
          <w:i/>
          <w:iCs/>
        </w:rPr>
        <w:t>des</w:t>
      </w:r>
      <w:r w:rsidRPr="00CB09FC">
        <w:rPr>
          <w:i/>
          <w:iCs/>
          <w:spacing w:val="8"/>
        </w:rPr>
        <w:t xml:space="preserve"> </w:t>
      </w:r>
      <w:r w:rsidRPr="00CB09FC">
        <w:rPr>
          <w:i/>
          <w:iCs/>
        </w:rPr>
        <w:t>études</w:t>
      </w:r>
      <w:r w:rsidRPr="00CB09FC">
        <w:rPr>
          <w:i/>
          <w:iCs/>
          <w:spacing w:val="8"/>
        </w:rPr>
        <w:t xml:space="preserve"> </w:t>
      </w:r>
      <w:r w:rsidRPr="00CB09FC">
        <w:rPr>
          <w:i/>
          <w:iCs/>
        </w:rPr>
        <w:t>réalisées.</w:t>
      </w:r>
    </w:p>
    <w:p w14:paraId="5048EB91" w14:textId="77777777" w:rsidR="00B73A30" w:rsidRPr="00CB09FC" w:rsidRDefault="00B73A30" w:rsidP="001F752F">
      <w:pPr>
        <w:widowControl w:val="0"/>
        <w:tabs>
          <w:tab w:val="left" w:pos="851"/>
        </w:tabs>
        <w:autoSpaceDE w:val="0"/>
        <w:spacing w:after="60" w:line="360" w:lineRule="auto"/>
        <w:ind w:left="851" w:hanging="851"/>
        <w:jc w:val="both"/>
      </w:pPr>
    </w:p>
    <w:p w14:paraId="1881F278" w14:textId="77777777" w:rsidR="00064CCF" w:rsidRPr="00CB09FC" w:rsidRDefault="00064CCF" w:rsidP="001F752F">
      <w:pPr>
        <w:suppressAutoHyphens w:val="0"/>
        <w:autoSpaceDN/>
        <w:textAlignment w:val="auto"/>
      </w:pPr>
      <w:r w:rsidRPr="00CB09FC">
        <w:br w:type="page"/>
      </w:r>
    </w:p>
    <w:p w14:paraId="4C3FA26F" w14:textId="77777777" w:rsidR="00B73A30" w:rsidRPr="00CB09FC" w:rsidRDefault="00B73A30" w:rsidP="001F752F">
      <w:pPr>
        <w:widowControl w:val="0"/>
        <w:autoSpaceDE w:val="0"/>
        <w:spacing w:after="60" w:line="360" w:lineRule="auto"/>
        <w:jc w:val="both"/>
      </w:pPr>
    </w:p>
    <w:p w14:paraId="4047690C" w14:textId="77777777" w:rsidR="00064CCF" w:rsidRPr="00CB09FC" w:rsidRDefault="00064CCF" w:rsidP="001F752F">
      <w:pPr>
        <w:widowControl w:val="0"/>
        <w:autoSpaceDE w:val="0"/>
        <w:spacing w:after="60" w:line="360" w:lineRule="auto"/>
        <w:jc w:val="both"/>
      </w:pPr>
    </w:p>
    <w:p w14:paraId="0E95BA58" w14:textId="77777777" w:rsidR="00064CCF" w:rsidRPr="00CB09FC" w:rsidRDefault="00064CCF" w:rsidP="001F752F">
      <w:pPr>
        <w:widowControl w:val="0"/>
        <w:autoSpaceDE w:val="0"/>
        <w:spacing w:after="60" w:line="360" w:lineRule="auto"/>
        <w:jc w:val="both"/>
      </w:pPr>
    </w:p>
    <w:p w14:paraId="211A724D" w14:textId="77777777" w:rsidR="00B73A30" w:rsidRPr="00CB09FC" w:rsidRDefault="00B73A30" w:rsidP="001F752F">
      <w:pPr>
        <w:widowControl w:val="0"/>
        <w:autoSpaceDE w:val="0"/>
        <w:spacing w:after="60" w:line="360" w:lineRule="auto"/>
        <w:jc w:val="both"/>
      </w:pPr>
    </w:p>
    <w:p w14:paraId="0E9FAD85" w14:textId="77777777" w:rsidR="00B73A30" w:rsidRPr="00CB09FC" w:rsidRDefault="00B73A30" w:rsidP="001F752F">
      <w:pPr>
        <w:widowControl w:val="0"/>
        <w:autoSpaceDE w:val="0"/>
        <w:spacing w:after="60" w:line="360" w:lineRule="auto"/>
        <w:jc w:val="both"/>
      </w:pPr>
    </w:p>
    <w:p w14:paraId="1ED08DFA" w14:textId="77777777" w:rsidR="00B73A30" w:rsidRPr="00CB09FC" w:rsidRDefault="00B73A30" w:rsidP="001F752F">
      <w:pPr>
        <w:widowControl w:val="0"/>
        <w:autoSpaceDE w:val="0"/>
        <w:spacing w:after="60" w:line="360" w:lineRule="auto"/>
        <w:jc w:val="both"/>
      </w:pPr>
    </w:p>
    <w:p w14:paraId="41E36E50" w14:textId="77777777" w:rsidR="00B73A30" w:rsidRPr="00CB09FC" w:rsidRDefault="00B73A30" w:rsidP="001F752F">
      <w:pPr>
        <w:widowControl w:val="0"/>
        <w:autoSpaceDE w:val="0"/>
        <w:spacing w:after="60" w:line="360" w:lineRule="auto"/>
        <w:jc w:val="both"/>
      </w:pPr>
    </w:p>
    <w:p w14:paraId="4D0BB945" w14:textId="77777777" w:rsidR="00B73A30" w:rsidRPr="00CB09FC" w:rsidRDefault="00B73A30" w:rsidP="001F752F">
      <w:pPr>
        <w:widowControl w:val="0"/>
        <w:autoSpaceDE w:val="0"/>
        <w:spacing w:after="60" w:line="360" w:lineRule="auto"/>
        <w:jc w:val="both"/>
      </w:pPr>
    </w:p>
    <w:p w14:paraId="55CF6D79" w14:textId="77777777" w:rsidR="00B73A30" w:rsidRPr="00CB09FC" w:rsidRDefault="00B73A30" w:rsidP="001F752F">
      <w:pPr>
        <w:widowControl w:val="0"/>
        <w:autoSpaceDE w:val="0"/>
        <w:spacing w:after="60" w:line="360" w:lineRule="auto"/>
        <w:jc w:val="both"/>
      </w:pPr>
    </w:p>
    <w:p w14:paraId="11A799E5" w14:textId="77777777" w:rsidR="00B73A30" w:rsidRPr="00CB09FC" w:rsidRDefault="00B73A30" w:rsidP="001F752F">
      <w:pPr>
        <w:widowControl w:val="0"/>
        <w:autoSpaceDE w:val="0"/>
        <w:spacing w:after="60" w:line="360" w:lineRule="auto"/>
        <w:jc w:val="both"/>
      </w:pPr>
    </w:p>
    <w:p w14:paraId="65C79EFC" w14:textId="77777777" w:rsidR="00B73A30" w:rsidRPr="00CB09FC" w:rsidRDefault="00B73A30" w:rsidP="001F752F">
      <w:pPr>
        <w:widowControl w:val="0"/>
        <w:autoSpaceDE w:val="0"/>
        <w:spacing w:after="60" w:line="360" w:lineRule="auto"/>
        <w:jc w:val="both"/>
      </w:pPr>
    </w:p>
    <w:p w14:paraId="362B1D9D" w14:textId="77777777" w:rsidR="00B73A30" w:rsidRPr="00CB09FC" w:rsidRDefault="00B73A30" w:rsidP="001F752F">
      <w:pPr>
        <w:widowControl w:val="0"/>
        <w:autoSpaceDE w:val="0"/>
        <w:spacing w:after="60" w:line="360" w:lineRule="auto"/>
        <w:jc w:val="both"/>
      </w:pPr>
    </w:p>
    <w:p w14:paraId="2F1BD160" w14:textId="77777777" w:rsidR="00B73A30" w:rsidRPr="00CB09FC" w:rsidRDefault="00B73A30" w:rsidP="001F752F">
      <w:pPr>
        <w:widowControl w:val="0"/>
        <w:autoSpaceDE w:val="0"/>
        <w:spacing w:after="60" w:line="360" w:lineRule="auto"/>
        <w:jc w:val="both"/>
      </w:pPr>
    </w:p>
    <w:p w14:paraId="593C1256" w14:textId="77777777" w:rsidR="00B73A30" w:rsidRPr="00CB09FC" w:rsidRDefault="00B73A30" w:rsidP="001F752F">
      <w:pPr>
        <w:widowControl w:val="0"/>
        <w:autoSpaceDE w:val="0"/>
        <w:spacing w:after="60" w:line="360" w:lineRule="auto"/>
        <w:jc w:val="both"/>
      </w:pPr>
    </w:p>
    <w:p w14:paraId="70984B80" w14:textId="77777777" w:rsidR="00B73A30" w:rsidRPr="00CB09FC" w:rsidRDefault="00B73A30" w:rsidP="002C62FF">
      <w:pPr>
        <w:pStyle w:val="DTAOPices"/>
      </w:pPr>
      <w:bookmarkStart w:id="304" w:name="_Toc390335373"/>
      <w:bookmarkStart w:id="305" w:name="_Toc390418132"/>
      <w:bookmarkStart w:id="306" w:name="_Toc157677229"/>
      <w:r w:rsidRPr="00CB09FC">
        <w:t xml:space="preserve">Liste des établissements bancaires et organismes financiers </w:t>
      </w:r>
      <w:r w:rsidR="008954A8" w:rsidRPr="00CB09FC">
        <w:t xml:space="preserve">HABILITES PAR LE MINISTRE EN CHARGE DES FINANCES </w:t>
      </w:r>
      <w:r w:rsidRPr="00CB09FC">
        <w:t>à émettre des cautions dans le cadre des marchés publics</w:t>
      </w:r>
      <w:bookmarkEnd w:id="304"/>
      <w:bookmarkEnd w:id="305"/>
      <w:bookmarkEnd w:id="306"/>
    </w:p>
    <w:p w14:paraId="1D955AAC" w14:textId="77777777" w:rsidR="00B73A30" w:rsidRPr="00CB09FC" w:rsidRDefault="00B73A30" w:rsidP="001F752F">
      <w:pPr>
        <w:widowControl w:val="0"/>
        <w:autoSpaceDE w:val="0"/>
        <w:spacing w:after="60" w:line="360" w:lineRule="auto"/>
        <w:jc w:val="both"/>
        <w:rPr>
          <w:spacing w:val="30"/>
        </w:rPr>
      </w:pPr>
    </w:p>
    <w:p w14:paraId="05C444FD" w14:textId="77777777" w:rsidR="00B73A30" w:rsidRPr="00CB09FC" w:rsidRDefault="00B73A30" w:rsidP="001F752F">
      <w:pPr>
        <w:widowControl w:val="0"/>
        <w:autoSpaceDE w:val="0"/>
        <w:spacing w:after="60" w:line="360" w:lineRule="auto"/>
        <w:jc w:val="both"/>
        <w:rPr>
          <w:spacing w:val="30"/>
        </w:rPr>
      </w:pPr>
    </w:p>
    <w:p w14:paraId="559762D8" w14:textId="77777777" w:rsidR="00B73A30" w:rsidRPr="00CB09FC" w:rsidRDefault="00B73A30" w:rsidP="001F752F">
      <w:pPr>
        <w:widowControl w:val="0"/>
        <w:autoSpaceDE w:val="0"/>
        <w:spacing w:after="60" w:line="360" w:lineRule="auto"/>
        <w:jc w:val="both"/>
        <w:rPr>
          <w:spacing w:val="30"/>
        </w:rPr>
      </w:pPr>
    </w:p>
    <w:p w14:paraId="2BB7D681" w14:textId="77777777" w:rsidR="00B73A30" w:rsidRPr="00CB09FC" w:rsidRDefault="00B73A30" w:rsidP="001F752F">
      <w:pPr>
        <w:widowControl w:val="0"/>
        <w:autoSpaceDE w:val="0"/>
        <w:spacing w:after="60" w:line="360" w:lineRule="auto"/>
        <w:jc w:val="both"/>
        <w:rPr>
          <w:spacing w:val="30"/>
        </w:rPr>
      </w:pPr>
    </w:p>
    <w:p w14:paraId="46ACEB21" w14:textId="77777777" w:rsidR="00B73A30" w:rsidRPr="00CB09FC" w:rsidRDefault="00B73A30" w:rsidP="001F752F">
      <w:pPr>
        <w:widowControl w:val="0"/>
        <w:autoSpaceDE w:val="0"/>
        <w:spacing w:after="60" w:line="360" w:lineRule="auto"/>
        <w:jc w:val="both"/>
        <w:rPr>
          <w:spacing w:val="30"/>
        </w:rPr>
      </w:pPr>
    </w:p>
    <w:p w14:paraId="72C529C7" w14:textId="77777777" w:rsidR="00B73A30" w:rsidRPr="00CB09FC" w:rsidRDefault="00B73A30" w:rsidP="001F752F">
      <w:pPr>
        <w:widowControl w:val="0"/>
        <w:tabs>
          <w:tab w:val="left" w:pos="4180"/>
          <w:tab w:val="left" w:pos="5700"/>
          <w:tab w:val="left" w:pos="6920"/>
        </w:tabs>
        <w:autoSpaceDE w:val="0"/>
        <w:spacing w:after="60" w:line="360" w:lineRule="auto"/>
        <w:rPr>
          <w:b/>
          <w:spacing w:val="30"/>
        </w:rPr>
      </w:pPr>
    </w:p>
    <w:p w14:paraId="10E09A80" w14:textId="77777777" w:rsidR="00064CCF" w:rsidRPr="00CB09FC" w:rsidRDefault="00064CCF" w:rsidP="001F752F">
      <w:pPr>
        <w:suppressAutoHyphens w:val="0"/>
        <w:autoSpaceDN/>
        <w:textAlignment w:val="auto"/>
        <w:rPr>
          <w:b/>
          <w:spacing w:val="30"/>
        </w:rPr>
      </w:pPr>
      <w:r w:rsidRPr="00CB09FC">
        <w:rPr>
          <w:b/>
          <w:spacing w:val="30"/>
        </w:rPr>
        <w:br w:type="page"/>
      </w:r>
    </w:p>
    <w:p w14:paraId="71C36619" w14:textId="77777777" w:rsidR="000861FD" w:rsidRPr="000861FD" w:rsidRDefault="000861FD" w:rsidP="000861FD">
      <w:pPr>
        <w:widowControl w:val="0"/>
        <w:tabs>
          <w:tab w:val="left" w:pos="10460"/>
        </w:tabs>
        <w:autoSpaceDE w:val="0"/>
        <w:adjustRightInd w:val="0"/>
        <w:spacing w:after="60" w:line="360" w:lineRule="auto"/>
        <w:ind w:left="107" w:right="-206"/>
        <w:rPr>
          <w:b/>
          <w:bCs/>
        </w:rPr>
      </w:pPr>
      <w:r w:rsidRPr="000861FD">
        <w:rPr>
          <w:b/>
          <w:bCs/>
        </w:rPr>
        <w:lastRenderedPageBreak/>
        <w:t>LISTES DES ETABLISSEMENTS BANCAIRES ET ORGANISMES FINANCIERS AUTORISES A EMETTRE DES CAUTIONS DANS LE CADRE DES MARCHES PUBLICS</w:t>
      </w:r>
    </w:p>
    <w:p w14:paraId="187A3B23" w14:textId="77777777" w:rsidR="000861FD" w:rsidRPr="000861FD" w:rsidRDefault="000861FD" w:rsidP="000861FD">
      <w:pPr>
        <w:widowControl w:val="0"/>
        <w:tabs>
          <w:tab w:val="left" w:pos="10460"/>
        </w:tabs>
        <w:autoSpaceDE w:val="0"/>
        <w:adjustRightInd w:val="0"/>
        <w:spacing w:after="60" w:line="360" w:lineRule="auto"/>
        <w:ind w:left="107" w:right="-206"/>
        <w:rPr>
          <w:b/>
          <w:i/>
        </w:rPr>
      </w:pPr>
      <w:r w:rsidRPr="000861FD">
        <w:rPr>
          <w:b/>
          <w:i/>
        </w:rPr>
        <w:t>[NB : insérer la liste en vigueur au moment du lancement de la procédure.]</w:t>
      </w:r>
    </w:p>
    <w:p w14:paraId="243B7546" w14:textId="77777777" w:rsidR="000861FD" w:rsidRPr="000861FD" w:rsidRDefault="000861FD" w:rsidP="000861FD">
      <w:pPr>
        <w:widowControl w:val="0"/>
        <w:tabs>
          <w:tab w:val="left" w:pos="10460"/>
        </w:tabs>
        <w:autoSpaceDE w:val="0"/>
        <w:adjustRightInd w:val="0"/>
        <w:spacing w:after="60" w:line="360" w:lineRule="auto"/>
        <w:ind w:left="107" w:right="-206"/>
        <w:rPr>
          <w:b/>
        </w:rPr>
      </w:pPr>
      <w:r w:rsidRPr="000861FD">
        <w:rPr>
          <w:b/>
        </w:rPr>
        <w:t>I- BANQUES</w:t>
      </w:r>
    </w:p>
    <w:p w14:paraId="180EC3D1" w14:textId="77777777" w:rsidR="000861FD" w:rsidRPr="000861FD" w:rsidRDefault="000861FD">
      <w:pPr>
        <w:widowControl w:val="0"/>
        <w:numPr>
          <w:ilvl w:val="0"/>
          <w:numId w:val="108"/>
        </w:numPr>
        <w:tabs>
          <w:tab w:val="left" w:pos="10460"/>
        </w:tabs>
        <w:autoSpaceDE w:val="0"/>
        <w:adjustRightInd w:val="0"/>
        <w:ind w:left="714" w:right="-204" w:hanging="357"/>
      </w:pPr>
      <w:r w:rsidRPr="000861FD">
        <w:t>Access Bank Cameroon, BP : 6 000 Yaoundé ;</w:t>
      </w:r>
    </w:p>
    <w:p w14:paraId="097AE40C" w14:textId="77777777" w:rsidR="000861FD" w:rsidRPr="000861FD" w:rsidRDefault="000861FD">
      <w:pPr>
        <w:widowControl w:val="0"/>
        <w:numPr>
          <w:ilvl w:val="0"/>
          <w:numId w:val="108"/>
        </w:numPr>
        <w:tabs>
          <w:tab w:val="left" w:pos="10460"/>
        </w:tabs>
        <w:autoSpaceDE w:val="0"/>
        <w:adjustRightInd w:val="0"/>
        <w:ind w:left="714" w:right="-204" w:hanging="357"/>
      </w:pPr>
      <w:r w:rsidRPr="000861FD">
        <w:t>Afriland First Bank (AFB), BP : 11 834 Yaoundé ;</w:t>
      </w:r>
    </w:p>
    <w:p w14:paraId="4A8B5FE6" w14:textId="77777777" w:rsidR="000861FD" w:rsidRPr="007D7FA3" w:rsidRDefault="000861FD">
      <w:pPr>
        <w:widowControl w:val="0"/>
        <w:numPr>
          <w:ilvl w:val="0"/>
          <w:numId w:val="108"/>
        </w:numPr>
        <w:tabs>
          <w:tab w:val="left" w:pos="10460"/>
        </w:tabs>
        <w:autoSpaceDE w:val="0"/>
        <w:adjustRightInd w:val="0"/>
        <w:ind w:left="714" w:right="-204" w:hanging="357"/>
        <w:rPr>
          <w:lang w:val="pt-PT"/>
        </w:rPr>
      </w:pPr>
      <w:r w:rsidRPr="007D7FA3">
        <w:rPr>
          <w:lang w:val="pt-PT"/>
        </w:rPr>
        <w:t>Banco Nacional de Guinea Equatorial (BANGE), Yaoundé ;</w:t>
      </w:r>
    </w:p>
    <w:p w14:paraId="5FEAD597" w14:textId="77777777" w:rsidR="000861FD" w:rsidRPr="000861FD" w:rsidRDefault="000861FD">
      <w:pPr>
        <w:widowControl w:val="0"/>
        <w:numPr>
          <w:ilvl w:val="0"/>
          <w:numId w:val="108"/>
        </w:numPr>
        <w:tabs>
          <w:tab w:val="left" w:pos="10460"/>
        </w:tabs>
        <w:autoSpaceDE w:val="0"/>
        <w:adjustRightInd w:val="0"/>
        <w:ind w:left="714" w:right="-204" w:hanging="357"/>
      </w:pPr>
      <w:r w:rsidRPr="000861FD">
        <w:t>Banque Atlantique Cameroun (BACM), BP : 2 933 Douala ;</w:t>
      </w:r>
    </w:p>
    <w:p w14:paraId="4F10F64B" w14:textId="77777777" w:rsidR="000861FD" w:rsidRPr="000861FD" w:rsidRDefault="000861FD">
      <w:pPr>
        <w:widowControl w:val="0"/>
        <w:numPr>
          <w:ilvl w:val="0"/>
          <w:numId w:val="108"/>
        </w:numPr>
        <w:tabs>
          <w:tab w:val="left" w:pos="10460"/>
        </w:tabs>
        <w:autoSpaceDE w:val="0"/>
        <w:adjustRightInd w:val="0"/>
        <w:ind w:left="714" w:right="-204" w:hanging="357"/>
      </w:pPr>
      <w:r w:rsidRPr="000861FD">
        <w:t>Banque Camerounaise des Petites et Moyennes Entreprises (BC-PME), Yaoundé ;</w:t>
      </w:r>
    </w:p>
    <w:p w14:paraId="58C57F6D" w14:textId="77777777" w:rsidR="000861FD" w:rsidRPr="000861FD" w:rsidRDefault="000861FD">
      <w:pPr>
        <w:widowControl w:val="0"/>
        <w:numPr>
          <w:ilvl w:val="0"/>
          <w:numId w:val="108"/>
        </w:numPr>
        <w:tabs>
          <w:tab w:val="left" w:pos="10460"/>
        </w:tabs>
        <w:autoSpaceDE w:val="0"/>
        <w:adjustRightInd w:val="0"/>
        <w:ind w:left="714" w:right="-204" w:hanging="357"/>
      </w:pPr>
      <w:r w:rsidRPr="000861FD">
        <w:t>Banque Gabonaise pour le Financement International (BGFI BANK), BP : 12 962 Douala ;</w:t>
      </w:r>
    </w:p>
    <w:p w14:paraId="2BB64CD2" w14:textId="77777777" w:rsidR="000861FD" w:rsidRPr="000861FD" w:rsidRDefault="000861FD">
      <w:pPr>
        <w:widowControl w:val="0"/>
        <w:numPr>
          <w:ilvl w:val="0"/>
          <w:numId w:val="108"/>
        </w:numPr>
        <w:tabs>
          <w:tab w:val="left" w:pos="10460"/>
        </w:tabs>
        <w:autoSpaceDE w:val="0"/>
        <w:adjustRightInd w:val="0"/>
        <w:ind w:left="714" w:right="-204" w:hanging="357"/>
      </w:pPr>
      <w:r w:rsidRPr="000861FD">
        <w:t>Banque Internationale du Cameroun pour l’Epargne et le Crédit (BICEC), BP : 1 925 Douala ;</w:t>
      </w:r>
    </w:p>
    <w:p w14:paraId="0BADCE10" w14:textId="77777777" w:rsidR="000861FD" w:rsidRPr="000861FD" w:rsidRDefault="000861FD">
      <w:pPr>
        <w:widowControl w:val="0"/>
        <w:numPr>
          <w:ilvl w:val="0"/>
          <w:numId w:val="108"/>
        </w:numPr>
        <w:tabs>
          <w:tab w:val="left" w:pos="10460"/>
        </w:tabs>
        <w:autoSpaceDE w:val="0"/>
        <w:adjustRightInd w:val="0"/>
        <w:ind w:left="714" w:right="-204" w:hanging="357"/>
      </w:pPr>
      <w:r w:rsidRPr="000861FD">
        <w:t>CITI Bank, BP : 4 571 Douala ;</w:t>
      </w:r>
    </w:p>
    <w:p w14:paraId="25C6F103" w14:textId="77777777" w:rsidR="000861FD" w:rsidRPr="000861FD" w:rsidRDefault="000861FD">
      <w:pPr>
        <w:widowControl w:val="0"/>
        <w:numPr>
          <w:ilvl w:val="0"/>
          <w:numId w:val="108"/>
        </w:numPr>
        <w:tabs>
          <w:tab w:val="left" w:pos="10460"/>
        </w:tabs>
        <w:autoSpaceDE w:val="0"/>
        <w:adjustRightInd w:val="0"/>
        <w:ind w:left="714" w:right="-204" w:hanging="357"/>
      </w:pPr>
      <w:r w:rsidRPr="000861FD">
        <w:t>Commercial Bank of Cameroon (CBC), BP : 4 004 Douala ;</w:t>
      </w:r>
    </w:p>
    <w:p w14:paraId="5C18D894" w14:textId="77777777" w:rsidR="000861FD" w:rsidRPr="000861FD" w:rsidRDefault="000861FD">
      <w:pPr>
        <w:widowControl w:val="0"/>
        <w:numPr>
          <w:ilvl w:val="0"/>
          <w:numId w:val="108"/>
        </w:numPr>
        <w:tabs>
          <w:tab w:val="left" w:pos="10460"/>
        </w:tabs>
        <w:autoSpaceDE w:val="0"/>
        <w:adjustRightInd w:val="0"/>
        <w:ind w:left="714" w:right="-204" w:hanging="357"/>
      </w:pPr>
      <w:r w:rsidRPr="000861FD">
        <w:t>Crédit Communautaire d’Afrique-Bank (CCA-BANK), BP : 30 388 Yaoundé ;</w:t>
      </w:r>
    </w:p>
    <w:p w14:paraId="40399376" w14:textId="77777777" w:rsidR="000861FD" w:rsidRPr="007D7FA3" w:rsidRDefault="000861FD">
      <w:pPr>
        <w:widowControl w:val="0"/>
        <w:numPr>
          <w:ilvl w:val="0"/>
          <w:numId w:val="108"/>
        </w:numPr>
        <w:tabs>
          <w:tab w:val="left" w:pos="10460"/>
        </w:tabs>
        <w:autoSpaceDE w:val="0"/>
        <w:adjustRightInd w:val="0"/>
        <w:ind w:left="714" w:right="-204" w:hanging="357"/>
        <w:rPr>
          <w:lang w:val="pt-PT"/>
        </w:rPr>
      </w:pPr>
      <w:r w:rsidRPr="007D7FA3">
        <w:rPr>
          <w:lang w:val="pt-PT"/>
        </w:rPr>
        <w:t>ECOBANK Cameroon (ECOBANK), BP : 582 Douala ;</w:t>
      </w:r>
    </w:p>
    <w:p w14:paraId="7BDAECB5" w14:textId="77777777" w:rsidR="000861FD" w:rsidRPr="000861FD" w:rsidRDefault="000861FD">
      <w:pPr>
        <w:widowControl w:val="0"/>
        <w:numPr>
          <w:ilvl w:val="0"/>
          <w:numId w:val="108"/>
        </w:numPr>
        <w:tabs>
          <w:tab w:val="left" w:pos="10460"/>
        </w:tabs>
        <w:autoSpaceDE w:val="0"/>
        <w:adjustRightInd w:val="0"/>
        <w:ind w:left="714" w:right="-204" w:hanging="357"/>
      </w:pPr>
      <w:r w:rsidRPr="000861FD">
        <w:t>La Régionale Bank, BP : 30 145 Yaoundé ;</w:t>
      </w:r>
    </w:p>
    <w:p w14:paraId="18B7C99A" w14:textId="77777777" w:rsidR="000861FD" w:rsidRPr="000861FD" w:rsidRDefault="000861FD">
      <w:pPr>
        <w:widowControl w:val="0"/>
        <w:numPr>
          <w:ilvl w:val="0"/>
          <w:numId w:val="108"/>
        </w:numPr>
        <w:tabs>
          <w:tab w:val="left" w:pos="10460"/>
        </w:tabs>
        <w:autoSpaceDE w:val="0"/>
        <w:adjustRightInd w:val="0"/>
        <w:ind w:left="714" w:right="-204" w:hanging="357"/>
      </w:pPr>
      <w:r w:rsidRPr="000861FD">
        <w:t>National Financial Credit Bank (NFC -Bank), BP : 6 578 Yaoundé ;</w:t>
      </w:r>
    </w:p>
    <w:p w14:paraId="5DBDD782" w14:textId="77777777" w:rsidR="000861FD" w:rsidRPr="000861FD" w:rsidRDefault="000861FD">
      <w:pPr>
        <w:widowControl w:val="0"/>
        <w:numPr>
          <w:ilvl w:val="0"/>
          <w:numId w:val="108"/>
        </w:numPr>
        <w:tabs>
          <w:tab w:val="left" w:pos="10460"/>
        </w:tabs>
        <w:autoSpaceDE w:val="0"/>
        <w:adjustRightInd w:val="0"/>
        <w:ind w:left="714" w:right="-204" w:hanging="357"/>
      </w:pPr>
      <w:r w:rsidRPr="000861FD">
        <w:t>Société Commerciale de Banque-Cameroun (SCB-Cameroun), BP : 300 Douala ;</w:t>
      </w:r>
    </w:p>
    <w:p w14:paraId="570189C4" w14:textId="77777777" w:rsidR="000861FD" w:rsidRPr="000861FD" w:rsidRDefault="000861FD">
      <w:pPr>
        <w:widowControl w:val="0"/>
        <w:numPr>
          <w:ilvl w:val="0"/>
          <w:numId w:val="108"/>
        </w:numPr>
        <w:tabs>
          <w:tab w:val="left" w:pos="10460"/>
        </w:tabs>
        <w:autoSpaceDE w:val="0"/>
        <w:adjustRightInd w:val="0"/>
        <w:ind w:left="714" w:right="-204" w:hanging="357"/>
      </w:pPr>
      <w:r w:rsidRPr="000861FD">
        <w:t>Société Générale Cameroun (SGC), BP : 4 042 Douala ;</w:t>
      </w:r>
    </w:p>
    <w:p w14:paraId="710F017C" w14:textId="77777777" w:rsidR="000861FD" w:rsidRPr="000861FD" w:rsidRDefault="000861FD">
      <w:pPr>
        <w:widowControl w:val="0"/>
        <w:numPr>
          <w:ilvl w:val="0"/>
          <w:numId w:val="108"/>
        </w:numPr>
        <w:tabs>
          <w:tab w:val="left" w:pos="10460"/>
        </w:tabs>
        <w:autoSpaceDE w:val="0"/>
        <w:adjustRightInd w:val="0"/>
        <w:ind w:left="714" w:right="-204" w:hanging="357"/>
      </w:pPr>
      <w:r w:rsidRPr="000861FD">
        <w:t>Standard Chartered Bank Cameroon (SCBC), BP : 1 784 Douala ;</w:t>
      </w:r>
    </w:p>
    <w:p w14:paraId="67B8F7B8" w14:textId="77777777" w:rsidR="000861FD" w:rsidRPr="000861FD" w:rsidRDefault="000861FD">
      <w:pPr>
        <w:widowControl w:val="0"/>
        <w:numPr>
          <w:ilvl w:val="0"/>
          <w:numId w:val="108"/>
        </w:numPr>
        <w:tabs>
          <w:tab w:val="left" w:pos="10460"/>
        </w:tabs>
        <w:autoSpaceDE w:val="0"/>
        <w:adjustRightInd w:val="0"/>
        <w:ind w:left="714" w:right="-204" w:hanging="357"/>
      </w:pPr>
      <w:r w:rsidRPr="000861FD">
        <w:t>Union Bank of Cameroon, (UBC), BP : 15 569 Douala ;</w:t>
      </w:r>
    </w:p>
    <w:p w14:paraId="3E04297B" w14:textId="77777777" w:rsidR="000861FD" w:rsidRPr="007D7FA3" w:rsidRDefault="000861FD">
      <w:pPr>
        <w:widowControl w:val="0"/>
        <w:numPr>
          <w:ilvl w:val="0"/>
          <w:numId w:val="108"/>
        </w:numPr>
        <w:tabs>
          <w:tab w:val="left" w:pos="10460"/>
        </w:tabs>
        <w:autoSpaceDE w:val="0"/>
        <w:adjustRightInd w:val="0"/>
        <w:ind w:left="714" w:right="-204" w:hanging="357"/>
        <w:rPr>
          <w:lang w:val="pt-PT"/>
        </w:rPr>
      </w:pPr>
      <w:r w:rsidRPr="007D7FA3">
        <w:rPr>
          <w:lang w:val="pt-PT"/>
        </w:rPr>
        <w:t>United Bank for Africa (UBA), BP : 2 088 Douala.</w:t>
      </w:r>
    </w:p>
    <w:p w14:paraId="2159F8AE" w14:textId="77777777" w:rsidR="000861FD" w:rsidRPr="007D7FA3" w:rsidRDefault="000861FD" w:rsidP="000861FD">
      <w:pPr>
        <w:widowControl w:val="0"/>
        <w:tabs>
          <w:tab w:val="left" w:pos="10460"/>
        </w:tabs>
        <w:autoSpaceDE w:val="0"/>
        <w:adjustRightInd w:val="0"/>
        <w:ind w:left="714" w:right="-204"/>
        <w:rPr>
          <w:sz w:val="10"/>
          <w:szCs w:val="10"/>
          <w:lang w:val="pt-PT"/>
        </w:rPr>
      </w:pPr>
    </w:p>
    <w:p w14:paraId="758ED5A6" w14:textId="77777777" w:rsidR="000861FD" w:rsidRPr="000861FD" w:rsidRDefault="000861FD" w:rsidP="000861FD">
      <w:pPr>
        <w:widowControl w:val="0"/>
        <w:tabs>
          <w:tab w:val="left" w:pos="10460"/>
        </w:tabs>
        <w:autoSpaceDE w:val="0"/>
        <w:adjustRightInd w:val="0"/>
        <w:spacing w:after="60" w:line="360" w:lineRule="auto"/>
        <w:ind w:left="107" w:right="-206"/>
        <w:rPr>
          <w:b/>
        </w:rPr>
      </w:pPr>
      <w:r w:rsidRPr="000861FD">
        <w:rPr>
          <w:b/>
        </w:rPr>
        <w:t>II- Compagnies d’assurances</w:t>
      </w:r>
    </w:p>
    <w:p w14:paraId="03A73EE3" w14:textId="77777777" w:rsidR="000861FD" w:rsidRPr="000861FD" w:rsidRDefault="000861FD">
      <w:pPr>
        <w:widowControl w:val="0"/>
        <w:numPr>
          <w:ilvl w:val="0"/>
          <w:numId w:val="108"/>
        </w:numPr>
        <w:tabs>
          <w:tab w:val="left" w:pos="10460"/>
        </w:tabs>
        <w:autoSpaceDE w:val="0"/>
        <w:adjustRightInd w:val="0"/>
        <w:ind w:left="714" w:right="-204" w:hanging="357"/>
      </w:pPr>
      <w:r w:rsidRPr="000861FD">
        <w:t>Activa Assurances, BP : 12 970 Douala ;</w:t>
      </w:r>
    </w:p>
    <w:p w14:paraId="42244E6D" w14:textId="77777777" w:rsidR="000861FD" w:rsidRPr="000861FD" w:rsidRDefault="000861FD">
      <w:pPr>
        <w:widowControl w:val="0"/>
        <w:numPr>
          <w:ilvl w:val="0"/>
          <w:numId w:val="108"/>
        </w:numPr>
        <w:tabs>
          <w:tab w:val="left" w:pos="10460"/>
        </w:tabs>
        <w:autoSpaceDE w:val="0"/>
        <w:adjustRightInd w:val="0"/>
        <w:ind w:left="714" w:right="-204" w:hanging="357"/>
      </w:pPr>
      <w:r w:rsidRPr="000861FD">
        <w:t>AREA Assurances S.A, BP :15 584 Douala ;</w:t>
      </w:r>
    </w:p>
    <w:p w14:paraId="05E17BC6" w14:textId="77777777" w:rsidR="000861FD" w:rsidRPr="000861FD" w:rsidRDefault="000861FD">
      <w:pPr>
        <w:widowControl w:val="0"/>
        <w:numPr>
          <w:ilvl w:val="0"/>
          <w:numId w:val="108"/>
        </w:numPr>
        <w:tabs>
          <w:tab w:val="left" w:pos="10460"/>
        </w:tabs>
        <w:autoSpaceDE w:val="0"/>
        <w:adjustRightInd w:val="0"/>
        <w:ind w:left="714" w:right="-204" w:hanging="357"/>
      </w:pPr>
      <w:r w:rsidRPr="000861FD">
        <w:t>Atlantique Assurances Cameroun IARDT, BP :3 073 Douala ;</w:t>
      </w:r>
    </w:p>
    <w:p w14:paraId="36561C0B" w14:textId="77777777" w:rsidR="000861FD" w:rsidRPr="000861FD" w:rsidRDefault="000861FD">
      <w:pPr>
        <w:widowControl w:val="0"/>
        <w:numPr>
          <w:ilvl w:val="0"/>
          <w:numId w:val="108"/>
        </w:numPr>
        <w:tabs>
          <w:tab w:val="left" w:pos="10460"/>
        </w:tabs>
        <w:autoSpaceDE w:val="0"/>
        <w:adjustRightInd w:val="0"/>
        <w:ind w:left="714" w:right="-204" w:hanging="357"/>
      </w:pPr>
      <w:r w:rsidRPr="000861FD">
        <w:t>Chanas Assurances S.A, BP :109 Douala ;</w:t>
      </w:r>
    </w:p>
    <w:p w14:paraId="207EA5EB" w14:textId="77777777" w:rsidR="000861FD" w:rsidRPr="000861FD" w:rsidRDefault="000861FD">
      <w:pPr>
        <w:widowControl w:val="0"/>
        <w:numPr>
          <w:ilvl w:val="0"/>
          <w:numId w:val="108"/>
        </w:numPr>
        <w:tabs>
          <w:tab w:val="left" w:pos="10460"/>
        </w:tabs>
        <w:autoSpaceDE w:val="0"/>
        <w:adjustRightInd w:val="0"/>
        <w:ind w:left="714" w:right="-204" w:hanging="357"/>
        <w:rPr>
          <w:lang w:val="pt-PT"/>
        </w:rPr>
      </w:pPr>
      <w:r w:rsidRPr="000861FD">
        <w:rPr>
          <w:lang w:val="pt-PT"/>
        </w:rPr>
        <w:t>CPA S.A., BP: 54 Douala ;</w:t>
      </w:r>
    </w:p>
    <w:p w14:paraId="35AFECA2" w14:textId="77777777" w:rsidR="000861FD" w:rsidRPr="000861FD" w:rsidRDefault="000861FD">
      <w:pPr>
        <w:widowControl w:val="0"/>
        <w:numPr>
          <w:ilvl w:val="0"/>
          <w:numId w:val="108"/>
        </w:numPr>
        <w:tabs>
          <w:tab w:val="left" w:pos="10460"/>
        </w:tabs>
        <w:autoSpaceDE w:val="0"/>
        <w:adjustRightInd w:val="0"/>
        <w:ind w:left="714" w:right="-204" w:hanging="357"/>
      </w:pPr>
      <w:r w:rsidRPr="000861FD">
        <w:t>NSIA Assurances S.A., BP : 2 759 Douala ;</w:t>
      </w:r>
    </w:p>
    <w:p w14:paraId="3915C889" w14:textId="77777777" w:rsidR="000861FD" w:rsidRPr="000861FD" w:rsidRDefault="000861FD">
      <w:pPr>
        <w:widowControl w:val="0"/>
        <w:numPr>
          <w:ilvl w:val="0"/>
          <w:numId w:val="108"/>
        </w:numPr>
        <w:tabs>
          <w:tab w:val="left" w:pos="10460"/>
        </w:tabs>
        <w:autoSpaceDE w:val="0"/>
        <w:adjustRightInd w:val="0"/>
        <w:ind w:left="714" w:right="-204" w:hanging="357"/>
      </w:pPr>
      <w:r w:rsidRPr="000861FD">
        <w:t>PRO ASSUR S.A, BP : 5 963 Douala ;</w:t>
      </w:r>
    </w:p>
    <w:p w14:paraId="13BB06C4" w14:textId="77777777" w:rsidR="000861FD" w:rsidRPr="000861FD" w:rsidRDefault="000861FD">
      <w:pPr>
        <w:widowControl w:val="0"/>
        <w:numPr>
          <w:ilvl w:val="0"/>
          <w:numId w:val="108"/>
        </w:numPr>
        <w:tabs>
          <w:tab w:val="left" w:pos="10460"/>
        </w:tabs>
        <w:autoSpaceDE w:val="0"/>
        <w:adjustRightInd w:val="0"/>
        <w:ind w:left="714" w:right="-204" w:hanging="357"/>
        <w:rPr>
          <w:lang w:val="pt-PT"/>
        </w:rPr>
      </w:pPr>
      <w:r w:rsidRPr="000861FD">
        <w:rPr>
          <w:lang w:val="pt-PT"/>
        </w:rPr>
        <w:t>Prudential Bénéficial General Insurance S.A, BP: 2 328 Douala ;</w:t>
      </w:r>
    </w:p>
    <w:p w14:paraId="08FF3C43" w14:textId="77777777" w:rsidR="000861FD" w:rsidRPr="000861FD" w:rsidRDefault="000861FD">
      <w:pPr>
        <w:widowControl w:val="0"/>
        <w:numPr>
          <w:ilvl w:val="0"/>
          <w:numId w:val="108"/>
        </w:numPr>
        <w:tabs>
          <w:tab w:val="left" w:pos="10460"/>
        </w:tabs>
        <w:autoSpaceDE w:val="0"/>
        <w:adjustRightInd w:val="0"/>
        <w:ind w:left="714" w:right="-204" w:hanging="357"/>
      </w:pPr>
      <w:r w:rsidRPr="000861FD">
        <w:t>ROYAL ONYX Insurance Cie, BP : 12 230 Douala ;</w:t>
      </w:r>
    </w:p>
    <w:p w14:paraId="42B78C83" w14:textId="77777777" w:rsidR="000861FD" w:rsidRPr="000861FD" w:rsidRDefault="000861FD">
      <w:pPr>
        <w:widowControl w:val="0"/>
        <w:numPr>
          <w:ilvl w:val="0"/>
          <w:numId w:val="108"/>
        </w:numPr>
        <w:tabs>
          <w:tab w:val="left" w:pos="10460"/>
        </w:tabs>
        <w:autoSpaceDE w:val="0"/>
        <w:adjustRightInd w:val="0"/>
        <w:ind w:left="714" w:right="-204" w:hanging="357"/>
      </w:pPr>
      <w:r w:rsidRPr="000861FD">
        <w:t>SAAR S.A, B.P. 1011 Douala ;</w:t>
      </w:r>
    </w:p>
    <w:p w14:paraId="169663F2" w14:textId="77777777" w:rsidR="000861FD" w:rsidRPr="000861FD" w:rsidRDefault="000861FD">
      <w:pPr>
        <w:widowControl w:val="0"/>
        <w:numPr>
          <w:ilvl w:val="0"/>
          <w:numId w:val="108"/>
        </w:numPr>
        <w:tabs>
          <w:tab w:val="left" w:pos="10460"/>
        </w:tabs>
        <w:autoSpaceDE w:val="0"/>
        <w:adjustRightInd w:val="0"/>
        <w:ind w:left="714" w:right="-204" w:hanging="357"/>
        <w:rPr>
          <w:lang w:val="pt-PT"/>
        </w:rPr>
      </w:pPr>
      <w:r w:rsidRPr="000861FD">
        <w:rPr>
          <w:lang w:val="pt-PT"/>
        </w:rPr>
        <w:t>SANLAM Assurances Cameroun, BP: 12 125 Douala ;</w:t>
      </w:r>
    </w:p>
    <w:p w14:paraId="2284F30A" w14:textId="77777777" w:rsidR="000861FD" w:rsidRDefault="000861FD">
      <w:pPr>
        <w:widowControl w:val="0"/>
        <w:numPr>
          <w:ilvl w:val="0"/>
          <w:numId w:val="108"/>
        </w:numPr>
        <w:tabs>
          <w:tab w:val="left" w:pos="10460"/>
        </w:tabs>
        <w:autoSpaceDE w:val="0"/>
        <w:adjustRightInd w:val="0"/>
        <w:ind w:left="714" w:right="-204" w:hanging="357"/>
      </w:pPr>
      <w:r w:rsidRPr="000861FD">
        <w:t xml:space="preserve">ZENITHE Insurance, </w:t>
      </w:r>
      <w:r w:rsidRPr="000861FD">
        <w:rPr>
          <w:lang w:val="pt-PT"/>
        </w:rPr>
        <w:t>BP : 1 540 Douala</w:t>
      </w:r>
      <w:r w:rsidRPr="000861FD">
        <w:t>.</w:t>
      </w:r>
    </w:p>
    <w:p w14:paraId="5D3D3908" w14:textId="77777777" w:rsidR="000861FD" w:rsidRPr="000861FD" w:rsidRDefault="000861FD" w:rsidP="000861FD">
      <w:pPr>
        <w:widowControl w:val="0"/>
        <w:tabs>
          <w:tab w:val="left" w:pos="10460"/>
        </w:tabs>
        <w:autoSpaceDE w:val="0"/>
        <w:adjustRightInd w:val="0"/>
        <w:ind w:left="714" w:right="-204"/>
        <w:rPr>
          <w:sz w:val="10"/>
          <w:szCs w:val="10"/>
        </w:rPr>
      </w:pPr>
    </w:p>
    <w:p w14:paraId="19DD329D" w14:textId="77777777" w:rsidR="000861FD" w:rsidRPr="000861FD" w:rsidRDefault="000861FD" w:rsidP="000861FD">
      <w:pPr>
        <w:widowControl w:val="0"/>
        <w:tabs>
          <w:tab w:val="left" w:pos="10460"/>
        </w:tabs>
        <w:autoSpaceDE w:val="0"/>
        <w:adjustRightInd w:val="0"/>
        <w:ind w:left="108" w:right="-204"/>
        <w:rPr>
          <w:i/>
          <w:iCs/>
        </w:rPr>
      </w:pPr>
      <w:r w:rsidRPr="000861FD">
        <w:rPr>
          <w:b/>
          <w:i/>
          <w:iCs/>
        </w:rPr>
        <w:t>NB </w:t>
      </w:r>
      <w:r w:rsidRPr="000861FD">
        <w:rPr>
          <w:i/>
          <w:iCs/>
        </w:rPr>
        <w:t xml:space="preserve">: Cette liste étant évolutive, le Maître d’Ouvrage ou le Maître d’Ouvrage devra s’assurer lors de l’élaboration du DAO qu’il s’agit de la dernière actualisation du Ministre en charge des Finances. </w:t>
      </w:r>
    </w:p>
    <w:p w14:paraId="6CCD21B7" w14:textId="77777777" w:rsidR="00B73A30" w:rsidRPr="00CB09FC" w:rsidRDefault="00B73A30" w:rsidP="001F752F">
      <w:pPr>
        <w:widowControl w:val="0"/>
        <w:tabs>
          <w:tab w:val="left" w:pos="10460"/>
        </w:tabs>
        <w:autoSpaceDE w:val="0"/>
        <w:adjustRightInd w:val="0"/>
        <w:spacing w:after="60" w:line="360" w:lineRule="auto"/>
        <w:ind w:left="107" w:right="-206"/>
      </w:pPr>
    </w:p>
    <w:p w14:paraId="14936C62" w14:textId="77777777" w:rsidR="00B73A30" w:rsidRPr="00CB09FC" w:rsidRDefault="00B73A30" w:rsidP="001F752F">
      <w:pPr>
        <w:widowControl w:val="0"/>
        <w:tabs>
          <w:tab w:val="left" w:pos="10460"/>
        </w:tabs>
        <w:autoSpaceDE w:val="0"/>
        <w:adjustRightInd w:val="0"/>
        <w:spacing w:after="60" w:line="360" w:lineRule="auto"/>
        <w:ind w:left="107" w:right="-206"/>
      </w:pPr>
    </w:p>
    <w:p w14:paraId="76B1ABAA" w14:textId="77777777" w:rsidR="00B73A30" w:rsidRPr="00CB09FC" w:rsidRDefault="00B73A30" w:rsidP="001F752F">
      <w:pPr>
        <w:widowControl w:val="0"/>
        <w:tabs>
          <w:tab w:val="left" w:pos="10460"/>
        </w:tabs>
        <w:autoSpaceDE w:val="0"/>
        <w:adjustRightInd w:val="0"/>
        <w:spacing w:after="60" w:line="360" w:lineRule="auto"/>
        <w:ind w:left="107" w:right="-206"/>
      </w:pPr>
    </w:p>
    <w:p w14:paraId="19137E37" w14:textId="160B1FDF" w:rsidR="00871B25" w:rsidRPr="00CB09FC" w:rsidRDefault="00871B25" w:rsidP="001F752F">
      <w:pPr>
        <w:widowControl w:val="0"/>
        <w:autoSpaceDE w:val="0"/>
        <w:adjustRightInd w:val="0"/>
        <w:spacing w:after="60" w:line="360" w:lineRule="auto"/>
        <w:ind w:left="127" w:right="-20"/>
      </w:pPr>
    </w:p>
    <w:p w14:paraId="43D25B45" w14:textId="6FD50FAD" w:rsidR="003E0160" w:rsidRPr="00CB09FC" w:rsidRDefault="003E0160" w:rsidP="001F752F">
      <w:pPr>
        <w:widowControl w:val="0"/>
        <w:autoSpaceDE w:val="0"/>
        <w:adjustRightInd w:val="0"/>
        <w:spacing w:after="60" w:line="360" w:lineRule="auto"/>
        <w:ind w:left="127" w:right="-20"/>
      </w:pPr>
    </w:p>
    <w:p w14:paraId="5BC75DF3" w14:textId="2F485434" w:rsidR="003E0160" w:rsidRPr="00CB09FC" w:rsidRDefault="003E0160" w:rsidP="001F752F">
      <w:pPr>
        <w:widowControl w:val="0"/>
        <w:autoSpaceDE w:val="0"/>
        <w:adjustRightInd w:val="0"/>
        <w:spacing w:after="60" w:line="360" w:lineRule="auto"/>
        <w:ind w:left="127" w:right="-20"/>
      </w:pPr>
    </w:p>
    <w:p w14:paraId="04D31733" w14:textId="19559349" w:rsidR="003E0160" w:rsidRPr="00CB09FC" w:rsidRDefault="003E0160" w:rsidP="001F752F">
      <w:pPr>
        <w:widowControl w:val="0"/>
        <w:autoSpaceDE w:val="0"/>
        <w:adjustRightInd w:val="0"/>
        <w:spacing w:after="60" w:line="360" w:lineRule="auto"/>
        <w:ind w:left="127" w:right="-20"/>
      </w:pPr>
    </w:p>
    <w:p w14:paraId="03000B39" w14:textId="0D80BB02" w:rsidR="003E0160" w:rsidRPr="00CB09FC" w:rsidRDefault="003E0160" w:rsidP="001F752F">
      <w:pPr>
        <w:widowControl w:val="0"/>
        <w:autoSpaceDE w:val="0"/>
        <w:adjustRightInd w:val="0"/>
        <w:spacing w:after="60" w:line="360" w:lineRule="auto"/>
        <w:ind w:left="127" w:right="-20"/>
      </w:pPr>
    </w:p>
    <w:p w14:paraId="1E92EE61" w14:textId="11B117B6" w:rsidR="003E0160" w:rsidRPr="00CB09FC" w:rsidRDefault="003E0160" w:rsidP="001F752F">
      <w:pPr>
        <w:widowControl w:val="0"/>
        <w:autoSpaceDE w:val="0"/>
        <w:adjustRightInd w:val="0"/>
        <w:spacing w:after="60" w:line="360" w:lineRule="auto"/>
        <w:ind w:left="127" w:right="-20"/>
      </w:pPr>
    </w:p>
    <w:p w14:paraId="51E759FD" w14:textId="06B7B711" w:rsidR="003E0160" w:rsidRPr="00CB09FC" w:rsidRDefault="003E0160" w:rsidP="001F752F">
      <w:pPr>
        <w:widowControl w:val="0"/>
        <w:autoSpaceDE w:val="0"/>
        <w:adjustRightInd w:val="0"/>
        <w:spacing w:after="60" w:line="360" w:lineRule="auto"/>
        <w:ind w:left="127" w:right="-20"/>
      </w:pPr>
    </w:p>
    <w:p w14:paraId="50F6B615" w14:textId="06FD7452" w:rsidR="003E0160" w:rsidRPr="00CB09FC" w:rsidRDefault="003E0160" w:rsidP="001F752F">
      <w:pPr>
        <w:widowControl w:val="0"/>
        <w:autoSpaceDE w:val="0"/>
        <w:adjustRightInd w:val="0"/>
        <w:spacing w:after="60" w:line="360" w:lineRule="auto"/>
        <w:ind w:left="127" w:right="-20"/>
      </w:pPr>
    </w:p>
    <w:p w14:paraId="44642922" w14:textId="48A62222" w:rsidR="003E0160" w:rsidRPr="00CB09FC" w:rsidRDefault="003E0160" w:rsidP="001F752F">
      <w:pPr>
        <w:widowControl w:val="0"/>
        <w:autoSpaceDE w:val="0"/>
        <w:adjustRightInd w:val="0"/>
        <w:spacing w:after="60" w:line="360" w:lineRule="auto"/>
        <w:ind w:left="127" w:right="-20"/>
      </w:pPr>
    </w:p>
    <w:p w14:paraId="2878581B" w14:textId="5E80087E" w:rsidR="003E0160" w:rsidRPr="00CB09FC" w:rsidRDefault="003E0160" w:rsidP="001F752F">
      <w:pPr>
        <w:widowControl w:val="0"/>
        <w:autoSpaceDE w:val="0"/>
        <w:adjustRightInd w:val="0"/>
        <w:spacing w:after="60" w:line="360" w:lineRule="auto"/>
        <w:ind w:left="127" w:right="-20"/>
      </w:pPr>
    </w:p>
    <w:p w14:paraId="70D2A196" w14:textId="72C3BAE5" w:rsidR="003E0160" w:rsidRPr="00CB09FC" w:rsidRDefault="003E0160" w:rsidP="001F752F">
      <w:pPr>
        <w:widowControl w:val="0"/>
        <w:autoSpaceDE w:val="0"/>
        <w:adjustRightInd w:val="0"/>
        <w:spacing w:after="60" w:line="360" w:lineRule="auto"/>
        <w:ind w:left="127" w:right="-20"/>
      </w:pPr>
    </w:p>
    <w:p w14:paraId="59E5D96D" w14:textId="0DF771A4" w:rsidR="003E0160" w:rsidRPr="00CB09FC" w:rsidRDefault="003E0160" w:rsidP="001F752F">
      <w:pPr>
        <w:widowControl w:val="0"/>
        <w:autoSpaceDE w:val="0"/>
        <w:adjustRightInd w:val="0"/>
        <w:spacing w:after="60" w:line="360" w:lineRule="auto"/>
        <w:ind w:left="127" w:right="-20"/>
      </w:pPr>
    </w:p>
    <w:p w14:paraId="42D59D69" w14:textId="3A181979" w:rsidR="003E0160" w:rsidRPr="00CB09FC" w:rsidRDefault="003E0160" w:rsidP="00FB30B9">
      <w:pPr>
        <w:widowControl w:val="0"/>
        <w:autoSpaceDE w:val="0"/>
        <w:adjustRightInd w:val="0"/>
        <w:spacing w:after="60" w:line="360" w:lineRule="auto"/>
        <w:ind w:right="-20"/>
      </w:pPr>
    </w:p>
    <w:p w14:paraId="49960555" w14:textId="23296C42" w:rsidR="003E0160" w:rsidRPr="00CB09FC" w:rsidRDefault="003E0160" w:rsidP="001F752F">
      <w:pPr>
        <w:widowControl w:val="0"/>
        <w:autoSpaceDE w:val="0"/>
        <w:adjustRightInd w:val="0"/>
        <w:spacing w:after="60" w:line="360" w:lineRule="auto"/>
        <w:ind w:left="127" w:right="-20"/>
      </w:pPr>
    </w:p>
    <w:p w14:paraId="072AECB5" w14:textId="6EC0FADD" w:rsidR="003E0160" w:rsidRPr="00CB09FC" w:rsidRDefault="003E0160" w:rsidP="001F752F">
      <w:pPr>
        <w:widowControl w:val="0"/>
        <w:autoSpaceDE w:val="0"/>
        <w:adjustRightInd w:val="0"/>
        <w:spacing w:after="60" w:line="360" w:lineRule="auto"/>
        <w:ind w:left="127" w:right="-20"/>
      </w:pPr>
    </w:p>
    <w:p w14:paraId="7C64E2B3" w14:textId="59CD7583" w:rsidR="003E0160" w:rsidRPr="00CB09FC" w:rsidRDefault="003E0160" w:rsidP="001F752F">
      <w:pPr>
        <w:widowControl w:val="0"/>
        <w:autoSpaceDE w:val="0"/>
        <w:adjustRightInd w:val="0"/>
        <w:spacing w:after="60" w:line="360" w:lineRule="auto"/>
        <w:ind w:left="127" w:right="-20"/>
      </w:pPr>
    </w:p>
    <w:p w14:paraId="3A22124F" w14:textId="399BBF99" w:rsidR="003E0160" w:rsidRPr="00CB09FC" w:rsidRDefault="003E0160" w:rsidP="001F752F">
      <w:pPr>
        <w:widowControl w:val="0"/>
        <w:autoSpaceDE w:val="0"/>
        <w:adjustRightInd w:val="0"/>
        <w:spacing w:after="60" w:line="360" w:lineRule="auto"/>
        <w:ind w:left="127" w:right="-20"/>
      </w:pPr>
    </w:p>
    <w:p w14:paraId="4EA05301" w14:textId="2B95702E" w:rsidR="003E0160" w:rsidRPr="00CB09FC" w:rsidRDefault="00231643" w:rsidP="003E0160">
      <w:pPr>
        <w:tabs>
          <w:tab w:val="left" w:pos="-2740"/>
          <w:tab w:val="left" w:pos="-1740"/>
          <w:tab w:val="left" w:pos="-1040"/>
          <w:tab w:val="left" w:pos="-400"/>
          <w:tab w:val="left" w:pos="1340"/>
        </w:tabs>
        <w:autoSpaceDN/>
        <w:spacing w:before="240" w:after="240" w:line="360" w:lineRule="auto"/>
        <w:ind w:left="1077" w:hanging="360"/>
        <w:jc w:val="center"/>
        <w:textAlignment w:val="auto"/>
        <w:rPr>
          <w:rFonts w:eastAsia="Arial"/>
          <w:b/>
          <w:caps/>
          <w:sz w:val="36"/>
          <w:szCs w:val="60"/>
        </w:rPr>
      </w:pPr>
      <w:bookmarkStart w:id="307" w:name="_Toc157296249"/>
      <w:r w:rsidRPr="00CB09FC">
        <w:rPr>
          <w:rFonts w:eastAsia="Arial"/>
          <w:b/>
          <w:caps/>
          <w:sz w:val="36"/>
          <w:szCs w:val="60"/>
        </w:rPr>
        <w:t>PIECE N°14 : PROCEDURE DE SOUMISSION EN LIGNE</w:t>
      </w:r>
      <w:r w:rsidR="003E0160" w:rsidRPr="00CB09FC">
        <w:rPr>
          <w:rFonts w:eastAsia="Arial"/>
          <w:b/>
          <w:caps/>
          <w:sz w:val="36"/>
          <w:szCs w:val="60"/>
        </w:rPr>
        <w:t xml:space="preserve"> </w:t>
      </w:r>
      <w:bookmarkEnd w:id="307"/>
    </w:p>
    <w:p w14:paraId="27121BF6" w14:textId="7C5C68A6" w:rsidR="003E0160" w:rsidRPr="00CB09FC" w:rsidRDefault="003E0160" w:rsidP="001F752F">
      <w:pPr>
        <w:widowControl w:val="0"/>
        <w:autoSpaceDE w:val="0"/>
        <w:adjustRightInd w:val="0"/>
        <w:spacing w:after="60" w:line="360" w:lineRule="auto"/>
        <w:ind w:left="127" w:right="-20"/>
      </w:pPr>
    </w:p>
    <w:p w14:paraId="00279A93" w14:textId="590297E8" w:rsidR="003E0160" w:rsidRPr="00CB09FC" w:rsidRDefault="003E0160" w:rsidP="001F752F">
      <w:pPr>
        <w:widowControl w:val="0"/>
        <w:autoSpaceDE w:val="0"/>
        <w:adjustRightInd w:val="0"/>
        <w:spacing w:after="60" w:line="360" w:lineRule="auto"/>
        <w:ind w:left="127" w:right="-20"/>
      </w:pPr>
    </w:p>
    <w:p w14:paraId="538A8ABA" w14:textId="0D7245DF" w:rsidR="003E0160" w:rsidRPr="00CB09FC" w:rsidRDefault="003E0160" w:rsidP="001F752F">
      <w:pPr>
        <w:widowControl w:val="0"/>
        <w:autoSpaceDE w:val="0"/>
        <w:adjustRightInd w:val="0"/>
        <w:spacing w:after="60" w:line="360" w:lineRule="auto"/>
        <w:ind w:left="127" w:right="-20"/>
      </w:pPr>
    </w:p>
    <w:p w14:paraId="73EF304F" w14:textId="7C51E7E6" w:rsidR="003E0160" w:rsidRDefault="003E0160" w:rsidP="001F752F">
      <w:pPr>
        <w:widowControl w:val="0"/>
        <w:autoSpaceDE w:val="0"/>
        <w:adjustRightInd w:val="0"/>
        <w:spacing w:after="60" w:line="360" w:lineRule="auto"/>
        <w:ind w:left="127" w:right="-20"/>
      </w:pPr>
    </w:p>
    <w:p w14:paraId="52EDD6E6" w14:textId="77777777" w:rsidR="00FB30B9" w:rsidRDefault="00FB30B9" w:rsidP="001F752F">
      <w:pPr>
        <w:widowControl w:val="0"/>
        <w:autoSpaceDE w:val="0"/>
        <w:adjustRightInd w:val="0"/>
        <w:spacing w:after="60" w:line="360" w:lineRule="auto"/>
        <w:ind w:left="127" w:right="-20"/>
      </w:pPr>
    </w:p>
    <w:p w14:paraId="60AB54BD" w14:textId="77777777" w:rsidR="00FB30B9" w:rsidRDefault="00FB30B9" w:rsidP="001F752F">
      <w:pPr>
        <w:widowControl w:val="0"/>
        <w:autoSpaceDE w:val="0"/>
        <w:adjustRightInd w:val="0"/>
        <w:spacing w:after="60" w:line="360" w:lineRule="auto"/>
        <w:ind w:left="127" w:right="-20"/>
      </w:pPr>
    </w:p>
    <w:p w14:paraId="28228DC6" w14:textId="77777777" w:rsidR="00FB30B9" w:rsidRDefault="00FB30B9" w:rsidP="001F752F">
      <w:pPr>
        <w:widowControl w:val="0"/>
        <w:autoSpaceDE w:val="0"/>
        <w:adjustRightInd w:val="0"/>
        <w:spacing w:after="60" w:line="360" w:lineRule="auto"/>
        <w:ind w:left="127" w:right="-20"/>
      </w:pPr>
    </w:p>
    <w:p w14:paraId="7E360408" w14:textId="77777777" w:rsidR="00FB30B9" w:rsidRPr="00CB09FC" w:rsidRDefault="00FB30B9" w:rsidP="001F752F">
      <w:pPr>
        <w:widowControl w:val="0"/>
        <w:autoSpaceDE w:val="0"/>
        <w:adjustRightInd w:val="0"/>
        <w:spacing w:after="60" w:line="360" w:lineRule="auto"/>
        <w:ind w:left="127" w:right="-20"/>
      </w:pPr>
    </w:p>
    <w:p w14:paraId="6D3A5485" w14:textId="7B19C3D7" w:rsidR="003E0160" w:rsidRPr="00CB09FC" w:rsidRDefault="003E0160" w:rsidP="001F752F">
      <w:pPr>
        <w:widowControl w:val="0"/>
        <w:autoSpaceDE w:val="0"/>
        <w:adjustRightInd w:val="0"/>
        <w:spacing w:after="60" w:line="360" w:lineRule="auto"/>
        <w:ind w:left="127" w:right="-20"/>
      </w:pPr>
    </w:p>
    <w:tbl>
      <w:tblPr>
        <w:tblStyle w:val="TableNormal1"/>
        <w:tblW w:w="9865" w:type="dxa"/>
        <w:tblInd w:w="179" w:type="dxa"/>
        <w:tblLayout w:type="fixed"/>
        <w:tblLook w:val="01E0" w:firstRow="1" w:lastRow="1" w:firstColumn="1" w:lastColumn="1" w:noHBand="0" w:noVBand="0"/>
      </w:tblPr>
      <w:tblGrid>
        <w:gridCol w:w="3628"/>
        <w:gridCol w:w="2741"/>
        <w:gridCol w:w="3496"/>
      </w:tblGrid>
      <w:tr w:rsidR="003E0160" w:rsidRPr="00CB09FC" w14:paraId="138F44EA" w14:textId="77777777" w:rsidTr="002F78E3">
        <w:trPr>
          <w:trHeight w:val="1565"/>
        </w:trPr>
        <w:tc>
          <w:tcPr>
            <w:tcW w:w="3628" w:type="dxa"/>
          </w:tcPr>
          <w:p w14:paraId="340A140B" w14:textId="77777777" w:rsidR="003E0160" w:rsidRPr="00CB09FC" w:rsidRDefault="003E0160" w:rsidP="003E0160">
            <w:pPr>
              <w:suppressAutoHyphens w:val="0"/>
              <w:spacing w:before="126" w:line="213" w:lineRule="exact"/>
              <w:ind w:right="645"/>
              <w:jc w:val="center"/>
              <w:textAlignment w:val="auto"/>
              <w:rPr>
                <w:rFonts w:ascii="Times New Roman" w:hAnsi="Times New Roman"/>
                <w:b/>
                <w:sz w:val="20"/>
              </w:rPr>
            </w:pPr>
            <w:r w:rsidRPr="00CB09FC">
              <w:rPr>
                <w:rFonts w:ascii="Times New Roman" w:hAnsi="Times New Roman"/>
                <w:b/>
                <w:sz w:val="20"/>
              </w:rPr>
              <w:lastRenderedPageBreak/>
              <w:t>REPUBLIQUE</w:t>
            </w:r>
            <w:r w:rsidRPr="00CB09FC">
              <w:rPr>
                <w:rFonts w:ascii="Times New Roman" w:hAnsi="Times New Roman"/>
                <w:b/>
                <w:spacing w:val="-8"/>
                <w:sz w:val="20"/>
              </w:rPr>
              <w:t xml:space="preserve"> </w:t>
            </w:r>
            <w:r w:rsidRPr="00CB09FC">
              <w:rPr>
                <w:rFonts w:ascii="Times New Roman" w:hAnsi="Times New Roman"/>
                <w:b/>
                <w:sz w:val="20"/>
              </w:rPr>
              <w:t>DU</w:t>
            </w:r>
            <w:r w:rsidRPr="00CB09FC">
              <w:rPr>
                <w:rFonts w:ascii="Times New Roman" w:hAnsi="Times New Roman"/>
                <w:b/>
                <w:spacing w:val="-7"/>
                <w:sz w:val="20"/>
              </w:rPr>
              <w:t xml:space="preserve"> </w:t>
            </w:r>
            <w:r w:rsidRPr="00CB09FC">
              <w:rPr>
                <w:rFonts w:ascii="Times New Roman" w:hAnsi="Times New Roman"/>
                <w:b/>
                <w:spacing w:val="-2"/>
                <w:sz w:val="20"/>
              </w:rPr>
              <w:t>CAMEROUN</w:t>
            </w:r>
          </w:p>
          <w:p w14:paraId="01AFAC50" w14:textId="77777777" w:rsidR="003E0160" w:rsidRPr="00CB09FC" w:rsidRDefault="003E0160" w:rsidP="003E0160">
            <w:pPr>
              <w:suppressAutoHyphens w:val="0"/>
              <w:spacing w:line="196" w:lineRule="exact"/>
              <w:ind w:left="34" w:right="645"/>
              <w:jc w:val="center"/>
              <w:textAlignment w:val="auto"/>
              <w:rPr>
                <w:rFonts w:ascii="Times New Roman" w:hAnsi="Times New Roman"/>
                <w:sz w:val="20"/>
              </w:rPr>
            </w:pPr>
            <w:r w:rsidRPr="00CB09FC">
              <w:rPr>
                <w:rFonts w:ascii="Times New Roman" w:hAnsi="Times New Roman"/>
                <w:sz w:val="20"/>
              </w:rPr>
              <w:t>Paix</w:t>
            </w:r>
            <w:r w:rsidRPr="00CB09FC">
              <w:rPr>
                <w:rFonts w:ascii="Times New Roman" w:hAnsi="Times New Roman"/>
                <w:spacing w:val="-5"/>
                <w:sz w:val="20"/>
              </w:rPr>
              <w:t xml:space="preserve"> </w:t>
            </w:r>
            <w:r w:rsidRPr="00CB09FC">
              <w:rPr>
                <w:rFonts w:ascii="Times New Roman" w:hAnsi="Times New Roman"/>
                <w:sz w:val="20"/>
              </w:rPr>
              <w:t>–</w:t>
            </w:r>
            <w:r w:rsidRPr="00CB09FC">
              <w:rPr>
                <w:rFonts w:ascii="Times New Roman" w:hAnsi="Times New Roman"/>
                <w:spacing w:val="-4"/>
                <w:sz w:val="20"/>
              </w:rPr>
              <w:t xml:space="preserve"> </w:t>
            </w:r>
            <w:r w:rsidRPr="00CB09FC">
              <w:rPr>
                <w:rFonts w:ascii="Times New Roman" w:hAnsi="Times New Roman"/>
                <w:sz w:val="20"/>
              </w:rPr>
              <w:t>Travail</w:t>
            </w:r>
            <w:r w:rsidRPr="00CB09FC">
              <w:rPr>
                <w:rFonts w:ascii="Times New Roman" w:hAnsi="Times New Roman"/>
                <w:spacing w:val="-4"/>
                <w:sz w:val="20"/>
              </w:rPr>
              <w:t xml:space="preserve"> </w:t>
            </w:r>
            <w:r w:rsidRPr="00CB09FC">
              <w:rPr>
                <w:rFonts w:ascii="Times New Roman" w:hAnsi="Times New Roman"/>
                <w:sz w:val="20"/>
              </w:rPr>
              <w:t>–</w:t>
            </w:r>
            <w:r w:rsidRPr="00CB09FC">
              <w:rPr>
                <w:rFonts w:ascii="Times New Roman" w:hAnsi="Times New Roman"/>
                <w:spacing w:val="-2"/>
                <w:sz w:val="20"/>
              </w:rPr>
              <w:t xml:space="preserve"> Patrie</w:t>
            </w:r>
          </w:p>
          <w:p w14:paraId="4B722306" w14:textId="77777777" w:rsidR="003E0160" w:rsidRPr="00CB09FC" w:rsidRDefault="003E0160" w:rsidP="003E0160">
            <w:pPr>
              <w:suppressAutoHyphens w:val="0"/>
              <w:spacing w:line="194" w:lineRule="exact"/>
              <w:ind w:left="36" w:right="645"/>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p w14:paraId="74B66C3A" w14:textId="77777777" w:rsidR="003E0160" w:rsidRPr="00CB09FC" w:rsidRDefault="003E0160" w:rsidP="003E0160">
            <w:pPr>
              <w:suppressAutoHyphens w:val="0"/>
              <w:spacing w:line="194" w:lineRule="exact"/>
              <w:ind w:left="30" w:right="645"/>
              <w:jc w:val="center"/>
              <w:textAlignment w:val="auto"/>
              <w:rPr>
                <w:rFonts w:ascii="Times New Roman" w:hAnsi="Times New Roman"/>
                <w:sz w:val="20"/>
              </w:rPr>
            </w:pPr>
            <w:r w:rsidRPr="00CB09FC">
              <w:rPr>
                <w:rFonts w:ascii="Times New Roman" w:hAnsi="Times New Roman"/>
                <w:sz w:val="20"/>
              </w:rPr>
              <w:t>PRESIDENCE</w:t>
            </w:r>
            <w:r w:rsidRPr="00CB09FC">
              <w:rPr>
                <w:rFonts w:ascii="Times New Roman" w:hAnsi="Times New Roman"/>
                <w:spacing w:val="-6"/>
                <w:sz w:val="20"/>
              </w:rPr>
              <w:t xml:space="preserve"> </w:t>
            </w:r>
            <w:r w:rsidRPr="00CB09FC">
              <w:rPr>
                <w:rFonts w:ascii="Times New Roman" w:hAnsi="Times New Roman"/>
                <w:sz w:val="20"/>
              </w:rPr>
              <w:t>DE</w:t>
            </w:r>
            <w:r w:rsidRPr="00CB09FC">
              <w:rPr>
                <w:rFonts w:ascii="Times New Roman" w:hAnsi="Times New Roman"/>
                <w:spacing w:val="-5"/>
                <w:sz w:val="20"/>
              </w:rPr>
              <w:t xml:space="preserve"> </w:t>
            </w:r>
            <w:r w:rsidRPr="00CB09FC">
              <w:rPr>
                <w:rFonts w:ascii="Times New Roman" w:hAnsi="Times New Roman"/>
                <w:sz w:val="20"/>
              </w:rPr>
              <w:t>LA</w:t>
            </w:r>
            <w:r w:rsidRPr="00CB09FC">
              <w:rPr>
                <w:rFonts w:ascii="Times New Roman" w:hAnsi="Times New Roman"/>
                <w:spacing w:val="-5"/>
                <w:sz w:val="20"/>
              </w:rPr>
              <w:t xml:space="preserve"> </w:t>
            </w:r>
            <w:r w:rsidRPr="00CB09FC">
              <w:rPr>
                <w:rFonts w:ascii="Times New Roman" w:hAnsi="Times New Roman"/>
                <w:spacing w:val="-2"/>
                <w:sz w:val="20"/>
              </w:rPr>
              <w:t>REPUBLIQUE</w:t>
            </w:r>
          </w:p>
          <w:p w14:paraId="1562F61E" w14:textId="77777777" w:rsidR="003E0160" w:rsidRPr="00CB09FC" w:rsidRDefault="003E0160" w:rsidP="003E0160">
            <w:pPr>
              <w:suppressAutoHyphens w:val="0"/>
              <w:spacing w:line="196" w:lineRule="exact"/>
              <w:ind w:left="36" w:right="645"/>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p w14:paraId="108898EB" w14:textId="77777777" w:rsidR="003E0160" w:rsidRPr="00CB09FC" w:rsidRDefault="003E0160" w:rsidP="003E0160">
            <w:pPr>
              <w:suppressAutoHyphens w:val="0"/>
              <w:spacing w:line="196" w:lineRule="exact"/>
              <w:ind w:left="32" w:right="645"/>
              <w:jc w:val="center"/>
              <w:textAlignment w:val="auto"/>
              <w:rPr>
                <w:rFonts w:ascii="Times New Roman" w:hAnsi="Times New Roman"/>
                <w:b/>
                <w:sz w:val="20"/>
              </w:rPr>
            </w:pPr>
            <w:r w:rsidRPr="00CB09FC">
              <w:rPr>
                <w:rFonts w:ascii="Times New Roman" w:hAnsi="Times New Roman"/>
                <w:b/>
                <w:sz w:val="20"/>
              </w:rPr>
              <w:t>MINISTERE</w:t>
            </w:r>
            <w:r w:rsidRPr="00CB09FC">
              <w:rPr>
                <w:rFonts w:ascii="Times New Roman" w:hAnsi="Times New Roman"/>
                <w:b/>
                <w:spacing w:val="-8"/>
                <w:sz w:val="20"/>
              </w:rPr>
              <w:t xml:space="preserve"> </w:t>
            </w:r>
            <w:r w:rsidRPr="00CB09FC">
              <w:rPr>
                <w:rFonts w:ascii="Times New Roman" w:hAnsi="Times New Roman"/>
                <w:b/>
                <w:sz w:val="20"/>
              </w:rPr>
              <w:t>DES</w:t>
            </w:r>
            <w:r w:rsidRPr="00CB09FC">
              <w:rPr>
                <w:rFonts w:ascii="Times New Roman" w:hAnsi="Times New Roman"/>
                <w:b/>
                <w:spacing w:val="-8"/>
                <w:sz w:val="20"/>
              </w:rPr>
              <w:t xml:space="preserve"> </w:t>
            </w:r>
            <w:r w:rsidRPr="00CB09FC">
              <w:rPr>
                <w:rFonts w:ascii="Times New Roman" w:hAnsi="Times New Roman"/>
                <w:b/>
                <w:sz w:val="20"/>
              </w:rPr>
              <w:t>MARCHES</w:t>
            </w:r>
            <w:r w:rsidRPr="00CB09FC">
              <w:rPr>
                <w:rFonts w:ascii="Times New Roman" w:hAnsi="Times New Roman"/>
                <w:b/>
                <w:spacing w:val="-8"/>
                <w:sz w:val="20"/>
              </w:rPr>
              <w:t xml:space="preserve"> </w:t>
            </w:r>
            <w:r w:rsidRPr="00CB09FC">
              <w:rPr>
                <w:rFonts w:ascii="Times New Roman" w:hAnsi="Times New Roman"/>
                <w:b/>
                <w:spacing w:val="-2"/>
                <w:sz w:val="20"/>
              </w:rPr>
              <w:t>PUBLICS</w:t>
            </w:r>
          </w:p>
          <w:p w14:paraId="635F35CD" w14:textId="77777777" w:rsidR="003E0160" w:rsidRPr="00CB09FC" w:rsidRDefault="003E0160" w:rsidP="003E0160">
            <w:pPr>
              <w:suppressAutoHyphens w:val="0"/>
              <w:spacing w:line="212" w:lineRule="exact"/>
              <w:ind w:left="36" w:right="645"/>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tc>
        <w:tc>
          <w:tcPr>
            <w:tcW w:w="2741" w:type="dxa"/>
          </w:tcPr>
          <w:p w14:paraId="569FEFC9" w14:textId="77777777" w:rsidR="003E0160" w:rsidRPr="00CB09FC" w:rsidRDefault="003E0160" w:rsidP="003E0160">
            <w:pPr>
              <w:suppressAutoHyphens w:val="0"/>
              <w:ind w:left="666"/>
              <w:textAlignment w:val="auto"/>
              <w:rPr>
                <w:rFonts w:ascii="Times New Roman" w:hAnsi="Times New Roman"/>
                <w:sz w:val="20"/>
              </w:rPr>
            </w:pPr>
            <w:r w:rsidRPr="00CB09FC">
              <w:rPr>
                <w:noProof/>
                <w:sz w:val="20"/>
              </w:rPr>
              <w:drawing>
                <wp:inline distT="0" distB="0" distL="0" distR="0" wp14:anchorId="42143504" wp14:editId="1C42A6BC">
                  <wp:extent cx="901249" cy="969264"/>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3" cstate="print"/>
                          <a:stretch>
                            <a:fillRect/>
                          </a:stretch>
                        </pic:blipFill>
                        <pic:spPr>
                          <a:xfrm>
                            <a:off x="0" y="0"/>
                            <a:ext cx="901249" cy="969264"/>
                          </a:xfrm>
                          <a:prstGeom prst="rect">
                            <a:avLst/>
                          </a:prstGeom>
                        </pic:spPr>
                      </pic:pic>
                    </a:graphicData>
                  </a:graphic>
                </wp:inline>
              </w:drawing>
            </w:r>
          </w:p>
        </w:tc>
        <w:tc>
          <w:tcPr>
            <w:tcW w:w="3496" w:type="dxa"/>
          </w:tcPr>
          <w:p w14:paraId="50BEC497" w14:textId="77777777" w:rsidR="003E0160" w:rsidRPr="00CB09FC" w:rsidRDefault="003E0160" w:rsidP="003E0160">
            <w:pPr>
              <w:suppressAutoHyphens w:val="0"/>
              <w:spacing w:before="167" w:line="212" w:lineRule="exact"/>
              <w:ind w:left="648" w:right="35"/>
              <w:jc w:val="center"/>
              <w:textAlignment w:val="auto"/>
              <w:rPr>
                <w:rFonts w:ascii="Times New Roman" w:hAnsi="Times New Roman"/>
                <w:b/>
                <w:sz w:val="20"/>
              </w:rPr>
            </w:pPr>
            <w:r w:rsidRPr="00CB09FC">
              <w:rPr>
                <w:rFonts w:ascii="Times New Roman" w:hAnsi="Times New Roman"/>
                <w:b/>
                <w:sz w:val="20"/>
              </w:rPr>
              <w:t>REPUBLIC</w:t>
            </w:r>
            <w:r w:rsidRPr="00CB09FC">
              <w:rPr>
                <w:rFonts w:ascii="Times New Roman" w:hAnsi="Times New Roman"/>
                <w:b/>
                <w:spacing w:val="-8"/>
                <w:sz w:val="20"/>
              </w:rPr>
              <w:t xml:space="preserve"> </w:t>
            </w:r>
            <w:r w:rsidRPr="00CB09FC">
              <w:rPr>
                <w:rFonts w:ascii="Times New Roman" w:hAnsi="Times New Roman"/>
                <w:b/>
                <w:sz w:val="20"/>
              </w:rPr>
              <w:t>OF</w:t>
            </w:r>
            <w:r w:rsidRPr="00CB09FC">
              <w:rPr>
                <w:rFonts w:ascii="Times New Roman" w:hAnsi="Times New Roman"/>
                <w:b/>
                <w:spacing w:val="-6"/>
                <w:sz w:val="20"/>
              </w:rPr>
              <w:t xml:space="preserve"> </w:t>
            </w:r>
            <w:r w:rsidRPr="00CB09FC">
              <w:rPr>
                <w:rFonts w:ascii="Times New Roman" w:hAnsi="Times New Roman"/>
                <w:b/>
                <w:spacing w:val="-2"/>
                <w:sz w:val="20"/>
              </w:rPr>
              <w:t>CAMEROON</w:t>
            </w:r>
          </w:p>
          <w:p w14:paraId="4188B523" w14:textId="77777777" w:rsidR="003E0160" w:rsidRPr="00CB09FC" w:rsidRDefault="003E0160" w:rsidP="003E0160">
            <w:pPr>
              <w:suppressAutoHyphens w:val="0"/>
              <w:spacing w:line="194" w:lineRule="exact"/>
              <w:ind w:left="648" w:right="36"/>
              <w:jc w:val="center"/>
              <w:textAlignment w:val="auto"/>
              <w:rPr>
                <w:rFonts w:ascii="Times New Roman" w:hAnsi="Times New Roman"/>
                <w:sz w:val="20"/>
              </w:rPr>
            </w:pPr>
            <w:r w:rsidRPr="00CB09FC">
              <w:rPr>
                <w:rFonts w:ascii="Times New Roman" w:hAnsi="Times New Roman"/>
                <w:sz w:val="20"/>
              </w:rPr>
              <w:t>Peace</w:t>
            </w:r>
            <w:r w:rsidRPr="00CB09FC">
              <w:rPr>
                <w:rFonts w:ascii="Times New Roman" w:hAnsi="Times New Roman"/>
                <w:spacing w:val="-3"/>
                <w:sz w:val="20"/>
              </w:rPr>
              <w:t xml:space="preserve"> </w:t>
            </w:r>
            <w:r w:rsidRPr="00CB09FC">
              <w:rPr>
                <w:rFonts w:ascii="Times New Roman" w:hAnsi="Times New Roman"/>
                <w:sz w:val="20"/>
              </w:rPr>
              <w:t>–</w:t>
            </w:r>
            <w:r w:rsidRPr="00CB09FC">
              <w:rPr>
                <w:rFonts w:ascii="Times New Roman" w:hAnsi="Times New Roman"/>
                <w:spacing w:val="-3"/>
                <w:sz w:val="20"/>
              </w:rPr>
              <w:t xml:space="preserve"> </w:t>
            </w:r>
            <w:r w:rsidRPr="00CB09FC">
              <w:rPr>
                <w:rFonts w:ascii="Times New Roman" w:hAnsi="Times New Roman"/>
                <w:sz w:val="20"/>
              </w:rPr>
              <w:t>Work</w:t>
            </w:r>
            <w:r w:rsidRPr="00CB09FC">
              <w:rPr>
                <w:rFonts w:ascii="Times New Roman" w:hAnsi="Times New Roman"/>
                <w:spacing w:val="-3"/>
                <w:sz w:val="20"/>
              </w:rPr>
              <w:t xml:space="preserve"> </w:t>
            </w:r>
            <w:r w:rsidRPr="00CB09FC">
              <w:rPr>
                <w:rFonts w:ascii="Times New Roman" w:hAnsi="Times New Roman"/>
                <w:sz w:val="20"/>
              </w:rPr>
              <w:t>–</w:t>
            </w:r>
            <w:r w:rsidRPr="00CB09FC">
              <w:rPr>
                <w:rFonts w:ascii="Times New Roman" w:hAnsi="Times New Roman"/>
                <w:spacing w:val="-4"/>
                <w:sz w:val="20"/>
              </w:rPr>
              <w:t xml:space="preserve"> </w:t>
            </w:r>
            <w:r w:rsidRPr="00CB09FC">
              <w:rPr>
                <w:rFonts w:ascii="Times New Roman" w:hAnsi="Times New Roman"/>
                <w:spacing w:val="-2"/>
                <w:sz w:val="20"/>
              </w:rPr>
              <w:t>Fatherland</w:t>
            </w:r>
          </w:p>
          <w:p w14:paraId="3499E937" w14:textId="77777777" w:rsidR="003E0160" w:rsidRPr="00CB09FC" w:rsidRDefault="003E0160" w:rsidP="003E0160">
            <w:pPr>
              <w:suppressAutoHyphens w:val="0"/>
              <w:spacing w:line="194" w:lineRule="exact"/>
              <w:ind w:left="648"/>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p w14:paraId="0F94B33B" w14:textId="77777777" w:rsidR="003E0160" w:rsidRPr="00CB09FC" w:rsidRDefault="003E0160" w:rsidP="003E0160">
            <w:pPr>
              <w:suppressAutoHyphens w:val="0"/>
              <w:spacing w:line="196" w:lineRule="exact"/>
              <w:ind w:left="648" w:right="34"/>
              <w:jc w:val="center"/>
              <w:textAlignment w:val="auto"/>
              <w:rPr>
                <w:rFonts w:ascii="Times New Roman" w:hAnsi="Times New Roman"/>
                <w:sz w:val="20"/>
              </w:rPr>
            </w:pPr>
            <w:r w:rsidRPr="00CB09FC">
              <w:rPr>
                <w:rFonts w:ascii="Times New Roman" w:hAnsi="Times New Roman"/>
                <w:sz w:val="20"/>
              </w:rPr>
              <w:t>PRESIDENCY</w:t>
            </w:r>
            <w:r w:rsidRPr="00CB09FC">
              <w:rPr>
                <w:rFonts w:ascii="Times New Roman" w:hAnsi="Times New Roman"/>
                <w:spacing w:val="-7"/>
                <w:sz w:val="20"/>
              </w:rPr>
              <w:t xml:space="preserve"> </w:t>
            </w:r>
            <w:r w:rsidRPr="00CB09FC">
              <w:rPr>
                <w:rFonts w:ascii="Times New Roman" w:hAnsi="Times New Roman"/>
                <w:sz w:val="20"/>
              </w:rPr>
              <w:t>OF</w:t>
            </w:r>
            <w:r w:rsidRPr="00CB09FC">
              <w:rPr>
                <w:rFonts w:ascii="Times New Roman" w:hAnsi="Times New Roman"/>
                <w:spacing w:val="-4"/>
                <w:sz w:val="20"/>
              </w:rPr>
              <w:t xml:space="preserve"> </w:t>
            </w:r>
            <w:r w:rsidRPr="00CB09FC">
              <w:rPr>
                <w:rFonts w:ascii="Times New Roman" w:hAnsi="Times New Roman"/>
                <w:sz w:val="20"/>
              </w:rPr>
              <w:t>THE</w:t>
            </w:r>
            <w:r w:rsidRPr="00CB09FC">
              <w:rPr>
                <w:rFonts w:ascii="Times New Roman" w:hAnsi="Times New Roman"/>
                <w:spacing w:val="-7"/>
                <w:sz w:val="20"/>
              </w:rPr>
              <w:t xml:space="preserve"> </w:t>
            </w:r>
            <w:r w:rsidRPr="00CB09FC">
              <w:rPr>
                <w:rFonts w:ascii="Times New Roman" w:hAnsi="Times New Roman"/>
                <w:spacing w:val="-2"/>
                <w:sz w:val="20"/>
              </w:rPr>
              <w:t>REPUBLIC</w:t>
            </w:r>
          </w:p>
          <w:p w14:paraId="56ACA683" w14:textId="77777777" w:rsidR="003E0160" w:rsidRPr="00CB09FC" w:rsidRDefault="003E0160" w:rsidP="003E0160">
            <w:pPr>
              <w:suppressAutoHyphens w:val="0"/>
              <w:spacing w:line="196" w:lineRule="exact"/>
              <w:ind w:left="648"/>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p w14:paraId="387CE5C1" w14:textId="77777777" w:rsidR="003E0160" w:rsidRPr="00CB09FC" w:rsidRDefault="003E0160" w:rsidP="003E0160">
            <w:pPr>
              <w:suppressAutoHyphens w:val="0"/>
              <w:spacing w:line="194" w:lineRule="exact"/>
              <w:ind w:left="648" w:right="35"/>
              <w:jc w:val="center"/>
              <w:textAlignment w:val="auto"/>
              <w:rPr>
                <w:rFonts w:ascii="Times New Roman" w:hAnsi="Times New Roman"/>
                <w:b/>
                <w:sz w:val="20"/>
              </w:rPr>
            </w:pPr>
            <w:r w:rsidRPr="00CB09FC">
              <w:rPr>
                <w:rFonts w:ascii="Times New Roman" w:hAnsi="Times New Roman"/>
                <w:b/>
                <w:sz w:val="20"/>
              </w:rPr>
              <w:t>MINISTRY</w:t>
            </w:r>
            <w:r w:rsidRPr="00CB09FC">
              <w:rPr>
                <w:rFonts w:ascii="Times New Roman" w:hAnsi="Times New Roman"/>
                <w:b/>
                <w:spacing w:val="-5"/>
                <w:sz w:val="20"/>
              </w:rPr>
              <w:t xml:space="preserve"> </w:t>
            </w:r>
            <w:r w:rsidRPr="00CB09FC">
              <w:rPr>
                <w:rFonts w:ascii="Times New Roman" w:hAnsi="Times New Roman"/>
                <w:b/>
                <w:sz w:val="20"/>
              </w:rPr>
              <w:t>OF</w:t>
            </w:r>
            <w:r w:rsidRPr="00CB09FC">
              <w:rPr>
                <w:rFonts w:ascii="Times New Roman" w:hAnsi="Times New Roman"/>
                <w:b/>
                <w:spacing w:val="-4"/>
                <w:sz w:val="20"/>
              </w:rPr>
              <w:t xml:space="preserve"> </w:t>
            </w:r>
            <w:r w:rsidRPr="00CB09FC">
              <w:rPr>
                <w:rFonts w:ascii="Times New Roman" w:hAnsi="Times New Roman"/>
                <w:b/>
                <w:sz w:val="20"/>
              </w:rPr>
              <w:t>PUBLIC</w:t>
            </w:r>
            <w:r w:rsidRPr="00CB09FC">
              <w:rPr>
                <w:rFonts w:ascii="Times New Roman" w:hAnsi="Times New Roman"/>
                <w:b/>
                <w:spacing w:val="-7"/>
                <w:sz w:val="20"/>
              </w:rPr>
              <w:t xml:space="preserve"> </w:t>
            </w:r>
            <w:r w:rsidRPr="00CB09FC">
              <w:rPr>
                <w:rFonts w:ascii="Times New Roman" w:hAnsi="Times New Roman"/>
                <w:b/>
                <w:spacing w:val="-2"/>
                <w:sz w:val="20"/>
              </w:rPr>
              <w:t>CONTRACTS</w:t>
            </w:r>
          </w:p>
          <w:p w14:paraId="2A86E1C0" w14:textId="77777777" w:rsidR="003E0160" w:rsidRPr="00CB09FC" w:rsidRDefault="003E0160" w:rsidP="003E0160">
            <w:pPr>
              <w:suppressAutoHyphens w:val="0"/>
              <w:spacing w:line="192" w:lineRule="exact"/>
              <w:ind w:left="648"/>
              <w:jc w:val="center"/>
              <w:textAlignment w:val="auto"/>
              <w:rPr>
                <w:rFonts w:ascii="Times New Roman" w:hAnsi="Times New Roman"/>
                <w:b/>
                <w:sz w:val="20"/>
              </w:rPr>
            </w:pPr>
            <w:r w:rsidRPr="00CB09FC">
              <w:rPr>
                <w:rFonts w:ascii="Times New Roman" w:hAnsi="Times New Roman"/>
                <w:b/>
                <w:spacing w:val="-2"/>
                <w:sz w:val="20"/>
              </w:rPr>
              <w:t>---------</w:t>
            </w:r>
            <w:r w:rsidRPr="00CB09FC">
              <w:rPr>
                <w:rFonts w:ascii="Times New Roman" w:hAnsi="Times New Roman"/>
                <w:b/>
                <w:spacing w:val="-10"/>
                <w:sz w:val="20"/>
              </w:rPr>
              <w:t>-</w:t>
            </w:r>
          </w:p>
        </w:tc>
      </w:tr>
    </w:tbl>
    <w:p w14:paraId="7A538764" w14:textId="77777777" w:rsidR="003E0160" w:rsidRPr="00CB09FC" w:rsidRDefault="003E0160" w:rsidP="003E0160">
      <w:pPr>
        <w:spacing w:before="155" w:after="120"/>
        <w:rPr>
          <w:sz w:val="20"/>
        </w:rPr>
      </w:pPr>
    </w:p>
    <w:p w14:paraId="717E04FB" w14:textId="54949782" w:rsidR="003E0160" w:rsidRPr="00CB09FC" w:rsidRDefault="00000000" w:rsidP="003E0160">
      <w:pPr>
        <w:spacing w:after="120" w:line="20" w:lineRule="exact"/>
        <w:ind w:left="-130"/>
        <w:rPr>
          <w:sz w:val="2"/>
        </w:rPr>
      </w:pPr>
      <w:r>
        <w:pict w14:anchorId="74235E2E">
          <v:group id="Group 2" o:spid="_x0000_s2052" style="width:504.75pt;height:.5pt;mso-position-horizontal-relative:char;mso-position-vertical-relative:line" coordsize="64103,63">
            <v:shape id="Graphic 3" o:spid="_x0000_s2053"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" path="m,l6410325,e" filled="f" strokecolor="#5b9bd4" strokeweight=".5pt">
              <v:path arrowok="t" o:connecttype="custom" o:connectlocs="0,0;64103,0" o:connectangles="0,0"/>
            </v:shape>
            <w10:anchorlock/>
          </v:group>
        </w:pict>
      </w:r>
    </w:p>
    <w:p w14:paraId="0A92028E" w14:textId="77777777" w:rsidR="003E0160" w:rsidRPr="00CB09FC" w:rsidRDefault="003E0160" w:rsidP="003E0160">
      <w:pPr>
        <w:contextualSpacing/>
        <w:rPr>
          <w:spacing w:val="-10"/>
          <w:kern w:val="28"/>
          <w:sz w:val="52"/>
          <w:szCs w:val="56"/>
        </w:rPr>
      </w:pPr>
      <w:r w:rsidRPr="00CB09FC">
        <w:rPr>
          <w:color w:val="805F00"/>
          <w:spacing w:val="-10"/>
          <w:w w:val="110"/>
          <w:kern w:val="28"/>
          <w:sz w:val="52"/>
          <w:szCs w:val="56"/>
        </w:rPr>
        <w:t>LA</w:t>
      </w:r>
      <w:r w:rsidRPr="00CB09FC">
        <w:rPr>
          <w:color w:val="805F00"/>
          <w:spacing w:val="-11"/>
          <w:w w:val="110"/>
          <w:kern w:val="28"/>
          <w:sz w:val="52"/>
          <w:szCs w:val="56"/>
        </w:rPr>
        <w:t xml:space="preserve"> </w:t>
      </w:r>
      <w:r w:rsidRPr="00CB09FC">
        <w:rPr>
          <w:color w:val="805F00"/>
          <w:spacing w:val="-10"/>
          <w:w w:val="110"/>
          <w:kern w:val="28"/>
          <w:sz w:val="52"/>
          <w:szCs w:val="56"/>
        </w:rPr>
        <w:t>PROCEDURE</w:t>
      </w:r>
      <w:r w:rsidRPr="00CB09FC">
        <w:rPr>
          <w:color w:val="805F00"/>
          <w:spacing w:val="-11"/>
          <w:w w:val="110"/>
          <w:kern w:val="28"/>
          <w:sz w:val="52"/>
          <w:szCs w:val="56"/>
        </w:rPr>
        <w:t xml:space="preserve"> </w:t>
      </w:r>
      <w:r w:rsidRPr="00CB09FC">
        <w:rPr>
          <w:color w:val="805F00"/>
          <w:spacing w:val="-10"/>
          <w:w w:val="110"/>
          <w:kern w:val="28"/>
          <w:sz w:val="52"/>
          <w:szCs w:val="56"/>
        </w:rPr>
        <w:t>DE SOUMISSION</w:t>
      </w:r>
      <w:r w:rsidRPr="00CB09FC">
        <w:rPr>
          <w:color w:val="805F00"/>
          <w:spacing w:val="-11"/>
          <w:w w:val="110"/>
          <w:kern w:val="28"/>
          <w:sz w:val="52"/>
          <w:szCs w:val="56"/>
        </w:rPr>
        <w:t xml:space="preserve"> </w:t>
      </w:r>
      <w:r w:rsidRPr="00CB09FC">
        <w:rPr>
          <w:color w:val="805F00"/>
          <w:spacing w:val="-10"/>
          <w:w w:val="110"/>
          <w:kern w:val="28"/>
          <w:sz w:val="52"/>
          <w:szCs w:val="56"/>
        </w:rPr>
        <w:t>EN</w:t>
      </w:r>
      <w:r w:rsidRPr="00CB09FC">
        <w:rPr>
          <w:color w:val="805F00"/>
          <w:spacing w:val="-13"/>
          <w:w w:val="110"/>
          <w:kern w:val="28"/>
          <w:sz w:val="52"/>
          <w:szCs w:val="56"/>
        </w:rPr>
        <w:t xml:space="preserve"> </w:t>
      </w:r>
      <w:r w:rsidRPr="00CB09FC">
        <w:rPr>
          <w:color w:val="805F00"/>
          <w:spacing w:val="-2"/>
          <w:w w:val="110"/>
          <w:kern w:val="28"/>
          <w:sz w:val="52"/>
          <w:szCs w:val="56"/>
        </w:rPr>
        <w:t>LIGNE</w:t>
      </w:r>
    </w:p>
    <w:p w14:paraId="1E78AE52" w14:textId="77777777" w:rsidR="003E0160" w:rsidRPr="00CB09FC" w:rsidRDefault="003E0160" w:rsidP="003E0160">
      <w:pPr>
        <w:spacing w:before="5" w:after="120"/>
        <w:rPr>
          <w:sz w:val="18"/>
        </w:rPr>
      </w:pPr>
    </w:p>
    <w:p w14:paraId="16C44420" w14:textId="3FCD6349" w:rsidR="003E0160" w:rsidRPr="00CB09FC" w:rsidRDefault="00000000" w:rsidP="003E0160">
      <w:pPr>
        <w:spacing w:after="120" w:line="20" w:lineRule="exact"/>
        <w:ind w:left="-154"/>
        <w:rPr>
          <w:sz w:val="2"/>
        </w:rPr>
      </w:pPr>
      <w:r>
        <w:pict w14:anchorId="1E294D24">
          <v:group id="Group 4" o:spid="_x0000_s2050" style="width:504.75pt;height:.5pt;mso-position-horizontal-relative:char;mso-position-vertical-relative:line" coordsize="64103,63">
            <v:shape id="Graphic 5" o:spid="_x0000_s2051"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" path="m,l6410324,e" filled="f" strokecolor="#5b9bd4" strokeweight=".5pt">
              <v:path arrowok="t" o:connecttype="custom" o:connectlocs="0,0;64103,0" o:connectangles="0,0"/>
            </v:shape>
            <w10:anchorlock/>
          </v:group>
        </w:pict>
      </w:r>
    </w:p>
    <w:p w14:paraId="02764C48" w14:textId="77777777" w:rsidR="003E0160" w:rsidRPr="00CB09FC" w:rsidRDefault="003E0160" w:rsidP="003E0160">
      <w:pPr>
        <w:spacing w:before="244" w:after="120" w:line="388" w:lineRule="auto"/>
        <w:ind w:left="104" w:right="1175"/>
        <w:rPr>
          <w:spacing w:val="-6"/>
        </w:rPr>
      </w:pPr>
      <w:r w:rsidRPr="00CB09FC">
        <w:rPr>
          <w:spacing w:val="-6"/>
        </w:rPr>
        <w:t>Pour</w:t>
      </w:r>
      <w:r w:rsidRPr="00CB09FC">
        <w:rPr>
          <w:spacing w:val="-8"/>
        </w:rPr>
        <w:t xml:space="preserve"> </w:t>
      </w:r>
      <w:r w:rsidRPr="00CB09FC">
        <w:rPr>
          <w:spacing w:val="-6"/>
        </w:rPr>
        <w:t>soumissionner</w:t>
      </w:r>
      <w:r w:rsidRPr="00CB09FC">
        <w:rPr>
          <w:spacing w:val="-7"/>
        </w:rPr>
        <w:t xml:space="preserve"> </w:t>
      </w:r>
      <w:r w:rsidRPr="00CB09FC">
        <w:rPr>
          <w:spacing w:val="-6"/>
        </w:rPr>
        <w:t>en</w:t>
      </w:r>
      <w:r w:rsidRPr="00CB09FC">
        <w:rPr>
          <w:spacing w:val="-8"/>
        </w:rPr>
        <w:t xml:space="preserve"> </w:t>
      </w:r>
      <w:r w:rsidRPr="00CB09FC">
        <w:rPr>
          <w:spacing w:val="-6"/>
        </w:rPr>
        <w:t>ligne,</w:t>
      </w:r>
      <w:r w:rsidRPr="00CB09FC">
        <w:rPr>
          <w:spacing w:val="-8"/>
        </w:rPr>
        <w:t xml:space="preserve"> </w:t>
      </w:r>
      <w:r w:rsidRPr="00CB09FC">
        <w:rPr>
          <w:spacing w:val="-6"/>
        </w:rPr>
        <w:t>le</w:t>
      </w:r>
      <w:r w:rsidRPr="00CB09FC">
        <w:rPr>
          <w:spacing w:val="-8"/>
        </w:rPr>
        <w:t xml:space="preserve"> </w:t>
      </w:r>
      <w:r w:rsidRPr="00CB09FC">
        <w:rPr>
          <w:spacing w:val="-6"/>
        </w:rPr>
        <w:t>prestataire</w:t>
      </w:r>
      <w:r w:rsidRPr="00CB09FC">
        <w:rPr>
          <w:spacing w:val="-8"/>
        </w:rPr>
        <w:t xml:space="preserve"> </w:t>
      </w:r>
      <w:r w:rsidRPr="00CB09FC">
        <w:rPr>
          <w:spacing w:val="-6"/>
        </w:rPr>
        <w:t>doit</w:t>
      </w:r>
      <w:r w:rsidRPr="00CB09FC">
        <w:rPr>
          <w:spacing w:val="-8"/>
        </w:rPr>
        <w:t xml:space="preserve"> </w:t>
      </w:r>
      <w:r w:rsidRPr="00CB09FC">
        <w:rPr>
          <w:spacing w:val="-6"/>
        </w:rPr>
        <w:t>suivre</w:t>
      </w:r>
      <w:r w:rsidRPr="00CB09FC">
        <w:rPr>
          <w:spacing w:val="-9"/>
        </w:rPr>
        <w:t xml:space="preserve"> </w:t>
      </w:r>
      <w:r w:rsidRPr="00CB09FC">
        <w:rPr>
          <w:spacing w:val="-6"/>
        </w:rPr>
        <w:t>les quatre</w:t>
      </w:r>
      <w:r w:rsidRPr="00CB09FC">
        <w:rPr>
          <w:spacing w:val="-8"/>
        </w:rPr>
        <w:t xml:space="preserve"> </w:t>
      </w:r>
      <w:r w:rsidRPr="00CB09FC">
        <w:rPr>
          <w:spacing w:val="-6"/>
        </w:rPr>
        <w:t>étapes</w:t>
      </w:r>
      <w:r w:rsidRPr="00CB09FC">
        <w:rPr>
          <w:spacing w:val="-9"/>
        </w:rPr>
        <w:t xml:space="preserve"> </w:t>
      </w:r>
      <w:r w:rsidRPr="00CB09FC">
        <w:rPr>
          <w:spacing w:val="-6"/>
        </w:rPr>
        <w:t>ci-après</w:t>
      </w:r>
      <w:r w:rsidRPr="00CB09FC">
        <w:rPr>
          <w:spacing w:val="-8"/>
        </w:rPr>
        <w:t xml:space="preserve"> </w:t>
      </w:r>
      <w:r w:rsidRPr="00CB09FC">
        <w:rPr>
          <w:spacing w:val="-6"/>
        </w:rPr>
        <w:t xml:space="preserve">: </w:t>
      </w:r>
    </w:p>
    <w:p w14:paraId="0F5912AB" w14:textId="77777777" w:rsidR="003E0160" w:rsidRPr="00CB09FC" w:rsidRDefault="003E0160" w:rsidP="003E0160">
      <w:pPr>
        <w:spacing w:before="244" w:after="120" w:line="388" w:lineRule="auto"/>
        <w:ind w:left="104" w:right="1175"/>
      </w:pPr>
      <w:r w:rsidRPr="00CB09FC">
        <w:rPr>
          <w:spacing w:val="-2"/>
          <w:u w:val="single"/>
        </w:rPr>
        <w:t>Étape</w:t>
      </w:r>
      <w:r w:rsidRPr="00CB09FC">
        <w:rPr>
          <w:spacing w:val="-13"/>
          <w:u w:val="single"/>
        </w:rPr>
        <w:t xml:space="preserve"> </w:t>
      </w:r>
      <w:r w:rsidRPr="00CB09FC">
        <w:rPr>
          <w:spacing w:val="-2"/>
          <w:u w:val="single"/>
        </w:rPr>
        <w:t>1</w:t>
      </w:r>
      <w:r w:rsidRPr="00CB09FC">
        <w:rPr>
          <w:spacing w:val="-12"/>
        </w:rPr>
        <w:t xml:space="preserve"> </w:t>
      </w:r>
      <w:r w:rsidRPr="00CB09FC">
        <w:rPr>
          <w:spacing w:val="-2"/>
        </w:rPr>
        <w:t>:</w:t>
      </w:r>
      <w:r w:rsidRPr="00CB09FC">
        <w:rPr>
          <w:spacing w:val="-11"/>
        </w:rPr>
        <w:t xml:space="preserve"> </w:t>
      </w:r>
      <w:r w:rsidRPr="00CB09FC">
        <w:rPr>
          <w:spacing w:val="-2"/>
        </w:rPr>
        <w:t>Enregistrement</w:t>
      </w:r>
      <w:r w:rsidRPr="00CB09FC">
        <w:rPr>
          <w:spacing w:val="-12"/>
        </w:rPr>
        <w:t xml:space="preserve"> </w:t>
      </w:r>
      <w:r w:rsidRPr="00CB09FC">
        <w:rPr>
          <w:spacing w:val="-2"/>
        </w:rPr>
        <w:t>de</w:t>
      </w:r>
      <w:r w:rsidRPr="00CB09FC">
        <w:rPr>
          <w:spacing w:val="-13"/>
        </w:rPr>
        <w:t xml:space="preserve"> </w:t>
      </w:r>
      <w:r w:rsidRPr="00CB09FC">
        <w:rPr>
          <w:spacing w:val="-2"/>
        </w:rPr>
        <w:t>l’Entreprise</w:t>
      </w:r>
      <w:r w:rsidRPr="00CB09FC">
        <w:rPr>
          <w:spacing w:val="-14"/>
        </w:rPr>
        <w:t xml:space="preserve"> </w:t>
      </w:r>
      <w:r w:rsidRPr="00CB09FC">
        <w:rPr>
          <w:spacing w:val="-2"/>
        </w:rPr>
        <w:t>dans</w:t>
      </w:r>
      <w:r w:rsidRPr="00CB09FC">
        <w:rPr>
          <w:spacing w:val="-14"/>
        </w:rPr>
        <w:t xml:space="preserve"> </w:t>
      </w:r>
      <w:r w:rsidRPr="00CB09FC">
        <w:rPr>
          <w:spacing w:val="-2"/>
        </w:rPr>
        <w:t>la</w:t>
      </w:r>
      <w:r w:rsidRPr="00CB09FC">
        <w:rPr>
          <w:spacing w:val="-12"/>
        </w:rPr>
        <w:t xml:space="preserve"> </w:t>
      </w:r>
      <w:r w:rsidRPr="00CB09FC">
        <w:rPr>
          <w:spacing w:val="-2"/>
        </w:rPr>
        <w:t>plateforme</w:t>
      </w:r>
      <w:r w:rsidRPr="00CB09FC">
        <w:rPr>
          <w:spacing w:val="-12"/>
        </w:rPr>
        <w:t xml:space="preserve"> </w:t>
      </w:r>
      <w:r w:rsidRPr="00CB09FC">
        <w:rPr>
          <w:spacing w:val="-2"/>
        </w:rPr>
        <w:t>COLEPS</w:t>
      </w:r>
    </w:p>
    <w:p w14:paraId="672DD98D" w14:textId="77777777" w:rsidR="003E0160" w:rsidRPr="00CB09FC" w:rsidRDefault="003E0160">
      <w:pPr>
        <w:widowControl w:val="0"/>
        <w:numPr>
          <w:ilvl w:val="0"/>
          <w:numId w:val="85"/>
        </w:numPr>
        <w:tabs>
          <w:tab w:val="left" w:pos="825"/>
        </w:tabs>
        <w:suppressAutoHyphens w:val="0"/>
        <w:autoSpaceDE w:val="0"/>
        <w:spacing w:line="302" w:lineRule="exact"/>
        <w:textAlignment w:val="auto"/>
      </w:pPr>
      <w:r w:rsidRPr="00CB09FC">
        <w:t>Se</w:t>
      </w:r>
      <w:r w:rsidRPr="00CB09FC">
        <w:rPr>
          <w:spacing w:val="52"/>
        </w:rPr>
        <w:t xml:space="preserve"> </w:t>
      </w:r>
      <w:r w:rsidRPr="00CB09FC">
        <w:t>connecter</w:t>
      </w:r>
      <w:r w:rsidRPr="00CB09FC">
        <w:rPr>
          <w:spacing w:val="52"/>
        </w:rPr>
        <w:t xml:space="preserve"> </w:t>
      </w:r>
      <w:r w:rsidRPr="00CB09FC">
        <w:t>à</w:t>
      </w:r>
      <w:r w:rsidRPr="00CB09FC">
        <w:rPr>
          <w:spacing w:val="54"/>
        </w:rPr>
        <w:t xml:space="preserve"> </w:t>
      </w:r>
      <w:r w:rsidRPr="00CB09FC">
        <w:t>COLEPS</w:t>
      </w:r>
      <w:r w:rsidRPr="00CB09FC">
        <w:rPr>
          <w:spacing w:val="52"/>
        </w:rPr>
        <w:t xml:space="preserve"> </w:t>
      </w:r>
      <w:r w:rsidRPr="00CB09FC">
        <w:t>à</w:t>
      </w:r>
      <w:r w:rsidRPr="00CB09FC">
        <w:rPr>
          <w:spacing w:val="53"/>
        </w:rPr>
        <w:t xml:space="preserve"> </w:t>
      </w:r>
      <w:r w:rsidRPr="00CB09FC">
        <w:t>partir</w:t>
      </w:r>
      <w:r w:rsidRPr="00CB09FC">
        <w:rPr>
          <w:spacing w:val="53"/>
        </w:rPr>
        <w:t xml:space="preserve"> </w:t>
      </w:r>
      <w:r w:rsidRPr="00CB09FC">
        <w:t>de</w:t>
      </w:r>
      <w:r w:rsidRPr="00CB09FC">
        <w:rPr>
          <w:spacing w:val="53"/>
        </w:rPr>
        <w:t xml:space="preserve"> </w:t>
      </w:r>
      <w:r w:rsidRPr="00CB09FC">
        <w:t>l’adresse</w:t>
      </w:r>
      <w:r w:rsidRPr="00CB09FC">
        <w:rPr>
          <w:spacing w:val="56"/>
        </w:rPr>
        <w:t xml:space="preserve"> </w:t>
      </w:r>
      <w:hyperlink r:id="rId24">
        <w:r w:rsidRPr="00CB09FC">
          <w:rPr>
            <w:color w:val="0462C1"/>
            <w:u w:val="single" w:color="0462C1"/>
          </w:rPr>
          <w:t>https://www.marchespublics.cm</w:t>
        </w:r>
      </w:hyperlink>
      <w:r w:rsidRPr="00CB09FC">
        <w:rPr>
          <w:color w:val="0462C1"/>
          <w:spacing w:val="36"/>
        </w:rPr>
        <w:t xml:space="preserve"> </w:t>
      </w:r>
      <w:r w:rsidRPr="00CB09FC">
        <w:rPr>
          <w:spacing w:val="-5"/>
        </w:rPr>
        <w:t>ou</w:t>
      </w:r>
    </w:p>
    <w:p w14:paraId="64FFE63D" w14:textId="77777777" w:rsidR="003E0160" w:rsidRPr="00CB09FC" w:rsidRDefault="00000000" w:rsidP="003E0160">
      <w:pPr>
        <w:spacing w:after="120" w:line="266" w:lineRule="exact"/>
      </w:pPr>
      <w:hyperlink r:id="rId25">
        <w:r w:rsidR="003E0160" w:rsidRPr="00CB09FC">
          <w:rPr>
            <w:color w:val="0462C1"/>
            <w:spacing w:val="2"/>
            <w:w w:val="90"/>
            <w:u w:val="single" w:color="0462C1"/>
          </w:rPr>
          <w:t>https://www.publicscontratcs.cm</w:t>
        </w:r>
      </w:hyperlink>
      <w:r w:rsidR="003E0160" w:rsidRPr="00CB09FC">
        <w:rPr>
          <w:color w:val="0462C1"/>
          <w:spacing w:val="32"/>
        </w:rPr>
        <w:t xml:space="preserve"> </w:t>
      </w:r>
      <w:r w:rsidR="003E0160" w:rsidRPr="00CB09FC">
        <w:rPr>
          <w:spacing w:val="-10"/>
        </w:rPr>
        <w:t>;</w:t>
      </w:r>
    </w:p>
    <w:p w14:paraId="4830A134" w14:textId="77777777" w:rsidR="003E0160" w:rsidRPr="00CB09FC" w:rsidRDefault="003E0160">
      <w:pPr>
        <w:widowControl w:val="0"/>
        <w:numPr>
          <w:ilvl w:val="0"/>
          <w:numId w:val="85"/>
        </w:numPr>
        <w:tabs>
          <w:tab w:val="left" w:pos="825"/>
        </w:tabs>
        <w:suppressAutoHyphens w:val="0"/>
        <w:autoSpaceDE w:val="0"/>
        <w:spacing w:before="28" w:line="220" w:lineRule="auto"/>
        <w:ind w:right="102"/>
        <w:textAlignment w:val="auto"/>
      </w:pPr>
      <w:r w:rsidRPr="00CB09FC">
        <w:rPr>
          <w:spacing w:val="-8"/>
        </w:rPr>
        <w:t>Aller</w:t>
      </w:r>
      <w:r w:rsidRPr="00CB09FC">
        <w:rPr>
          <w:spacing w:val="-11"/>
        </w:rPr>
        <w:t xml:space="preserve"> </w:t>
      </w:r>
      <w:r w:rsidRPr="00CB09FC">
        <w:rPr>
          <w:spacing w:val="-8"/>
        </w:rPr>
        <w:t>dans l’onglet</w:t>
      </w:r>
      <w:r w:rsidRPr="00CB09FC">
        <w:rPr>
          <w:spacing w:val="-5"/>
        </w:rPr>
        <w:t xml:space="preserve"> </w:t>
      </w:r>
      <w:r w:rsidRPr="00CB09FC">
        <w:rPr>
          <w:spacing w:val="-8"/>
        </w:rPr>
        <w:t>«</w:t>
      </w:r>
      <w:r w:rsidRPr="00CB09FC">
        <w:rPr>
          <w:spacing w:val="-5"/>
        </w:rPr>
        <w:t xml:space="preserve"> </w:t>
      </w:r>
      <w:r w:rsidRPr="00CB09FC">
        <w:rPr>
          <w:i/>
          <w:spacing w:val="-8"/>
          <w:sz w:val="25"/>
        </w:rPr>
        <w:t>Enregistrement des soumissionnaires</w:t>
      </w:r>
      <w:r w:rsidRPr="00CB09FC">
        <w:rPr>
          <w:i/>
          <w:spacing w:val="-11"/>
          <w:sz w:val="25"/>
        </w:rPr>
        <w:t xml:space="preserve"> </w:t>
      </w:r>
      <w:r w:rsidRPr="00CB09FC">
        <w:rPr>
          <w:spacing w:val="-8"/>
        </w:rPr>
        <w:t xml:space="preserve">» et renseigner minutieusement </w:t>
      </w:r>
      <w:r w:rsidRPr="00CB09FC">
        <w:t>le formulaire de demande ;</w:t>
      </w:r>
    </w:p>
    <w:p w14:paraId="0CA52913" w14:textId="77777777" w:rsidR="003E0160" w:rsidRPr="00CB09FC" w:rsidRDefault="003E0160">
      <w:pPr>
        <w:widowControl w:val="0"/>
        <w:numPr>
          <w:ilvl w:val="0"/>
          <w:numId w:val="85"/>
        </w:numPr>
        <w:tabs>
          <w:tab w:val="left" w:pos="825"/>
        </w:tabs>
        <w:suppressAutoHyphens w:val="0"/>
        <w:autoSpaceDE w:val="0"/>
        <w:spacing w:before="16" w:line="334" w:lineRule="exact"/>
        <w:textAlignment w:val="auto"/>
      </w:pPr>
      <w:r w:rsidRPr="00CB09FC">
        <w:rPr>
          <w:spacing w:val="-6"/>
        </w:rPr>
        <w:t>Imprimer</w:t>
      </w:r>
      <w:r w:rsidRPr="00CB09FC">
        <w:rPr>
          <w:spacing w:val="-5"/>
        </w:rPr>
        <w:t xml:space="preserve"> </w:t>
      </w:r>
      <w:r w:rsidRPr="00CB09FC">
        <w:rPr>
          <w:spacing w:val="-6"/>
        </w:rPr>
        <w:t>le formulaire</w:t>
      </w:r>
      <w:r w:rsidRPr="00CB09FC">
        <w:rPr>
          <w:spacing w:val="-4"/>
        </w:rPr>
        <w:t xml:space="preserve"> </w:t>
      </w:r>
      <w:r w:rsidRPr="00CB09FC">
        <w:rPr>
          <w:spacing w:val="-6"/>
        </w:rPr>
        <w:t>de demande</w:t>
      </w:r>
      <w:r w:rsidRPr="00CB09FC">
        <w:rPr>
          <w:spacing w:val="-7"/>
        </w:rPr>
        <w:t xml:space="preserve"> </w:t>
      </w:r>
      <w:r w:rsidRPr="00CB09FC">
        <w:rPr>
          <w:spacing w:val="-6"/>
        </w:rPr>
        <w:t>renseigné</w:t>
      </w:r>
      <w:r w:rsidRPr="00CB09FC">
        <w:rPr>
          <w:spacing w:val="-4"/>
        </w:rPr>
        <w:t xml:space="preserve"> </w:t>
      </w:r>
      <w:r w:rsidRPr="00CB09FC">
        <w:rPr>
          <w:spacing w:val="-6"/>
        </w:rPr>
        <w:t>et</w:t>
      </w:r>
      <w:r w:rsidRPr="00CB09FC">
        <w:rPr>
          <w:spacing w:val="-7"/>
        </w:rPr>
        <w:t xml:space="preserve"> </w:t>
      </w:r>
      <w:r w:rsidRPr="00CB09FC">
        <w:rPr>
          <w:spacing w:val="-6"/>
        </w:rPr>
        <w:t>généré</w:t>
      </w:r>
      <w:r w:rsidRPr="00CB09FC">
        <w:rPr>
          <w:spacing w:val="-5"/>
        </w:rPr>
        <w:t xml:space="preserve"> </w:t>
      </w:r>
      <w:r w:rsidRPr="00CB09FC">
        <w:rPr>
          <w:spacing w:val="-6"/>
        </w:rPr>
        <w:t>par</w:t>
      </w:r>
      <w:r w:rsidRPr="00CB09FC">
        <w:rPr>
          <w:spacing w:val="-7"/>
        </w:rPr>
        <w:t xml:space="preserve"> </w:t>
      </w:r>
      <w:r w:rsidRPr="00CB09FC">
        <w:rPr>
          <w:spacing w:val="-6"/>
        </w:rPr>
        <w:t>le</w:t>
      </w:r>
      <w:r w:rsidRPr="00CB09FC">
        <w:rPr>
          <w:spacing w:val="-4"/>
        </w:rPr>
        <w:t xml:space="preserve"> </w:t>
      </w:r>
      <w:r w:rsidRPr="00CB09FC">
        <w:rPr>
          <w:spacing w:val="-6"/>
        </w:rPr>
        <w:t xml:space="preserve">système </w:t>
      </w:r>
      <w:r w:rsidRPr="00CB09FC">
        <w:rPr>
          <w:spacing w:val="-10"/>
        </w:rPr>
        <w:t>;</w:t>
      </w:r>
    </w:p>
    <w:p w14:paraId="372587EF" w14:textId="77777777" w:rsidR="003E0160" w:rsidRPr="00CB09FC" w:rsidRDefault="003E0160">
      <w:pPr>
        <w:widowControl w:val="0"/>
        <w:numPr>
          <w:ilvl w:val="0"/>
          <w:numId w:val="85"/>
        </w:numPr>
        <w:tabs>
          <w:tab w:val="left" w:pos="825"/>
        </w:tabs>
        <w:suppressAutoHyphens w:val="0"/>
        <w:autoSpaceDE w:val="0"/>
        <w:spacing w:line="321" w:lineRule="exact"/>
        <w:textAlignment w:val="auto"/>
      </w:pPr>
      <w:r w:rsidRPr="00CB09FC">
        <w:rPr>
          <w:spacing w:val="-4"/>
        </w:rPr>
        <w:t>Faire</w:t>
      </w:r>
      <w:r w:rsidRPr="00CB09FC">
        <w:rPr>
          <w:spacing w:val="-11"/>
        </w:rPr>
        <w:t xml:space="preserve"> </w:t>
      </w:r>
      <w:r w:rsidRPr="00CB09FC">
        <w:rPr>
          <w:spacing w:val="-4"/>
        </w:rPr>
        <w:t>signer</w:t>
      </w:r>
      <w:r w:rsidRPr="00CB09FC">
        <w:rPr>
          <w:spacing w:val="-10"/>
        </w:rPr>
        <w:t xml:space="preserve"> </w:t>
      </w:r>
      <w:r w:rsidRPr="00CB09FC">
        <w:rPr>
          <w:spacing w:val="-4"/>
        </w:rPr>
        <w:t>le</w:t>
      </w:r>
      <w:r w:rsidRPr="00CB09FC">
        <w:rPr>
          <w:spacing w:val="-10"/>
        </w:rPr>
        <w:t xml:space="preserve"> </w:t>
      </w:r>
      <w:r w:rsidRPr="00CB09FC">
        <w:rPr>
          <w:spacing w:val="-4"/>
        </w:rPr>
        <w:t>formulaire</w:t>
      </w:r>
      <w:r w:rsidRPr="00CB09FC">
        <w:rPr>
          <w:spacing w:val="-11"/>
        </w:rPr>
        <w:t xml:space="preserve"> </w:t>
      </w:r>
      <w:r w:rsidRPr="00CB09FC">
        <w:rPr>
          <w:spacing w:val="-4"/>
        </w:rPr>
        <w:t>de</w:t>
      </w:r>
      <w:r w:rsidRPr="00CB09FC">
        <w:rPr>
          <w:spacing w:val="-10"/>
        </w:rPr>
        <w:t xml:space="preserve"> </w:t>
      </w:r>
      <w:r w:rsidRPr="00CB09FC">
        <w:rPr>
          <w:spacing w:val="-4"/>
        </w:rPr>
        <w:t>demande</w:t>
      </w:r>
      <w:r w:rsidRPr="00CB09FC">
        <w:rPr>
          <w:spacing w:val="-11"/>
        </w:rPr>
        <w:t xml:space="preserve"> </w:t>
      </w:r>
      <w:r w:rsidRPr="00CB09FC">
        <w:rPr>
          <w:spacing w:val="-4"/>
        </w:rPr>
        <w:t>par</w:t>
      </w:r>
      <w:r w:rsidRPr="00CB09FC">
        <w:rPr>
          <w:spacing w:val="-9"/>
        </w:rPr>
        <w:t xml:space="preserve"> </w:t>
      </w:r>
      <w:r w:rsidRPr="00CB09FC">
        <w:rPr>
          <w:spacing w:val="-4"/>
        </w:rPr>
        <w:t>le</w:t>
      </w:r>
      <w:r w:rsidRPr="00CB09FC">
        <w:rPr>
          <w:spacing w:val="-10"/>
        </w:rPr>
        <w:t xml:space="preserve"> </w:t>
      </w:r>
      <w:r w:rsidRPr="00CB09FC">
        <w:rPr>
          <w:spacing w:val="-4"/>
        </w:rPr>
        <w:t>Chef</w:t>
      </w:r>
      <w:r w:rsidRPr="00CB09FC">
        <w:rPr>
          <w:spacing w:val="-11"/>
        </w:rPr>
        <w:t xml:space="preserve"> </w:t>
      </w:r>
      <w:r w:rsidRPr="00CB09FC">
        <w:rPr>
          <w:spacing w:val="-4"/>
        </w:rPr>
        <w:t>de</w:t>
      </w:r>
      <w:r w:rsidRPr="00CB09FC">
        <w:rPr>
          <w:spacing w:val="-10"/>
        </w:rPr>
        <w:t xml:space="preserve"> </w:t>
      </w:r>
      <w:r w:rsidRPr="00CB09FC">
        <w:rPr>
          <w:spacing w:val="-4"/>
        </w:rPr>
        <w:t>Structure</w:t>
      </w:r>
      <w:r w:rsidRPr="00CB09FC">
        <w:rPr>
          <w:spacing w:val="-6"/>
        </w:rPr>
        <w:t xml:space="preserve"> </w:t>
      </w:r>
      <w:r w:rsidRPr="00CB09FC">
        <w:rPr>
          <w:spacing w:val="-4"/>
        </w:rPr>
        <w:t>et</w:t>
      </w:r>
      <w:r w:rsidRPr="00CB09FC">
        <w:rPr>
          <w:spacing w:val="-10"/>
        </w:rPr>
        <w:t xml:space="preserve"> </w:t>
      </w:r>
      <w:r w:rsidRPr="00CB09FC">
        <w:rPr>
          <w:spacing w:val="-4"/>
        </w:rPr>
        <w:t>y</w:t>
      </w:r>
      <w:r w:rsidRPr="00CB09FC">
        <w:rPr>
          <w:spacing w:val="-11"/>
        </w:rPr>
        <w:t xml:space="preserve"> </w:t>
      </w:r>
      <w:r w:rsidRPr="00CB09FC">
        <w:rPr>
          <w:spacing w:val="-4"/>
        </w:rPr>
        <w:t>apposer</w:t>
      </w:r>
      <w:r w:rsidRPr="00CB09FC">
        <w:rPr>
          <w:spacing w:val="-10"/>
        </w:rPr>
        <w:t xml:space="preserve"> </w:t>
      </w:r>
      <w:r w:rsidRPr="00CB09FC">
        <w:rPr>
          <w:spacing w:val="-4"/>
        </w:rPr>
        <w:t>le</w:t>
      </w:r>
      <w:r w:rsidRPr="00CB09FC">
        <w:rPr>
          <w:spacing w:val="-10"/>
        </w:rPr>
        <w:t xml:space="preserve"> </w:t>
      </w:r>
      <w:r w:rsidRPr="00CB09FC">
        <w:rPr>
          <w:spacing w:val="-4"/>
        </w:rPr>
        <w:t>cachet</w:t>
      </w:r>
      <w:r w:rsidRPr="00CB09FC">
        <w:rPr>
          <w:spacing w:val="-10"/>
        </w:rPr>
        <w:t xml:space="preserve"> </w:t>
      </w:r>
      <w:r w:rsidRPr="00CB09FC">
        <w:rPr>
          <w:spacing w:val="-5"/>
        </w:rPr>
        <w:t>de</w:t>
      </w:r>
    </w:p>
    <w:p w14:paraId="35DCA0FC" w14:textId="77777777" w:rsidR="003E0160" w:rsidRPr="00CB09FC" w:rsidRDefault="003E0160" w:rsidP="003E0160">
      <w:pPr>
        <w:spacing w:after="120" w:line="265" w:lineRule="exact"/>
      </w:pPr>
      <w:r w:rsidRPr="00CB09FC">
        <w:rPr>
          <w:w w:val="90"/>
        </w:rPr>
        <w:t>l’entreprise</w:t>
      </w:r>
      <w:r w:rsidRPr="00CB09FC">
        <w:rPr>
          <w:spacing w:val="-3"/>
        </w:rPr>
        <w:t xml:space="preserve"> </w:t>
      </w:r>
      <w:r w:rsidRPr="00CB09FC">
        <w:rPr>
          <w:spacing w:val="-10"/>
          <w:w w:val="95"/>
        </w:rPr>
        <w:t>;</w:t>
      </w:r>
    </w:p>
    <w:p w14:paraId="6C18B01F" w14:textId="77777777" w:rsidR="003E0160" w:rsidRPr="00CB09FC" w:rsidRDefault="003E0160">
      <w:pPr>
        <w:widowControl w:val="0"/>
        <w:numPr>
          <w:ilvl w:val="0"/>
          <w:numId w:val="85"/>
        </w:numPr>
        <w:tabs>
          <w:tab w:val="left" w:pos="825"/>
        </w:tabs>
        <w:suppressAutoHyphens w:val="0"/>
        <w:autoSpaceDE w:val="0"/>
        <w:spacing w:before="31" w:line="220" w:lineRule="auto"/>
        <w:ind w:right="102"/>
        <w:textAlignment w:val="auto"/>
      </w:pPr>
      <w:r w:rsidRPr="00CB09FC">
        <w:rPr>
          <w:spacing w:val="-2"/>
        </w:rPr>
        <w:t>Déposer</w:t>
      </w:r>
      <w:r w:rsidRPr="00CB09FC">
        <w:rPr>
          <w:spacing w:val="-17"/>
        </w:rPr>
        <w:t xml:space="preserve"> </w:t>
      </w:r>
      <w:r w:rsidRPr="00CB09FC">
        <w:rPr>
          <w:spacing w:val="-2"/>
        </w:rPr>
        <w:t>le</w:t>
      </w:r>
      <w:r w:rsidRPr="00CB09FC">
        <w:rPr>
          <w:spacing w:val="-16"/>
        </w:rPr>
        <w:t xml:space="preserve"> </w:t>
      </w:r>
      <w:r w:rsidRPr="00CB09FC">
        <w:rPr>
          <w:spacing w:val="-2"/>
        </w:rPr>
        <w:t>formulaire</w:t>
      </w:r>
      <w:r w:rsidRPr="00CB09FC">
        <w:rPr>
          <w:spacing w:val="-16"/>
        </w:rPr>
        <w:t xml:space="preserve"> </w:t>
      </w:r>
      <w:r w:rsidRPr="00CB09FC">
        <w:rPr>
          <w:spacing w:val="-2"/>
        </w:rPr>
        <w:t>dûment</w:t>
      </w:r>
      <w:r w:rsidRPr="00CB09FC">
        <w:rPr>
          <w:spacing w:val="-16"/>
        </w:rPr>
        <w:t xml:space="preserve"> </w:t>
      </w:r>
      <w:r w:rsidRPr="00CB09FC">
        <w:rPr>
          <w:spacing w:val="-2"/>
        </w:rPr>
        <w:t>renseigné</w:t>
      </w:r>
      <w:r w:rsidRPr="00CB09FC">
        <w:rPr>
          <w:spacing w:val="-16"/>
        </w:rPr>
        <w:t xml:space="preserve"> </w:t>
      </w:r>
      <w:r w:rsidRPr="00CB09FC">
        <w:rPr>
          <w:spacing w:val="-2"/>
        </w:rPr>
        <w:t>et</w:t>
      </w:r>
      <w:r w:rsidRPr="00CB09FC">
        <w:rPr>
          <w:spacing w:val="-16"/>
        </w:rPr>
        <w:t xml:space="preserve"> </w:t>
      </w:r>
      <w:r w:rsidRPr="00CB09FC">
        <w:rPr>
          <w:spacing w:val="-2"/>
        </w:rPr>
        <w:t>formalisé</w:t>
      </w:r>
      <w:r w:rsidRPr="00CB09FC">
        <w:rPr>
          <w:spacing w:val="-16"/>
        </w:rPr>
        <w:t xml:space="preserve"> </w:t>
      </w:r>
      <w:r w:rsidRPr="00CB09FC">
        <w:rPr>
          <w:spacing w:val="-2"/>
        </w:rPr>
        <w:t>au</w:t>
      </w:r>
      <w:r w:rsidRPr="00CB09FC">
        <w:rPr>
          <w:spacing w:val="-16"/>
        </w:rPr>
        <w:t xml:space="preserve"> </w:t>
      </w:r>
      <w:r w:rsidRPr="00CB09FC">
        <w:rPr>
          <w:spacing w:val="-2"/>
        </w:rPr>
        <w:t>MINMAP</w:t>
      </w:r>
      <w:r w:rsidRPr="00CB09FC">
        <w:rPr>
          <w:spacing w:val="-16"/>
        </w:rPr>
        <w:t xml:space="preserve"> </w:t>
      </w:r>
      <w:r w:rsidRPr="00CB09FC">
        <w:rPr>
          <w:spacing w:val="-2"/>
        </w:rPr>
        <w:t>accompagné</w:t>
      </w:r>
      <w:r w:rsidRPr="00CB09FC">
        <w:rPr>
          <w:spacing w:val="-16"/>
        </w:rPr>
        <w:t xml:space="preserve"> </w:t>
      </w:r>
      <w:r w:rsidRPr="00CB09FC">
        <w:rPr>
          <w:spacing w:val="-2"/>
        </w:rPr>
        <w:t>des</w:t>
      </w:r>
      <w:r w:rsidRPr="00CB09FC">
        <w:rPr>
          <w:spacing w:val="-16"/>
        </w:rPr>
        <w:t xml:space="preserve"> </w:t>
      </w:r>
      <w:r w:rsidRPr="00CB09FC">
        <w:rPr>
          <w:spacing w:val="-2"/>
        </w:rPr>
        <w:t xml:space="preserve">pièces </w:t>
      </w:r>
      <w:r w:rsidRPr="00CB09FC">
        <w:t>suivantes :</w:t>
      </w:r>
    </w:p>
    <w:p w14:paraId="0A298788" w14:textId="77777777" w:rsidR="003E0160" w:rsidRPr="00CB09FC" w:rsidRDefault="003E0160">
      <w:pPr>
        <w:widowControl w:val="0"/>
        <w:numPr>
          <w:ilvl w:val="1"/>
          <w:numId w:val="85"/>
        </w:numPr>
        <w:tabs>
          <w:tab w:val="left" w:pos="1545"/>
        </w:tabs>
        <w:suppressAutoHyphens w:val="0"/>
        <w:autoSpaceDE w:val="0"/>
        <w:spacing w:before="38"/>
        <w:textAlignment w:val="auto"/>
      </w:pPr>
      <w:r w:rsidRPr="00CB09FC">
        <w:rPr>
          <w:spacing w:val="-2"/>
        </w:rPr>
        <w:t>Photocopie</w:t>
      </w:r>
      <w:r w:rsidRPr="00CB09FC">
        <w:rPr>
          <w:spacing w:val="-12"/>
        </w:rPr>
        <w:t xml:space="preserve"> </w:t>
      </w:r>
      <w:r w:rsidRPr="00CB09FC">
        <w:rPr>
          <w:spacing w:val="-2"/>
        </w:rPr>
        <w:t>d’une</w:t>
      </w:r>
      <w:r w:rsidRPr="00CB09FC">
        <w:rPr>
          <w:spacing w:val="-11"/>
        </w:rPr>
        <w:t xml:space="preserve"> </w:t>
      </w:r>
      <w:r w:rsidRPr="00CB09FC">
        <w:rPr>
          <w:spacing w:val="-2"/>
        </w:rPr>
        <w:t>Attestation</w:t>
      </w:r>
      <w:r w:rsidRPr="00CB09FC">
        <w:rPr>
          <w:spacing w:val="-11"/>
        </w:rPr>
        <w:t xml:space="preserve"> </w:t>
      </w:r>
      <w:r w:rsidRPr="00CB09FC">
        <w:rPr>
          <w:spacing w:val="-2"/>
        </w:rPr>
        <w:t>de</w:t>
      </w:r>
      <w:r w:rsidRPr="00CB09FC">
        <w:rPr>
          <w:spacing w:val="-11"/>
        </w:rPr>
        <w:t xml:space="preserve"> </w:t>
      </w:r>
      <w:r w:rsidRPr="00CB09FC">
        <w:rPr>
          <w:spacing w:val="-2"/>
        </w:rPr>
        <w:t>Non</w:t>
      </w:r>
      <w:r w:rsidRPr="00CB09FC">
        <w:rPr>
          <w:spacing w:val="-10"/>
        </w:rPr>
        <w:t xml:space="preserve"> </w:t>
      </w:r>
      <w:r w:rsidRPr="00CB09FC">
        <w:rPr>
          <w:spacing w:val="-2"/>
        </w:rPr>
        <w:t>Faillite</w:t>
      </w:r>
      <w:r w:rsidRPr="00CB09FC">
        <w:rPr>
          <w:spacing w:val="-12"/>
        </w:rPr>
        <w:t xml:space="preserve"> </w:t>
      </w:r>
      <w:r w:rsidRPr="00CB09FC">
        <w:rPr>
          <w:spacing w:val="-2"/>
        </w:rPr>
        <w:t>(datant</w:t>
      </w:r>
      <w:r w:rsidRPr="00CB09FC">
        <w:rPr>
          <w:spacing w:val="-11"/>
        </w:rPr>
        <w:t xml:space="preserve"> </w:t>
      </w:r>
      <w:r w:rsidRPr="00CB09FC">
        <w:rPr>
          <w:spacing w:val="-2"/>
        </w:rPr>
        <w:t>de</w:t>
      </w:r>
      <w:r w:rsidRPr="00CB09FC">
        <w:rPr>
          <w:spacing w:val="-11"/>
        </w:rPr>
        <w:t xml:space="preserve"> </w:t>
      </w:r>
      <w:r w:rsidRPr="00CB09FC">
        <w:rPr>
          <w:spacing w:val="-2"/>
        </w:rPr>
        <w:t>moins</w:t>
      </w:r>
      <w:r w:rsidRPr="00CB09FC">
        <w:rPr>
          <w:spacing w:val="-12"/>
        </w:rPr>
        <w:t xml:space="preserve"> </w:t>
      </w:r>
      <w:r w:rsidRPr="00CB09FC">
        <w:rPr>
          <w:spacing w:val="-2"/>
        </w:rPr>
        <w:t>de</w:t>
      </w:r>
      <w:r w:rsidRPr="00CB09FC">
        <w:rPr>
          <w:spacing w:val="-10"/>
        </w:rPr>
        <w:t xml:space="preserve"> </w:t>
      </w:r>
      <w:r w:rsidRPr="00CB09FC">
        <w:rPr>
          <w:spacing w:val="-2"/>
        </w:rPr>
        <w:t>3</w:t>
      </w:r>
      <w:r w:rsidRPr="00CB09FC">
        <w:rPr>
          <w:spacing w:val="-8"/>
        </w:rPr>
        <w:t xml:space="preserve"> </w:t>
      </w:r>
      <w:r w:rsidRPr="00CB09FC">
        <w:rPr>
          <w:spacing w:val="-2"/>
        </w:rPr>
        <w:t>mois)</w:t>
      </w:r>
      <w:r w:rsidRPr="00CB09FC">
        <w:rPr>
          <w:spacing w:val="-9"/>
        </w:rPr>
        <w:t xml:space="preserve"> </w:t>
      </w:r>
      <w:r w:rsidRPr="00CB09FC">
        <w:rPr>
          <w:spacing w:val="-10"/>
        </w:rPr>
        <w:t>;</w:t>
      </w:r>
    </w:p>
    <w:p w14:paraId="76412007" w14:textId="77777777" w:rsidR="003E0160" w:rsidRPr="00CB09FC" w:rsidRDefault="003E0160">
      <w:pPr>
        <w:widowControl w:val="0"/>
        <w:numPr>
          <w:ilvl w:val="1"/>
          <w:numId w:val="85"/>
        </w:numPr>
        <w:tabs>
          <w:tab w:val="left" w:pos="1543"/>
        </w:tabs>
        <w:suppressAutoHyphens w:val="0"/>
        <w:autoSpaceDE w:val="0"/>
        <w:spacing w:before="31"/>
        <w:ind w:left="1543" w:hanging="358"/>
        <w:textAlignment w:val="auto"/>
      </w:pPr>
      <w:r w:rsidRPr="00CB09FC">
        <w:rPr>
          <w:spacing w:val="-2"/>
        </w:rPr>
        <w:t>Photocopie</w:t>
      </w:r>
      <w:r w:rsidRPr="00CB09FC">
        <w:rPr>
          <w:spacing w:val="-13"/>
        </w:rPr>
        <w:t xml:space="preserve"> </w:t>
      </w:r>
      <w:r w:rsidRPr="00CB09FC">
        <w:rPr>
          <w:spacing w:val="-2"/>
        </w:rPr>
        <w:t>du</w:t>
      </w:r>
      <w:r w:rsidRPr="00CB09FC">
        <w:rPr>
          <w:spacing w:val="-11"/>
        </w:rPr>
        <w:t xml:space="preserve"> </w:t>
      </w:r>
      <w:r w:rsidRPr="00CB09FC">
        <w:rPr>
          <w:spacing w:val="-2"/>
        </w:rPr>
        <w:t>Registre</w:t>
      </w:r>
      <w:r w:rsidRPr="00CB09FC">
        <w:rPr>
          <w:spacing w:val="-10"/>
        </w:rPr>
        <w:t xml:space="preserve"> </w:t>
      </w:r>
      <w:r w:rsidRPr="00CB09FC">
        <w:rPr>
          <w:spacing w:val="-2"/>
        </w:rPr>
        <w:t>de</w:t>
      </w:r>
      <w:r w:rsidRPr="00CB09FC">
        <w:rPr>
          <w:spacing w:val="-12"/>
        </w:rPr>
        <w:t xml:space="preserve"> </w:t>
      </w:r>
      <w:r w:rsidRPr="00CB09FC">
        <w:rPr>
          <w:spacing w:val="-2"/>
        </w:rPr>
        <w:t>Commerce</w:t>
      </w:r>
      <w:r w:rsidRPr="00CB09FC">
        <w:rPr>
          <w:spacing w:val="-12"/>
        </w:rPr>
        <w:t xml:space="preserve"> </w:t>
      </w:r>
      <w:r w:rsidRPr="00CB09FC">
        <w:rPr>
          <w:spacing w:val="-10"/>
        </w:rPr>
        <w:t>;</w:t>
      </w:r>
    </w:p>
    <w:p w14:paraId="3B76B284" w14:textId="77777777" w:rsidR="003E0160" w:rsidRPr="00CB09FC" w:rsidRDefault="003E0160">
      <w:pPr>
        <w:widowControl w:val="0"/>
        <w:numPr>
          <w:ilvl w:val="1"/>
          <w:numId w:val="85"/>
        </w:numPr>
        <w:tabs>
          <w:tab w:val="left" w:pos="1543"/>
        </w:tabs>
        <w:suppressAutoHyphens w:val="0"/>
        <w:autoSpaceDE w:val="0"/>
        <w:spacing w:before="30"/>
        <w:ind w:left="1543" w:hanging="358"/>
        <w:textAlignment w:val="auto"/>
      </w:pPr>
      <w:r w:rsidRPr="00CB09FC">
        <w:rPr>
          <w:spacing w:val="-2"/>
        </w:rPr>
        <w:t>Photocopie</w:t>
      </w:r>
      <w:r w:rsidRPr="00CB09FC">
        <w:rPr>
          <w:spacing w:val="-15"/>
        </w:rPr>
        <w:t xml:space="preserve"> </w:t>
      </w:r>
      <w:r w:rsidRPr="00CB09FC">
        <w:rPr>
          <w:spacing w:val="-2"/>
        </w:rPr>
        <w:t>de</w:t>
      </w:r>
      <w:r w:rsidRPr="00CB09FC">
        <w:rPr>
          <w:spacing w:val="-13"/>
        </w:rPr>
        <w:t xml:space="preserve"> </w:t>
      </w:r>
      <w:r w:rsidRPr="00CB09FC">
        <w:rPr>
          <w:spacing w:val="-2"/>
        </w:rPr>
        <w:t>la</w:t>
      </w:r>
      <w:r w:rsidRPr="00CB09FC">
        <w:rPr>
          <w:spacing w:val="-10"/>
        </w:rPr>
        <w:t xml:space="preserve"> </w:t>
      </w:r>
      <w:r w:rsidRPr="00CB09FC">
        <w:rPr>
          <w:spacing w:val="-2"/>
        </w:rPr>
        <w:t>Domiciliation</w:t>
      </w:r>
      <w:r w:rsidRPr="00CB09FC">
        <w:rPr>
          <w:spacing w:val="-14"/>
        </w:rPr>
        <w:t xml:space="preserve"> </w:t>
      </w:r>
      <w:r w:rsidRPr="00CB09FC">
        <w:rPr>
          <w:spacing w:val="-2"/>
        </w:rPr>
        <w:t>Bancaire</w:t>
      </w:r>
      <w:r w:rsidRPr="00CB09FC">
        <w:rPr>
          <w:spacing w:val="-13"/>
        </w:rPr>
        <w:t xml:space="preserve"> </w:t>
      </w:r>
      <w:r w:rsidRPr="00CB09FC">
        <w:rPr>
          <w:spacing w:val="-10"/>
        </w:rPr>
        <w:t>;</w:t>
      </w:r>
    </w:p>
    <w:p w14:paraId="53AB4319" w14:textId="77777777" w:rsidR="003E0160" w:rsidRPr="00CB09FC" w:rsidRDefault="003E0160">
      <w:pPr>
        <w:widowControl w:val="0"/>
        <w:numPr>
          <w:ilvl w:val="1"/>
          <w:numId w:val="85"/>
        </w:numPr>
        <w:tabs>
          <w:tab w:val="left" w:pos="1541"/>
        </w:tabs>
        <w:suppressAutoHyphens w:val="0"/>
        <w:autoSpaceDE w:val="0"/>
        <w:spacing w:before="34" w:line="405" w:lineRule="auto"/>
        <w:ind w:left="104" w:right="337" w:firstLine="1080"/>
        <w:textAlignment w:val="auto"/>
      </w:pPr>
      <w:r w:rsidRPr="00CB09FC">
        <w:rPr>
          <w:spacing w:val="-2"/>
        </w:rPr>
        <w:t>Photocopie</w:t>
      </w:r>
      <w:r w:rsidRPr="00CB09FC">
        <w:rPr>
          <w:spacing w:val="-17"/>
        </w:rPr>
        <w:t xml:space="preserve"> </w:t>
      </w:r>
      <w:r w:rsidRPr="00CB09FC">
        <w:rPr>
          <w:spacing w:val="-2"/>
        </w:rPr>
        <w:t>de</w:t>
      </w:r>
      <w:r w:rsidRPr="00CB09FC">
        <w:rPr>
          <w:spacing w:val="-16"/>
        </w:rPr>
        <w:t xml:space="preserve"> </w:t>
      </w:r>
      <w:r w:rsidRPr="00CB09FC">
        <w:rPr>
          <w:spacing w:val="-2"/>
        </w:rPr>
        <w:t>l’Attestation</w:t>
      </w:r>
      <w:r w:rsidRPr="00CB09FC">
        <w:rPr>
          <w:spacing w:val="-16"/>
        </w:rPr>
        <w:t xml:space="preserve"> </w:t>
      </w:r>
      <w:r w:rsidRPr="00CB09FC">
        <w:rPr>
          <w:spacing w:val="-2"/>
        </w:rPr>
        <w:t>de</w:t>
      </w:r>
      <w:r w:rsidRPr="00CB09FC">
        <w:rPr>
          <w:spacing w:val="-16"/>
        </w:rPr>
        <w:t xml:space="preserve"> </w:t>
      </w:r>
      <w:r w:rsidRPr="00CB09FC">
        <w:rPr>
          <w:spacing w:val="-2"/>
        </w:rPr>
        <w:t>Conformité</w:t>
      </w:r>
      <w:r w:rsidRPr="00CB09FC">
        <w:rPr>
          <w:spacing w:val="-16"/>
        </w:rPr>
        <w:t xml:space="preserve"> </w:t>
      </w:r>
      <w:r w:rsidRPr="00CB09FC">
        <w:rPr>
          <w:spacing w:val="-2"/>
        </w:rPr>
        <w:t>Fiscale</w:t>
      </w:r>
      <w:r w:rsidRPr="00CB09FC">
        <w:rPr>
          <w:spacing w:val="-16"/>
        </w:rPr>
        <w:t xml:space="preserve"> </w:t>
      </w:r>
      <w:r w:rsidRPr="00CB09FC">
        <w:rPr>
          <w:spacing w:val="-2"/>
        </w:rPr>
        <w:t>(datant</w:t>
      </w:r>
      <w:r w:rsidRPr="00CB09FC">
        <w:rPr>
          <w:spacing w:val="-16"/>
        </w:rPr>
        <w:t xml:space="preserve"> </w:t>
      </w:r>
      <w:r w:rsidRPr="00CB09FC">
        <w:rPr>
          <w:spacing w:val="-2"/>
        </w:rPr>
        <w:t>de</w:t>
      </w:r>
      <w:r w:rsidRPr="00CB09FC">
        <w:rPr>
          <w:spacing w:val="-14"/>
        </w:rPr>
        <w:t xml:space="preserve"> </w:t>
      </w:r>
      <w:r w:rsidRPr="00CB09FC">
        <w:rPr>
          <w:spacing w:val="-2"/>
        </w:rPr>
        <w:t>moins</w:t>
      </w:r>
      <w:r w:rsidRPr="00CB09FC">
        <w:rPr>
          <w:spacing w:val="-14"/>
        </w:rPr>
        <w:t xml:space="preserve"> </w:t>
      </w:r>
      <w:r w:rsidRPr="00CB09FC">
        <w:rPr>
          <w:spacing w:val="-2"/>
        </w:rPr>
        <w:t>de</w:t>
      </w:r>
      <w:r w:rsidRPr="00CB09FC">
        <w:rPr>
          <w:spacing w:val="-16"/>
        </w:rPr>
        <w:t xml:space="preserve"> </w:t>
      </w:r>
      <w:r w:rsidRPr="00CB09FC">
        <w:rPr>
          <w:spacing w:val="-2"/>
        </w:rPr>
        <w:t>3</w:t>
      </w:r>
      <w:r w:rsidRPr="00CB09FC">
        <w:rPr>
          <w:spacing w:val="-16"/>
        </w:rPr>
        <w:t xml:space="preserve"> </w:t>
      </w:r>
      <w:r w:rsidRPr="00CB09FC">
        <w:rPr>
          <w:spacing w:val="-2"/>
        </w:rPr>
        <w:t xml:space="preserve">mois). </w:t>
      </w:r>
      <w:r w:rsidRPr="00CB09FC">
        <w:rPr>
          <w:u w:val="single"/>
        </w:rPr>
        <w:t>Étape</w:t>
      </w:r>
      <w:r w:rsidRPr="00CB09FC">
        <w:rPr>
          <w:spacing w:val="-15"/>
          <w:u w:val="single"/>
        </w:rPr>
        <w:t xml:space="preserve"> </w:t>
      </w:r>
      <w:r w:rsidRPr="00CB09FC">
        <w:rPr>
          <w:u w:val="single"/>
        </w:rPr>
        <w:t>2</w:t>
      </w:r>
      <w:r w:rsidRPr="00CB09FC">
        <w:rPr>
          <w:spacing w:val="-13"/>
        </w:rPr>
        <w:t xml:space="preserve"> </w:t>
      </w:r>
      <w:r w:rsidRPr="00CB09FC">
        <w:t>:</w:t>
      </w:r>
      <w:r w:rsidRPr="00CB09FC">
        <w:rPr>
          <w:spacing w:val="-15"/>
        </w:rPr>
        <w:t xml:space="preserve"> </w:t>
      </w:r>
      <w:r w:rsidRPr="00CB09FC">
        <w:t>Acquisition</w:t>
      </w:r>
      <w:r w:rsidRPr="00CB09FC">
        <w:rPr>
          <w:spacing w:val="-16"/>
        </w:rPr>
        <w:t xml:space="preserve"> </w:t>
      </w:r>
      <w:r w:rsidRPr="00CB09FC">
        <w:t>du</w:t>
      </w:r>
      <w:r w:rsidRPr="00CB09FC">
        <w:rPr>
          <w:spacing w:val="-15"/>
        </w:rPr>
        <w:t xml:space="preserve"> </w:t>
      </w:r>
      <w:r w:rsidRPr="00CB09FC">
        <w:t>Certificat</w:t>
      </w:r>
      <w:r w:rsidRPr="00CB09FC">
        <w:rPr>
          <w:spacing w:val="-14"/>
        </w:rPr>
        <w:t xml:space="preserve"> </w:t>
      </w:r>
      <w:r w:rsidRPr="00CB09FC">
        <w:t>Électronique</w:t>
      </w:r>
    </w:p>
    <w:p w14:paraId="6C3A0B6B" w14:textId="77777777" w:rsidR="003E0160" w:rsidRPr="00CB09FC" w:rsidRDefault="003E0160">
      <w:pPr>
        <w:widowControl w:val="0"/>
        <w:numPr>
          <w:ilvl w:val="0"/>
          <w:numId w:val="85"/>
        </w:numPr>
        <w:tabs>
          <w:tab w:val="left" w:pos="825"/>
        </w:tabs>
        <w:suppressAutoHyphens w:val="0"/>
        <w:autoSpaceDE w:val="0"/>
        <w:spacing w:line="277" w:lineRule="exact"/>
        <w:textAlignment w:val="auto"/>
      </w:pPr>
      <w:r w:rsidRPr="00CB09FC">
        <w:t>Retirer</w:t>
      </w:r>
      <w:r w:rsidRPr="00CB09FC">
        <w:rPr>
          <w:spacing w:val="-11"/>
        </w:rPr>
        <w:t xml:space="preserve"> </w:t>
      </w:r>
      <w:r w:rsidRPr="00CB09FC">
        <w:t>le</w:t>
      </w:r>
      <w:r w:rsidRPr="00CB09FC">
        <w:rPr>
          <w:spacing w:val="-10"/>
        </w:rPr>
        <w:t xml:space="preserve"> </w:t>
      </w:r>
      <w:r w:rsidRPr="00CB09FC">
        <w:t>formulaire</w:t>
      </w:r>
      <w:r w:rsidRPr="00CB09FC">
        <w:rPr>
          <w:spacing w:val="-9"/>
        </w:rPr>
        <w:t xml:space="preserve"> </w:t>
      </w:r>
      <w:r w:rsidRPr="00CB09FC">
        <w:t>de</w:t>
      </w:r>
      <w:r w:rsidRPr="00CB09FC">
        <w:rPr>
          <w:spacing w:val="-9"/>
        </w:rPr>
        <w:t xml:space="preserve"> </w:t>
      </w:r>
      <w:r w:rsidRPr="00CB09FC">
        <w:t>Demande</w:t>
      </w:r>
      <w:r w:rsidRPr="00CB09FC">
        <w:rPr>
          <w:spacing w:val="-10"/>
        </w:rPr>
        <w:t xml:space="preserve"> </w:t>
      </w:r>
      <w:r w:rsidRPr="00CB09FC">
        <w:t>de</w:t>
      </w:r>
      <w:r w:rsidRPr="00CB09FC">
        <w:rPr>
          <w:spacing w:val="-10"/>
        </w:rPr>
        <w:t xml:space="preserve"> </w:t>
      </w:r>
      <w:r w:rsidRPr="00CB09FC">
        <w:t>Certificat</w:t>
      </w:r>
      <w:r w:rsidRPr="00CB09FC">
        <w:rPr>
          <w:spacing w:val="-6"/>
        </w:rPr>
        <w:t xml:space="preserve"> </w:t>
      </w:r>
      <w:r w:rsidRPr="00CB09FC">
        <w:t>disponible</w:t>
      </w:r>
      <w:r w:rsidRPr="00CB09FC">
        <w:rPr>
          <w:spacing w:val="-10"/>
        </w:rPr>
        <w:t xml:space="preserve"> </w:t>
      </w:r>
      <w:r w:rsidRPr="00CB09FC">
        <w:t>au</w:t>
      </w:r>
      <w:r w:rsidRPr="00CB09FC">
        <w:rPr>
          <w:spacing w:val="-9"/>
        </w:rPr>
        <w:t xml:space="preserve"> </w:t>
      </w:r>
      <w:r w:rsidRPr="00CB09FC">
        <w:t>MINMAP</w:t>
      </w:r>
      <w:r w:rsidRPr="00CB09FC">
        <w:rPr>
          <w:spacing w:val="-8"/>
        </w:rPr>
        <w:t xml:space="preserve"> </w:t>
      </w:r>
      <w:r w:rsidRPr="00CB09FC">
        <w:t>ou</w:t>
      </w:r>
      <w:r w:rsidRPr="00CB09FC">
        <w:rPr>
          <w:spacing w:val="-8"/>
        </w:rPr>
        <w:t xml:space="preserve"> </w:t>
      </w:r>
      <w:r w:rsidRPr="00CB09FC">
        <w:t>le</w:t>
      </w:r>
      <w:r w:rsidRPr="00CB09FC">
        <w:rPr>
          <w:spacing w:val="-10"/>
        </w:rPr>
        <w:t xml:space="preserve"> </w:t>
      </w:r>
      <w:r w:rsidRPr="00CB09FC">
        <w:rPr>
          <w:spacing w:val="-2"/>
        </w:rPr>
        <w:t>télécharger</w:t>
      </w:r>
    </w:p>
    <w:p w14:paraId="09D4F2F2" w14:textId="77777777" w:rsidR="003E0160" w:rsidRPr="00CB09FC" w:rsidRDefault="003E0160" w:rsidP="003E0160">
      <w:pPr>
        <w:spacing w:after="120" w:line="272" w:lineRule="exact"/>
        <w:rPr>
          <w:i/>
          <w:sz w:val="25"/>
        </w:rPr>
      </w:pPr>
      <w:r w:rsidRPr="00CB09FC">
        <w:rPr>
          <w:spacing w:val="-4"/>
        </w:rPr>
        <w:t>sur</w:t>
      </w:r>
      <w:r w:rsidRPr="00CB09FC">
        <w:rPr>
          <w:spacing w:val="-10"/>
        </w:rPr>
        <w:t xml:space="preserve"> </w:t>
      </w:r>
      <w:r w:rsidRPr="00CB09FC">
        <w:rPr>
          <w:spacing w:val="-4"/>
        </w:rPr>
        <w:t>le</w:t>
      </w:r>
      <w:r w:rsidRPr="00CB09FC">
        <w:rPr>
          <w:spacing w:val="-7"/>
        </w:rPr>
        <w:t xml:space="preserve"> </w:t>
      </w:r>
      <w:r w:rsidRPr="00CB09FC">
        <w:rPr>
          <w:spacing w:val="-4"/>
        </w:rPr>
        <w:t>site</w:t>
      </w:r>
      <w:r w:rsidRPr="00CB09FC">
        <w:rPr>
          <w:spacing w:val="-8"/>
        </w:rPr>
        <w:t xml:space="preserve"> </w:t>
      </w:r>
      <w:r w:rsidRPr="00CB09FC">
        <w:rPr>
          <w:spacing w:val="-4"/>
        </w:rPr>
        <w:t>de</w:t>
      </w:r>
      <w:r w:rsidRPr="00CB09FC">
        <w:rPr>
          <w:spacing w:val="-7"/>
        </w:rPr>
        <w:t xml:space="preserve"> </w:t>
      </w:r>
      <w:r w:rsidRPr="00CB09FC">
        <w:rPr>
          <w:spacing w:val="-4"/>
        </w:rPr>
        <w:t>l’ANTIC</w:t>
      </w:r>
      <w:r w:rsidRPr="00CB09FC">
        <w:rPr>
          <w:spacing w:val="-8"/>
        </w:rPr>
        <w:t xml:space="preserve"> </w:t>
      </w:r>
      <w:r w:rsidRPr="00CB09FC">
        <w:rPr>
          <w:spacing w:val="-4"/>
        </w:rPr>
        <w:t>à</w:t>
      </w:r>
      <w:r w:rsidRPr="00CB09FC">
        <w:rPr>
          <w:spacing w:val="-9"/>
        </w:rPr>
        <w:t xml:space="preserve"> </w:t>
      </w:r>
      <w:r w:rsidRPr="00CB09FC">
        <w:rPr>
          <w:spacing w:val="-4"/>
        </w:rPr>
        <w:t xml:space="preserve">l’adresse </w:t>
      </w:r>
      <w:hyperlink r:id="rId26">
        <w:r w:rsidRPr="00CB09FC">
          <w:rPr>
            <w:color w:val="0462C1"/>
            <w:spacing w:val="-4"/>
            <w:u w:val="single" w:color="0462C1"/>
          </w:rPr>
          <w:t>http://www.camgovca.cm</w:t>
        </w:r>
      </w:hyperlink>
      <w:r w:rsidRPr="00CB09FC">
        <w:rPr>
          <w:color w:val="0462C1"/>
          <w:spacing w:val="-8"/>
        </w:rPr>
        <w:t xml:space="preserve"> </w:t>
      </w:r>
      <w:r w:rsidRPr="00CB09FC">
        <w:rPr>
          <w:spacing w:val="-4"/>
        </w:rPr>
        <w:t>dans</w:t>
      </w:r>
      <w:r w:rsidRPr="00CB09FC">
        <w:rPr>
          <w:spacing w:val="-10"/>
        </w:rPr>
        <w:t xml:space="preserve"> </w:t>
      </w:r>
      <w:r w:rsidRPr="00CB09FC">
        <w:rPr>
          <w:spacing w:val="-4"/>
        </w:rPr>
        <w:t>la</w:t>
      </w:r>
      <w:r w:rsidRPr="00CB09FC">
        <w:rPr>
          <w:spacing w:val="-6"/>
        </w:rPr>
        <w:t xml:space="preserve"> </w:t>
      </w:r>
      <w:r w:rsidRPr="00CB09FC">
        <w:rPr>
          <w:spacing w:val="-4"/>
        </w:rPr>
        <w:t>rubrique</w:t>
      </w:r>
      <w:r w:rsidRPr="00CB09FC">
        <w:rPr>
          <w:spacing w:val="-7"/>
        </w:rPr>
        <w:t xml:space="preserve"> </w:t>
      </w:r>
      <w:r w:rsidRPr="00CB09FC">
        <w:rPr>
          <w:spacing w:val="-4"/>
        </w:rPr>
        <w:t>«</w:t>
      </w:r>
      <w:r w:rsidRPr="00CB09FC">
        <w:rPr>
          <w:spacing w:val="-14"/>
        </w:rPr>
        <w:t xml:space="preserve"> </w:t>
      </w:r>
      <w:r w:rsidRPr="00CB09FC">
        <w:rPr>
          <w:i/>
          <w:spacing w:val="-4"/>
          <w:sz w:val="25"/>
        </w:rPr>
        <w:t>Demande</w:t>
      </w:r>
    </w:p>
    <w:p w14:paraId="4978F71E" w14:textId="77777777" w:rsidR="003E0160" w:rsidRPr="00CB09FC" w:rsidRDefault="003E0160" w:rsidP="003E0160">
      <w:pPr>
        <w:spacing w:before="22"/>
        <w:ind w:left="825"/>
      </w:pPr>
      <w:r w:rsidRPr="00CB09FC">
        <w:rPr>
          <w:i/>
          <w:w w:val="85"/>
          <w:sz w:val="25"/>
        </w:rPr>
        <w:t>de</w:t>
      </w:r>
      <w:r w:rsidRPr="00CB09FC">
        <w:rPr>
          <w:i/>
          <w:spacing w:val="1"/>
          <w:sz w:val="25"/>
        </w:rPr>
        <w:t xml:space="preserve"> </w:t>
      </w:r>
      <w:r w:rsidRPr="00CB09FC">
        <w:rPr>
          <w:i/>
          <w:w w:val="85"/>
          <w:sz w:val="25"/>
        </w:rPr>
        <w:t>Certificats</w:t>
      </w:r>
      <w:r w:rsidRPr="00CB09FC">
        <w:rPr>
          <w:i/>
          <w:spacing w:val="4"/>
          <w:sz w:val="25"/>
        </w:rPr>
        <w:t xml:space="preserve"> </w:t>
      </w:r>
      <w:r w:rsidRPr="00CB09FC">
        <w:rPr>
          <w:i/>
          <w:w w:val="85"/>
          <w:sz w:val="25"/>
        </w:rPr>
        <w:t>(Entreprise)</w:t>
      </w:r>
      <w:r w:rsidRPr="00CB09FC">
        <w:rPr>
          <w:i/>
          <w:spacing w:val="3"/>
          <w:sz w:val="25"/>
        </w:rPr>
        <w:t xml:space="preserve"> </w:t>
      </w:r>
      <w:r w:rsidRPr="00CB09FC">
        <w:rPr>
          <w:w w:val="85"/>
        </w:rPr>
        <w:t>»</w:t>
      </w:r>
      <w:r w:rsidRPr="00CB09FC">
        <w:rPr>
          <w:spacing w:val="5"/>
        </w:rPr>
        <w:t xml:space="preserve"> </w:t>
      </w:r>
      <w:r w:rsidRPr="00CB09FC">
        <w:rPr>
          <w:spacing w:val="-10"/>
          <w:w w:val="85"/>
        </w:rPr>
        <w:t>;</w:t>
      </w:r>
    </w:p>
    <w:p w14:paraId="40AD257F" w14:textId="77777777" w:rsidR="003E0160" w:rsidRPr="00CB09FC" w:rsidRDefault="003E0160">
      <w:pPr>
        <w:widowControl w:val="0"/>
        <w:numPr>
          <w:ilvl w:val="0"/>
          <w:numId w:val="85"/>
        </w:numPr>
        <w:tabs>
          <w:tab w:val="left" w:pos="825"/>
        </w:tabs>
        <w:suppressAutoHyphens w:val="0"/>
        <w:autoSpaceDE w:val="0"/>
        <w:spacing w:before="6" w:line="346" w:lineRule="exact"/>
        <w:textAlignment w:val="auto"/>
      </w:pPr>
      <w:r w:rsidRPr="00CB09FC">
        <w:rPr>
          <w:spacing w:val="-2"/>
        </w:rPr>
        <w:t>Remplir</w:t>
      </w:r>
      <w:r w:rsidRPr="00CB09FC">
        <w:rPr>
          <w:spacing w:val="-10"/>
        </w:rPr>
        <w:t xml:space="preserve"> </w:t>
      </w:r>
      <w:r w:rsidRPr="00CB09FC">
        <w:rPr>
          <w:spacing w:val="-2"/>
        </w:rPr>
        <w:t>le</w:t>
      </w:r>
      <w:r w:rsidRPr="00CB09FC">
        <w:rPr>
          <w:spacing w:val="-9"/>
        </w:rPr>
        <w:t xml:space="preserve"> </w:t>
      </w:r>
      <w:r w:rsidRPr="00CB09FC">
        <w:rPr>
          <w:spacing w:val="-2"/>
        </w:rPr>
        <w:t>formulaire</w:t>
      </w:r>
      <w:r w:rsidRPr="00CB09FC">
        <w:rPr>
          <w:spacing w:val="-7"/>
        </w:rPr>
        <w:t xml:space="preserve"> </w:t>
      </w:r>
      <w:r w:rsidRPr="00CB09FC">
        <w:rPr>
          <w:spacing w:val="-2"/>
        </w:rPr>
        <w:t>et</w:t>
      </w:r>
      <w:r w:rsidRPr="00CB09FC">
        <w:rPr>
          <w:spacing w:val="-9"/>
        </w:rPr>
        <w:t xml:space="preserve"> </w:t>
      </w:r>
      <w:r w:rsidRPr="00CB09FC">
        <w:rPr>
          <w:spacing w:val="-2"/>
        </w:rPr>
        <w:t>le</w:t>
      </w:r>
      <w:r w:rsidRPr="00CB09FC">
        <w:rPr>
          <w:spacing w:val="-9"/>
        </w:rPr>
        <w:t xml:space="preserve"> </w:t>
      </w:r>
      <w:r w:rsidRPr="00CB09FC">
        <w:rPr>
          <w:spacing w:val="-2"/>
        </w:rPr>
        <w:t>déposer</w:t>
      </w:r>
      <w:r w:rsidRPr="00CB09FC">
        <w:rPr>
          <w:spacing w:val="-9"/>
        </w:rPr>
        <w:t xml:space="preserve"> </w:t>
      </w:r>
      <w:r w:rsidRPr="00CB09FC">
        <w:rPr>
          <w:spacing w:val="-2"/>
        </w:rPr>
        <w:t>au</w:t>
      </w:r>
      <w:r w:rsidRPr="00CB09FC">
        <w:rPr>
          <w:spacing w:val="-8"/>
        </w:rPr>
        <w:t xml:space="preserve"> </w:t>
      </w:r>
      <w:r w:rsidRPr="00CB09FC">
        <w:rPr>
          <w:spacing w:val="-2"/>
        </w:rPr>
        <w:t>MINMAP</w:t>
      </w:r>
      <w:r w:rsidRPr="00CB09FC">
        <w:rPr>
          <w:spacing w:val="-6"/>
        </w:rPr>
        <w:t xml:space="preserve"> </w:t>
      </w:r>
      <w:r w:rsidRPr="00CB09FC">
        <w:rPr>
          <w:spacing w:val="-2"/>
        </w:rPr>
        <w:t>accompagné</w:t>
      </w:r>
      <w:r w:rsidRPr="00CB09FC">
        <w:rPr>
          <w:spacing w:val="-10"/>
        </w:rPr>
        <w:t xml:space="preserve"> </w:t>
      </w:r>
      <w:r w:rsidRPr="00CB09FC">
        <w:rPr>
          <w:spacing w:val="-2"/>
        </w:rPr>
        <w:t>des</w:t>
      </w:r>
      <w:r w:rsidRPr="00CB09FC">
        <w:rPr>
          <w:spacing w:val="-7"/>
        </w:rPr>
        <w:t xml:space="preserve"> </w:t>
      </w:r>
      <w:r w:rsidRPr="00CB09FC">
        <w:rPr>
          <w:spacing w:val="-2"/>
        </w:rPr>
        <w:t>pièces</w:t>
      </w:r>
      <w:r w:rsidRPr="00CB09FC">
        <w:rPr>
          <w:spacing w:val="-8"/>
        </w:rPr>
        <w:t xml:space="preserve"> </w:t>
      </w:r>
      <w:r w:rsidRPr="00CB09FC">
        <w:rPr>
          <w:spacing w:val="-2"/>
        </w:rPr>
        <w:t>suivantes</w:t>
      </w:r>
      <w:r w:rsidRPr="00CB09FC">
        <w:rPr>
          <w:spacing w:val="-10"/>
        </w:rPr>
        <w:t xml:space="preserve"> :</w:t>
      </w:r>
    </w:p>
    <w:p w14:paraId="4D844CAE" w14:textId="77777777" w:rsidR="003E0160" w:rsidRPr="00CB09FC" w:rsidRDefault="003E0160">
      <w:pPr>
        <w:widowControl w:val="0"/>
        <w:numPr>
          <w:ilvl w:val="1"/>
          <w:numId w:val="85"/>
        </w:numPr>
        <w:tabs>
          <w:tab w:val="left" w:pos="1543"/>
          <w:tab w:val="left" w:pos="1545"/>
        </w:tabs>
        <w:suppressAutoHyphens w:val="0"/>
        <w:autoSpaceDE w:val="0"/>
        <w:spacing w:line="266" w:lineRule="auto"/>
        <w:ind w:right="101"/>
        <w:jc w:val="both"/>
        <w:textAlignment w:val="auto"/>
      </w:pPr>
      <w:r w:rsidRPr="00CB09FC">
        <w:rPr>
          <w:spacing w:val="-2"/>
        </w:rPr>
        <w:t>Reçu</w:t>
      </w:r>
      <w:r w:rsidRPr="00CB09FC">
        <w:rPr>
          <w:spacing w:val="-15"/>
        </w:rPr>
        <w:t xml:space="preserve"> </w:t>
      </w:r>
      <w:r w:rsidRPr="00CB09FC">
        <w:rPr>
          <w:spacing w:val="-2"/>
        </w:rPr>
        <w:t>de</w:t>
      </w:r>
      <w:r w:rsidRPr="00CB09FC">
        <w:rPr>
          <w:spacing w:val="-16"/>
        </w:rPr>
        <w:t xml:space="preserve"> </w:t>
      </w:r>
      <w:r w:rsidRPr="00CB09FC">
        <w:rPr>
          <w:spacing w:val="-2"/>
        </w:rPr>
        <w:t>paiement</w:t>
      </w:r>
      <w:r w:rsidRPr="00CB09FC">
        <w:rPr>
          <w:spacing w:val="-16"/>
        </w:rPr>
        <w:t xml:space="preserve"> </w:t>
      </w:r>
      <w:r w:rsidRPr="00CB09FC">
        <w:rPr>
          <w:spacing w:val="-2"/>
        </w:rPr>
        <w:t>des</w:t>
      </w:r>
      <w:r w:rsidRPr="00CB09FC">
        <w:rPr>
          <w:spacing w:val="-14"/>
        </w:rPr>
        <w:t xml:space="preserve"> </w:t>
      </w:r>
      <w:r w:rsidRPr="00CB09FC">
        <w:rPr>
          <w:spacing w:val="-2"/>
        </w:rPr>
        <w:t>frais</w:t>
      </w:r>
      <w:r w:rsidRPr="00CB09FC">
        <w:rPr>
          <w:spacing w:val="-15"/>
        </w:rPr>
        <w:t xml:space="preserve"> </w:t>
      </w:r>
      <w:r w:rsidRPr="00CB09FC">
        <w:rPr>
          <w:spacing w:val="-2"/>
        </w:rPr>
        <w:t>d’acquisition</w:t>
      </w:r>
      <w:r w:rsidRPr="00CB09FC">
        <w:rPr>
          <w:spacing w:val="-15"/>
        </w:rPr>
        <w:t xml:space="preserve"> </w:t>
      </w:r>
      <w:r w:rsidRPr="00CB09FC">
        <w:rPr>
          <w:spacing w:val="-2"/>
        </w:rPr>
        <w:t>de</w:t>
      </w:r>
      <w:r w:rsidRPr="00CB09FC">
        <w:rPr>
          <w:spacing w:val="-16"/>
        </w:rPr>
        <w:t xml:space="preserve"> </w:t>
      </w:r>
      <w:r w:rsidRPr="00CB09FC">
        <w:rPr>
          <w:spacing w:val="-2"/>
        </w:rPr>
        <w:t>Certificat</w:t>
      </w:r>
      <w:r w:rsidRPr="00CB09FC">
        <w:rPr>
          <w:spacing w:val="-15"/>
        </w:rPr>
        <w:t xml:space="preserve"> </w:t>
      </w:r>
      <w:r w:rsidRPr="00CB09FC">
        <w:rPr>
          <w:spacing w:val="-2"/>
        </w:rPr>
        <w:t>Électronique</w:t>
      </w:r>
      <w:r w:rsidRPr="00CB09FC">
        <w:rPr>
          <w:spacing w:val="-15"/>
        </w:rPr>
        <w:t xml:space="preserve"> </w:t>
      </w:r>
      <w:r w:rsidRPr="00CB09FC">
        <w:rPr>
          <w:spacing w:val="-2"/>
        </w:rPr>
        <w:t>d’un</w:t>
      </w:r>
      <w:r w:rsidRPr="00CB09FC">
        <w:rPr>
          <w:spacing w:val="-16"/>
        </w:rPr>
        <w:t xml:space="preserve"> </w:t>
      </w:r>
      <w:r w:rsidRPr="00CB09FC">
        <w:rPr>
          <w:spacing w:val="-2"/>
        </w:rPr>
        <w:t xml:space="preserve">montant </w:t>
      </w:r>
      <w:r w:rsidRPr="00CB09FC">
        <w:t>de 50.000 FCFA à verser dans le compte de l’ANTIC</w:t>
      </w:r>
      <w:r w:rsidRPr="00CB09FC">
        <w:rPr>
          <w:spacing w:val="-1"/>
        </w:rPr>
        <w:t xml:space="preserve"> </w:t>
      </w:r>
      <w:r w:rsidRPr="00CB09FC">
        <w:t>auprès de SCB Cameroun sous le numéro 10002 00031 12493593150 94;</w:t>
      </w:r>
    </w:p>
    <w:p w14:paraId="677E9D5A" w14:textId="77777777" w:rsidR="003E0160" w:rsidRPr="00CB09FC" w:rsidRDefault="003E0160">
      <w:pPr>
        <w:widowControl w:val="0"/>
        <w:numPr>
          <w:ilvl w:val="1"/>
          <w:numId w:val="85"/>
        </w:numPr>
        <w:tabs>
          <w:tab w:val="left" w:pos="1543"/>
        </w:tabs>
        <w:suppressAutoHyphens w:val="0"/>
        <w:autoSpaceDE w:val="0"/>
        <w:ind w:left="1543" w:hanging="358"/>
        <w:jc w:val="both"/>
        <w:textAlignment w:val="auto"/>
      </w:pPr>
      <w:r w:rsidRPr="00CB09FC">
        <w:t>Une</w:t>
      </w:r>
      <w:r w:rsidRPr="00CB09FC">
        <w:rPr>
          <w:spacing w:val="-3"/>
        </w:rPr>
        <w:t xml:space="preserve"> </w:t>
      </w:r>
      <w:r w:rsidRPr="00CB09FC">
        <w:t>Photocopie</w:t>
      </w:r>
      <w:r w:rsidRPr="00CB09FC">
        <w:rPr>
          <w:spacing w:val="-2"/>
        </w:rPr>
        <w:t xml:space="preserve"> </w:t>
      </w:r>
      <w:r w:rsidRPr="00CB09FC">
        <w:t>de</w:t>
      </w:r>
      <w:r w:rsidRPr="00CB09FC">
        <w:rPr>
          <w:spacing w:val="-2"/>
        </w:rPr>
        <w:t xml:space="preserve"> </w:t>
      </w:r>
      <w:r w:rsidRPr="00CB09FC">
        <w:t>la CNI</w:t>
      </w:r>
      <w:r w:rsidRPr="00CB09FC">
        <w:rPr>
          <w:spacing w:val="-4"/>
        </w:rPr>
        <w:t xml:space="preserve"> </w:t>
      </w:r>
      <w:r w:rsidRPr="00CB09FC">
        <w:t>du</w:t>
      </w:r>
      <w:r w:rsidRPr="00CB09FC">
        <w:rPr>
          <w:spacing w:val="-1"/>
        </w:rPr>
        <w:t xml:space="preserve"> </w:t>
      </w:r>
      <w:r w:rsidRPr="00CB09FC">
        <w:t>demandeur</w:t>
      </w:r>
      <w:r w:rsidRPr="00CB09FC">
        <w:rPr>
          <w:spacing w:val="-1"/>
        </w:rPr>
        <w:t xml:space="preserve"> </w:t>
      </w:r>
      <w:r w:rsidRPr="00CB09FC">
        <w:t>du</w:t>
      </w:r>
      <w:r w:rsidRPr="00CB09FC">
        <w:rPr>
          <w:spacing w:val="1"/>
        </w:rPr>
        <w:t xml:space="preserve"> </w:t>
      </w:r>
      <w:r w:rsidRPr="00CB09FC">
        <w:rPr>
          <w:spacing w:val="-2"/>
        </w:rPr>
        <w:t>certificat.</w:t>
      </w:r>
    </w:p>
    <w:p w14:paraId="7F678658" w14:textId="77777777" w:rsidR="003E0160" w:rsidRPr="00CB09FC" w:rsidRDefault="003E0160">
      <w:pPr>
        <w:widowControl w:val="0"/>
        <w:numPr>
          <w:ilvl w:val="0"/>
          <w:numId w:val="85"/>
        </w:numPr>
        <w:tabs>
          <w:tab w:val="left" w:pos="825"/>
        </w:tabs>
        <w:suppressAutoHyphens w:val="0"/>
        <w:autoSpaceDE w:val="0"/>
        <w:spacing w:before="2" w:line="237" w:lineRule="auto"/>
        <w:ind w:right="104"/>
        <w:jc w:val="both"/>
        <w:textAlignment w:val="auto"/>
      </w:pPr>
      <w:r w:rsidRPr="00CB09FC">
        <w:t>S’enrôler auprès de l’opérateur MINMAP et récupérer le récépissé de demande de Certificat ;</w:t>
      </w:r>
    </w:p>
    <w:p w14:paraId="4199D973" w14:textId="77777777" w:rsidR="003E0160" w:rsidRPr="00CB09FC" w:rsidRDefault="003E0160">
      <w:pPr>
        <w:widowControl w:val="0"/>
        <w:numPr>
          <w:ilvl w:val="0"/>
          <w:numId w:val="85"/>
        </w:numPr>
        <w:tabs>
          <w:tab w:val="left" w:pos="825"/>
        </w:tabs>
        <w:suppressAutoHyphens w:val="0"/>
        <w:autoSpaceDE w:val="0"/>
        <w:spacing w:before="30" w:line="259" w:lineRule="auto"/>
        <w:ind w:right="100"/>
        <w:jc w:val="both"/>
        <w:textAlignment w:val="auto"/>
      </w:pPr>
      <w:r w:rsidRPr="00CB09FC">
        <w:t xml:space="preserve">Se connecter à l’adresse </w:t>
      </w:r>
      <w:hyperlink r:id="rId27">
        <w:r w:rsidRPr="00CB09FC">
          <w:rPr>
            <w:color w:val="0462C1"/>
            <w:u w:val="single" w:color="0462C1"/>
          </w:rPr>
          <w:t>http://www.camgovca.cm/fr/operations-certicats.html</w:t>
        </w:r>
      </w:hyperlink>
      <w:r w:rsidRPr="00CB09FC">
        <w:rPr>
          <w:color w:val="0462C1"/>
        </w:rPr>
        <w:t xml:space="preserve"> </w:t>
      </w:r>
      <w:r w:rsidRPr="00CB09FC">
        <w:t xml:space="preserve">et télécharger </w:t>
      </w:r>
      <w:r w:rsidRPr="00CB09FC">
        <w:lastRenderedPageBreak/>
        <w:t xml:space="preserve">dans un support amovible (vierge) le Certificat Électronique à partir des </w:t>
      </w:r>
      <w:r w:rsidRPr="00CB09FC">
        <w:rPr>
          <w:spacing w:val="-2"/>
        </w:rPr>
        <w:t>informations</w:t>
      </w:r>
      <w:r w:rsidRPr="00CB09FC">
        <w:rPr>
          <w:spacing w:val="-10"/>
        </w:rPr>
        <w:t xml:space="preserve"> </w:t>
      </w:r>
      <w:r w:rsidRPr="00CB09FC">
        <w:rPr>
          <w:spacing w:val="-2"/>
        </w:rPr>
        <w:t>(Numéro</w:t>
      </w:r>
      <w:r w:rsidRPr="00CB09FC">
        <w:rPr>
          <w:spacing w:val="-10"/>
        </w:rPr>
        <w:t xml:space="preserve"> </w:t>
      </w:r>
      <w:r w:rsidRPr="00CB09FC">
        <w:rPr>
          <w:spacing w:val="-2"/>
        </w:rPr>
        <w:t>de</w:t>
      </w:r>
      <w:r w:rsidRPr="00CB09FC">
        <w:rPr>
          <w:spacing w:val="-10"/>
        </w:rPr>
        <w:t xml:space="preserve"> </w:t>
      </w:r>
      <w:r w:rsidRPr="00CB09FC">
        <w:rPr>
          <w:spacing w:val="-2"/>
        </w:rPr>
        <w:t>référence</w:t>
      </w:r>
      <w:r w:rsidRPr="00CB09FC">
        <w:rPr>
          <w:spacing w:val="-10"/>
        </w:rPr>
        <w:t xml:space="preserve"> </w:t>
      </w:r>
      <w:r w:rsidRPr="00CB09FC">
        <w:rPr>
          <w:spacing w:val="-2"/>
        </w:rPr>
        <w:t>et</w:t>
      </w:r>
      <w:r w:rsidRPr="00CB09FC">
        <w:rPr>
          <w:spacing w:val="-12"/>
        </w:rPr>
        <w:t xml:space="preserve"> </w:t>
      </w:r>
      <w:r w:rsidRPr="00CB09FC">
        <w:rPr>
          <w:spacing w:val="-2"/>
        </w:rPr>
        <w:t>Code</w:t>
      </w:r>
      <w:r w:rsidRPr="00CB09FC">
        <w:rPr>
          <w:spacing w:val="-10"/>
        </w:rPr>
        <w:t xml:space="preserve"> </w:t>
      </w:r>
      <w:r w:rsidRPr="00CB09FC">
        <w:rPr>
          <w:spacing w:val="-2"/>
        </w:rPr>
        <w:t>d’autorisation)</w:t>
      </w:r>
      <w:r w:rsidRPr="00CB09FC">
        <w:rPr>
          <w:spacing w:val="-7"/>
        </w:rPr>
        <w:t xml:space="preserve"> </w:t>
      </w:r>
      <w:r w:rsidRPr="00CB09FC">
        <w:rPr>
          <w:spacing w:val="-2"/>
        </w:rPr>
        <w:t>contenues</w:t>
      </w:r>
      <w:r w:rsidRPr="00CB09FC">
        <w:rPr>
          <w:spacing w:val="-12"/>
        </w:rPr>
        <w:t xml:space="preserve"> </w:t>
      </w:r>
      <w:r w:rsidRPr="00CB09FC">
        <w:rPr>
          <w:spacing w:val="-2"/>
        </w:rPr>
        <w:t>dans</w:t>
      </w:r>
      <w:r w:rsidRPr="00CB09FC">
        <w:rPr>
          <w:spacing w:val="-10"/>
        </w:rPr>
        <w:t xml:space="preserve"> </w:t>
      </w:r>
      <w:r w:rsidRPr="00CB09FC">
        <w:rPr>
          <w:spacing w:val="-2"/>
        </w:rPr>
        <w:t>le</w:t>
      </w:r>
      <w:r w:rsidRPr="00CB09FC">
        <w:rPr>
          <w:spacing w:val="-8"/>
        </w:rPr>
        <w:t xml:space="preserve"> </w:t>
      </w:r>
      <w:r w:rsidRPr="00CB09FC">
        <w:rPr>
          <w:spacing w:val="-2"/>
        </w:rPr>
        <w:t>récépissé</w:t>
      </w:r>
    </w:p>
    <w:p w14:paraId="4637F7CE" w14:textId="0DB93111" w:rsidR="003E0160" w:rsidRPr="00CB09FC" w:rsidRDefault="003E78CB" w:rsidP="003E0160">
      <w:pPr>
        <w:widowControl w:val="0"/>
        <w:tabs>
          <w:tab w:val="left" w:pos="825"/>
        </w:tabs>
        <w:suppressAutoHyphens w:val="0"/>
        <w:autoSpaceDE w:val="0"/>
        <w:spacing w:before="30" w:line="259" w:lineRule="auto"/>
        <w:ind w:left="825" w:right="100"/>
        <w:jc w:val="both"/>
        <w:textAlignment w:val="auto"/>
      </w:pPr>
      <w:r w:rsidRPr="00CB09FC">
        <w:t>+</w:t>
      </w:r>
    </w:p>
    <w:p w14:paraId="6C2A6A4E" w14:textId="77777777" w:rsidR="003E0160" w:rsidRPr="00CB09FC" w:rsidRDefault="003E0160" w:rsidP="003E0160">
      <w:pPr>
        <w:spacing w:before="24" w:after="120"/>
        <w:jc w:val="both"/>
      </w:pPr>
      <w:r w:rsidRPr="00CB09FC">
        <w:rPr>
          <w:spacing w:val="-2"/>
        </w:rPr>
        <w:t>(Bien</w:t>
      </w:r>
      <w:r w:rsidRPr="00CB09FC">
        <w:rPr>
          <w:spacing w:val="-15"/>
        </w:rPr>
        <w:t xml:space="preserve"> </w:t>
      </w:r>
      <w:r w:rsidRPr="00CB09FC">
        <w:rPr>
          <w:spacing w:val="-2"/>
        </w:rPr>
        <w:t>conserver</w:t>
      </w:r>
      <w:r w:rsidRPr="00CB09FC">
        <w:rPr>
          <w:spacing w:val="-13"/>
        </w:rPr>
        <w:t xml:space="preserve"> </w:t>
      </w:r>
      <w:r w:rsidRPr="00CB09FC">
        <w:rPr>
          <w:spacing w:val="-2"/>
        </w:rPr>
        <w:t>le</w:t>
      </w:r>
      <w:r w:rsidRPr="00CB09FC">
        <w:rPr>
          <w:spacing w:val="-14"/>
        </w:rPr>
        <w:t xml:space="preserve"> </w:t>
      </w:r>
      <w:r w:rsidRPr="00CB09FC">
        <w:rPr>
          <w:spacing w:val="-2"/>
        </w:rPr>
        <w:t>mot</w:t>
      </w:r>
      <w:r w:rsidRPr="00CB09FC">
        <w:rPr>
          <w:spacing w:val="-10"/>
        </w:rPr>
        <w:t xml:space="preserve"> </w:t>
      </w:r>
      <w:r w:rsidRPr="00CB09FC">
        <w:rPr>
          <w:spacing w:val="-2"/>
        </w:rPr>
        <w:t>de</w:t>
      </w:r>
      <w:r w:rsidRPr="00CB09FC">
        <w:rPr>
          <w:spacing w:val="-14"/>
        </w:rPr>
        <w:t xml:space="preserve"> </w:t>
      </w:r>
      <w:r w:rsidRPr="00CB09FC">
        <w:rPr>
          <w:spacing w:val="-2"/>
        </w:rPr>
        <w:t>passe</w:t>
      </w:r>
      <w:r w:rsidRPr="00CB09FC">
        <w:rPr>
          <w:spacing w:val="-12"/>
        </w:rPr>
        <w:t xml:space="preserve"> </w:t>
      </w:r>
      <w:r w:rsidRPr="00CB09FC">
        <w:rPr>
          <w:spacing w:val="-2"/>
        </w:rPr>
        <w:t>pour</w:t>
      </w:r>
      <w:r w:rsidRPr="00CB09FC">
        <w:rPr>
          <w:spacing w:val="-14"/>
        </w:rPr>
        <w:t xml:space="preserve"> </w:t>
      </w:r>
      <w:r w:rsidRPr="00CB09FC">
        <w:rPr>
          <w:spacing w:val="-2"/>
        </w:rPr>
        <w:t>les</w:t>
      </w:r>
      <w:r w:rsidRPr="00CB09FC">
        <w:rPr>
          <w:spacing w:val="-12"/>
        </w:rPr>
        <w:t xml:space="preserve"> </w:t>
      </w:r>
      <w:r w:rsidRPr="00CB09FC">
        <w:rPr>
          <w:spacing w:val="-2"/>
        </w:rPr>
        <w:t>connexions</w:t>
      </w:r>
      <w:r w:rsidRPr="00CB09FC">
        <w:rPr>
          <w:spacing w:val="-15"/>
        </w:rPr>
        <w:t xml:space="preserve"> </w:t>
      </w:r>
      <w:r w:rsidRPr="00CB09FC">
        <w:rPr>
          <w:spacing w:val="-2"/>
        </w:rPr>
        <w:t>à</w:t>
      </w:r>
      <w:r w:rsidRPr="00CB09FC">
        <w:rPr>
          <w:spacing w:val="-13"/>
        </w:rPr>
        <w:t xml:space="preserve"> </w:t>
      </w:r>
      <w:r w:rsidRPr="00CB09FC">
        <w:rPr>
          <w:spacing w:val="-2"/>
        </w:rPr>
        <w:t>COLEPS).</w:t>
      </w:r>
    </w:p>
    <w:p w14:paraId="323D35B0" w14:textId="77777777" w:rsidR="003E0160" w:rsidRPr="00CB09FC" w:rsidRDefault="003E0160" w:rsidP="003E0160">
      <w:pPr>
        <w:spacing w:before="252" w:after="120"/>
        <w:ind w:left="104"/>
        <w:rPr>
          <w:spacing w:val="-6"/>
        </w:rPr>
      </w:pPr>
      <w:r w:rsidRPr="00CB09FC">
        <w:rPr>
          <w:spacing w:val="-6"/>
          <w:u w:val="single"/>
        </w:rPr>
        <w:t>Étape</w:t>
      </w:r>
      <w:r w:rsidRPr="00CB09FC">
        <w:rPr>
          <w:spacing w:val="-10"/>
          <w:u w:val="single"/>
        </w:rPr>
        <w:t xml:space="preserve"> </w:t>
      </w:r>
      <w:r w:rsidRPr="00CB09FC">
        <w:rPr>
          <w:spacing w:val="-6"/>
          <w:u w:val="single"/>
        </w:rPr>
        <w:t>3</w:t>
      </w:r>
      <w:r w:rsidRPr="00CB09FC">
        <w:rPr>
          <w:spacing w:val="-7"/>
        </w:rPr>
        <w:t xml:space="preserve"> </w:t>
      </w:r>
      <w:r w:rsidRPr="00CB09FC">
        <w:rPr>
          <w:spacing w:val="-6"/>
        </w:rPr>
        <w:t>:</w:t>
      </w:r>
      <w:r w:rsidRPr="00CB09FC">
        <w:rPr>
          <w:spacing w:val="-8"/>
        </w:rPr>
        <w:t xml:space="preserve"> </w:t>
      </w:r>
      <w:r w:rsidRPr="00CB09FC">
        <w:rPr>
          <w:spacing w:val="-6"/>
        </w:rPr>
        <w:t>Enregistrement</w:t>
      </w:r>
      <w:r w:rsidRPr="00CB09FC">
        <w:rPr>
          <w:spacing w:val="-8"/>
        </w:rPr>
        <w:t xml:space="preserve"> </w:t>
      </w:r>
      <w:r w:rsidRPr="00CB09FC">
        <w:rPr>
          <w:spacing w:val="-6"/>
        </w:rPr>
        <w:t>du</w:t>
      </w:r>
      <w:r w:rsidRPr="00CB09FC">
        <w:rPr>
          <w:spacing w:val="-8"/>
        </w:rPr>
        <w:t xml:space="preserve"> </w:t>
      </w:r>
      <w:r w:rsidRPr="00CB09FC">
        <w:rPr>
          <w:spacing w:val="-6"/>
        </w:rPr>
        <w:t>Certificat</w:t>
      </w:r>
      <w:r w:rsidRPr="00CB09FC">
        <w:rPr>
          <w:spacing w:val="-8"/>
        </w:rPr>
        <w:t xml:space="preserve"> </w:t>
      </w:r>
      <w:r w:rsidRPr="00CB09FC">
        <w:rPr>
          <w:spacing w:val="-6"/>
        </w:rPr>
        <w:t>Électronique</w:t>
      </w:r>
      <w:r w:rsidRPr="00CB09FC">
        <w:rPr>
          <w:spacing w:val="-10"/>
        </w:rPr>
        <w:t xml:space="preserve"> </w:t>
      </w:r>
      <w:r w:rsidRPr="00CB09FC">
        <w:rPr>
          <w:spacing w:val="-6"/>
        </w:rPr>
        <w:t>dans</w:t>
      </w:r>
      <w:r w:rsidRPr="00CB09FC">
        <w:rPr>
          <w:spacing w:val="-10"/>
        </w:rPr>
        <w:t xml:space="preserve"> </w:t>
      </w:r>
      <w:r w:rsidRPr="00CB09FC">
        <w:rPr>
          <w:spacing w:val="-6"/>
        </w:rPr>
        <w:t>COLEPS</w:t>
      </w:r>
    </w:p>
    <w:p w14:paraId="71416472" w14:textId="77777777" w:rsidR="003E0160" w:rsidRPr="00CB09FC" w:rsidRDefault="003E0160">
      <w:pPr>
        <w:widowControl w:val="0"/>
        <w:numPr>
          <w:ilvl w:val="0"/>
          <w:numId w:val="85"/>
        </w:numPr>
        <w:tabs>
          <w:tab w:val="left" w:pos="825"/>
        </w:tabs>
        <w:suppressAutoHyphens w:val="0"/>
        <w:autoSpaceDE w:val="0"/>
        <w:spacing w:before="150" w:line="220" w:lineRule="auto"/>
        <w:ind w:right="101"/>
        <w:textAlignment w:val="auto"/>
      </w:pPr>
      <w:r w:rsidRPr="00CB09FC">
        <w:t>Se</w:t>
      </w:r>
      <w:r w:rsidRPr="00CB09FC">
        <w:rPr>
          <w:spacing w:val="58"/>
        </w:rPr>
        <w:t xml:space="preserve"> </w:t>
      </w:r>
      <w:r w:rsidRPr="00CB09FC">
        <w:t>connecter</w:t>
      </w:r>
      <w:r w:rsidRPr="00CB09FC">
        <w:rPr>
          <w:spacing w:val="58"/>
        </w:rPr>
        <w:t xml:space="preserve"> </w:t>
      </w:r>
      <w:r w:rsidRPr="00CB09FC">
        <w:t>à</w:t>
      </w:r>
      <w:r w:rsidRPr="00CB09FC">
        <w:rPr>
          <w:spacing w:val="59"/>
        </w:rPr>
        <w:t xml:space="preserve"> </w:t>
      </w:r>
      <w:r w:rsidRPr="00CB09FC">
        <w:t>COLEPS</w:t>
      </w:r>
      <w:r w:rsidRPr="00CB09FC">
        <w:rPr>
          <w:spacing w:val="58"/>
        </w:rPr>
        <w:t xml:space="preserve"> </w:t>
      </w:r>
      <w:r w:rsidRPr="00CB09FC">
        <w:t>à</w:t>
      </w:r>
      <w:r w:rsidRPr="00CB09FC">
        <w:rPr>
          <w:spacing w:val="59"/>
        </w:rPr>
        <w:t xml:space="preserve"> </w:t>
      </w:r>
      <w:r w:rsidRPr="00CB09FC">
        <w:t>partir</w:t>
      </w:r>
      <w:r w:rsidRPr="00CB09FC">
        <w:rPr>
          <w:spacing w:val="59"/>
        </w:rPr>
        <w:t xml:space="preserve"> </w:t>
      </w:r>
      <w:r w:rsidRPr="00CB09FC">
        <w:t>de</w:t>
      </w:r>
      <w:r w:rsidRPr="00CB09FC">
        <w:rPr>
          <w:spacing w:val="59"/>
        </w:rPr>
        <w:t xml:space="preserve"> </w:t>
      </w:r>
      <w:r w:rsidRPr="00CB09FC">
        <w:t>l’adresse</w:t>
      </w:r>
      <w:r w:rsidRPr="00CB09FC">
        <w:rPr>
          <w:spacing w:val="61"/>
        </w:rPr>
        <w:t xml:space="preserve"> </w:t>
      </w:r>
      <w:hyperlink r:id="rId28">
        <w:r w:rsidRPr="00CB09FC">
          <w:rPr>
            <w:color w:val="0462C1"/>
            <w:u w:val="single" w:color="0462C1"/>
          </w:rPr>
          <w:t>https://www.marchespublics.cm</w:t>
        </w:r>
      </w:hyperlink>
      <w:r w:rsidRPr="00CB09FC">
        <w:rPr>
          <w:color w:val="0462C1"/>
          <w:spacing w:val="40"/>
        </w:rPr>
        <w:t xml:space="preserve"> </w:t>
      </w:r>
      <w:r w:rsidRPr="00CB09FC">
        <w:t xml:space="preserve">ou </w:t>
      </w:r>
      <w:hyperlink r:id="rId29">
        <w:r w:rsidRPr="00CB09FC">
          <w:rPr>
            <w:color w:val="0462C1"/>
            <w:spacing w:val="-4"/>
            <w:u w:val="single" w:color="0462C1"/>
          </w:rPr>
          <w:t>https://www.publicscontratcs.cm</w:t>
        </w:r>
      </w:hyperlink>
      <w:r w:rsidRPr="00CB09FC">
        <w:rPr>
          <w:color w:val="0462C1"/>
          <w:spacing w:val="-4"/>
        </w:rPr>
        <w:t xml:space="preserve"> </w:t>
      </w:r>
      <w:r w:rsidRPr="00CB09FC">
        <w:rPr>
          <w:spacing w:val="-4"/>
        </w:rPr>
        <w:t>;</w:t>
      </w:r>
    </w:p>
    <w:p w14:paraId="74B75C80" w14:textId="77777777" w:rsidR="003E0160" w:rsidRPr="00CB09FC" w:rsidRDefault="003E0160">
      <w:pPr>
        <w:widowControl w:val="0"/>
        <w:numPr>
          <w:ilvl w:val="0"/>
          <w:numId w:val="85"/>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CB09FC">
        <w:rPr>
          <w:spacing w:val="-2"/>
        </w:rPr>
        <w:t>Aller</w:t>
      </w:r>
      <w:r w:rsidRPr="00CB09FC">
        <w:tab/>
      </w:r>
      <w:r w:rsidRPr="00CB09FC">
        <w:rPr>
          <w:spacing w:val="-4"/>
        </w:rPr>
        <w:t>dans</w:t>
      </w:r>
      <w:r w:rsidRPr="00CB09FC">
        <w:tab/>
      </w:r>
      <w:r w:rsidRPr="00CB09FC">
        <w:rPr>
          <w:spacing w:val="-2"/>
        </w:rPr>
        <w:t>l’onglet</w:t>
      </w:r>
      <w:r w:rsidRPr="00CB09FC">
        <w:tab/>
      </w:r>
      <w:r w:rsidRPr="00CB09FC">
        <w:rPr>
          <w:spacing w:val="-10"/>
        </w:rPr>
        <w:t>«</w:t>
      </w:r>
      <w:r w:rsidRPr="00CB09FC">
        <w:tab/>
      </w:r>
      <w:r w:rsidRPr="00CB09FC">
        <w:rPr>
          <w:i/>
          <w:spacing w:val="-2"/>
          <w:sz w:val="25"/>
        </w:rPr>
        <w:t>Enregistrement</w:t>
      </w:r>
      <w:r w:rsidRPr="00CB09FC">
        <w:rPr>
          <w:i/>
          <w:sz w:val="25"/>
        </w:rPr>
        <w:tab/>
      </w:r>
      <w:r w:rsidRPr="00CB09FC">
        <w:rPr>
          <w:i/>
          <w:spacing w:val="-5"/>
          <w:sz w:val="25"/>
        </w:rPr>
        <w:t>des</w:t>
      </w:r>
      <w:r w:rsidRPr="00CB09FC">
        <w:rPr>
          <w:i/>
          <w:sz w:val="25"/>
        </w:rPr>
        <w:tab/>
      </w:r>
      <w:r w:rsidRPr="00CB09FC">
        <w:rPr>
          <w:i/>
          <w:w w:val="90"/>
          <w:sz w:val="25"/>
        </w:rPr>
        <w:t>soumissionnaires</w:t>
      </w:r>
      <w:r w:rsidRPr="00CB09FC">
        <w:rPr>
          <w:i/>
          <w:spacing w:val="9"/>
          <w:sz w:val="25"/>
        </w:rPr>
        <w:t xml:space="preserve"> </w:t>
      </w:r>
      <w:r w:rsidRPr="00CB09FC">
        <w:rPr>
          <w:spacing w:val="-5"/>
        </w:rPr>
        <w:t>»,</w:t>
      </w:r>
      <w:r w:rsidRPr="00CB09FC">
        <w:tab/>
      </w:r>
      <w:r w:rsidRPr="00CB09FC">
        <w:rPr>
          <w:spacing w:val="-4"/>
        </w:rPr>
        <w:t>puis</w:t>
      </w:r>
      <w:r w:rsidRPr="00CB09FC">
        <w:tab/>
      </w:r>
      <w:r w:rsidRPr="00CB09FC">
        <w:rPr>
          <w:spacing w:val="-5"/>
        </w:rPr>
        <w:t>la</w:t>
      </w:r>
      <w:r w:rsidRPr="00CB09FC">
        <w:tab/>
      </w:r>
      <w:r w:rsidRPr="00CB09FC">
        <w:rPr>
          <w:spacing w:val="-2"/>
        </w:rPr>
        <w:t>rubrique</w:t>
      </w:r>
    </w:p>
    <w:p w14:paraId="39649AB4" w14:textId="77777777" w:rsidR="003E0160" w:rsidRPr="00CB09FC" w:rsidRDefault="003E0160" w:rsidP="003E0160">
      <w:pPr>
        <w:spacing w:line="272" w:lineRule="exact"/>
        <w:ind w:left="825"/>
      </w:pPr>
      <w:r w:rsidRPr="00CB09FC">
        <w:rPr>
          <w:w w:val="90"/>
        </w:rPr>
        <w:t>«</w:t>
      </w:r>
      <w:r w:rsidRPr="00CB09FC">
        <w:rPr>
          <w:spacing w:val="-4"/>
          <w:w w:val="90"/>
        </w:rPr>
        <w:t xml:space="preserve"> </w:t>
      </w:r>
      <w:r w:rsidRPr="00CB09FC">
        <w:rPr>
          <w:i/>
          <w:w w:val="90"/>
          <w:sz w:val="25"/>
        </w:rPr>
        <w:t>Enregistrement</w:t>
      </w:r>
      <w:r w:rsidRPr="00CB09FC">
        <w:rPr>
          <w:i/>
          <w:spacing w:val="-1"/>
          <w:w w:val="90"/>
          <w:sz w:val="25"/>
        </w:rPr>
        <w:t xml:space="preserve"> </w:t>
      </w:r>
      <w:r w:rsidRPr="00CB09FC">
        <w:rPr>
          <w:i/>
          <w:w w:val="90"/>
          <w:sz w:val="25"/>
        </w:rPr>
        <w:t>nouveau</w:t>
      </w:r>
      <w:r w:rsidRPr="00CB09FC">
        <w:rPr>
          <w:i/>
          <w:spacing w:val="-8"/>
          <w:sz w:val="25"/>
        </w:rPr>
        <w:t xml:space="preserve"> </w:t>
      </w:r>
      <w:r w:rsidRPr="00CB09FC">
        <w:rPr>
          <w:i/>
          <w:w w:val="90"/>
          <w:sz w:val="25"/>
        </w:rPr>
        <w:t>/</w:t>
      </w:r>
      <w:r w:rsidRPr="00CB09FC">
        <w:rPr>
          <w:i/>
          <w:spacing w:val="-2"/>
          <w:w w:val="90"/>
          <w:sz w:val="25"/>
        </w:rPr>
        <w:t xml:space="preserve"> </w:t>
      </w:r>
      <w:r w:rsidRPr="00CB09FC">
        <w:rPr>
          <w:i/>
          <w:w w:val="90"/>
          <w:sz w:val="25"/>
        </w:rPr>
        <w:t>Certificat</w:t>
      </w:r>
      <w:r w:rsidRPr="00CB09FC">
        <w:rPr>
          <w:i/>
          <w:spacing w:val="-2"/>
          <w:w w:val="90"/>
          <w:sz w:val="25"/>
        </w:rPr>
        <w:t xml:space="preserve"> </w:t>
      </w:r>
      <w:r w:rsidRPr="00CB09FC">
        <w:rPr>
          <w:i/>
          <w:w w:val="90"/>
          <w:sz w:val="25"/>
        </w:rPr>
        <w:t>supplémentaire</w:t>
      </w:r>
      <w:r w:rsidRPr="00CB09FC">
        <w:rPr>
          <w:i/>
          <w:spacing w:val="-7"/>
          <w:sz w:val="25"/>
        </w:rPr>
        <w:t xml:space="preserve"> </w:t>
      </w:r>
      <w:r w:rsidRPr="00CB09FC">
        <w:rPr>
          <w:w w:val="90"/>
        </w:rPr>
        <w:t>»</w:t>
      </w:r>
      <w:r w:rsidRPr="00CB09FC">
        <w:rPr>
          <w:spacing w:val="-4"/>
          <w:w w:val="90"/>
        </w:rPr>
        <w:t xml:space="preserve"> </w:t>
      </w:r>
      <w:r w:rsidRPr="00CB09FC">
        <w:rPr>
          <w:w w:val="90"/>
        </w:rPr>
        <w:t>;</w:t>
      </w:r>
      <w:r w:rsidRPr="00CB09FC">
        <w:rPr>
          <w:spacing w:val="-6"/>
        </w:rPr>
        <w:t xml:space="preserve"> </w:t>
      </w:r>
      <w:r w:rsidRPr="00CB09FC">
        <w:rPr>
          <w:w w:val="90"/>
        </w:rPr>
        <w:t>identifier</w:t>
      </w:r>
      <w:r w:rsidRPr="00CB09FC">
        <w:rPr>
          <w:spacing w:val="-7"/>
        </w:rPr>
        <w:t xml:space="preserve"> </w:t>
      </w:r>
      <w:r w:rsidRPr="00CB09FC">
        <w:rPr>
          <w:w w:val="90"/>
        </w:rPr>
        <w:t>l’entreprise</w:t>
      </w:r>
      <w:r w:rsidRPr="00CB09FC">
        <w:rPr>
          <w:spacing w:val="-1"/>
          <w:w w:val="90"/>
        </w:rPr>
        <w:t xml:space="preserve"> </w:t>
      </w:r>
      <w:r w:rsidRPr="00CB09FC">
        <w:rPr>
          <w:w w:val="90"/>
        </w:rPr>
        <w:t>à</w:t>
      </w:r>
      <w:r w:rsidRPr="00CB09FC">
        <w:rPr>
          <w:spacing w:val="-6"/>
        </w:rPr>
        <w:t xml:space="preserve"> </w:t>
      </w:r>
      <w:r w:rsidRPr="00CB09FC">
        <w:rPr>
          <w:w w:val="90"/>
        </w:rPr>
        <w:t>partir</w:t>
      </w:r>
      <w:r w:rsidRPr="00CB09FC">
        <w:rPr>
          <w:spacing w:val="-7"/>
        </w:rPr>
        <w:t xml:space="preserve"> </w:t>
      </w:r>
      <w:r w:rsidRPr="00CB09FC">
        <w:rPr>
          <w:spacing w:val="-5"/>
          <w:w w:val="90"/>
        </w:rPr>
        <w:t>du</w:t>
      </w:r>
    </w:p>
    <w:p w14:paraId="638FBD23" w14:textId="77777777" w:rsidR="003E0160" w:rsidRPr="00CB09FC" w:rsidRDefault="003E0160" w:rsidP="003E0160">
      <w:pPr>
        <w:spacing w:before="29" w:after="120" w:line="268" w:lineRule="auto"/>
      </w:pPr>
      <w:r w:rsidRPr="00CB09FC">
        <w:rPr>
          <w:spacing w:val="-2"/>
        </w:rPr>
        <w:t>numéro</w:t>
      </w:r>
      <w:r w:rsidRPr="00CB09FC">
        <w:rPr>
          <w:spacing w:val="-17"/>
        </w:rPr>
        <w:t xml:space="preserve"> </w:t>
      </w:r>
      <w:r w:rsidRPr="00CB09FC">
        <w:rPr>
          <w:spacing w:val="-2"/>
        </w:rPr>
        <w:t>de</w:t>
      </w:r>
      <w:r w:rsidRPr="00CB09FC">
        <w:rPr>
          <w:spacing w:val="-16"/>
        </w:rPr>
        <w:t xml:space="preserve"> </w:t>
      </w:r>
      <w:r w:rsidRPr="00CB09FC">
        <w:rPr>
          <w:spacing w:val="-2"/>
        </w:rPr>
        <w:t>Registre</w:t>
      </w:r>
      <w:r w:rsidRPr="00CB09FC">
        <w:rPr>
          <w:spacing w:val="-16"/>
        </w:rPr>
        <w:t xml:space="preserve"> </w:t>
      </w:r>
      <w:r w:rsidRPr="00CB09FC">
        <w:rPr>
          <w:spacing w:val="-2"/>
        </w:rPr>
        <w:t>de</w:t>
      </w:r>
      <w:r w:rsidRPr="00CB09FC">
        <w:rPr>
          <w:spacing w:val="-16"/>
        </w:rPr>
        <w:t xml:space="preserve"> </w:t>
      </w:r>
      <w:r w:rsidRPr="00CB09FC">
        <w:rPr>
          <w:spacing w:val="-2"/>
        </w:rPr>
        <w:t>Commerce,</w:t>
      </w:r>
      <w:r w:rsidRPr="00CB09FC">
        <w:rPr>
          <w:spacing w:val="-16"/>
        </w:rPr>
        <w:t xml:space="preserve"> </w:t>
      </w:r>
      <w:r w:rsidRPr="00CB09FC">
        <w:rPr>
          <w:spacing w:val="-2"/>
        </w:rPr>
        <w:t>puis</w:t>
      </w:r>
      <w:r w:rsidRPr="00CB09FC">
        <w:rPr>
          <w:spacing w:val="-16"/>
        </w:rPr>
        <w:t xml:space="preserve"> </w:t>
      </w:r>
      <w:r w:rsidRPr="00CB09FC">
        <w:rPr>
          <w:spacing w:val="-2"/>
        </w:rPr>
        <w:t>ajouter</w:t>
      </w:r>
      <w:r w:rsidRPr="00CB09FC">
        <w:rPr>
          <w:spacing w:val="-16"/>
        </w:rPr>
        <w:t xml:space="preserve"> </w:t>
      </w:r>
      <w:r w:rsidRPr="00CB09FC">
        <w:rPr>
          <w:spacing w:val="-2"/>
        </w:rPr>
        <w:t>le</w:t>
      </w:r>
      <w:r w:rsidRPr="00CB09FC">
        <w:rPr>
          <w:spacing w:val="-16"/>
        </w:rPr>
        <w:t xml:space="preserve"> </w:t>
      </w:r>
      <w:r w:rsidRPr="00CB09FC">
        <w:rPr>
          <w:spacing w:val="-2"/>
        </w:rPr>
        <w:t>Certificat</w:t>
      </w:r>
      <w:r w:rsidRPr="00CB09FC">
        <w:rPr>
          <w:spacing w:val="-16"/>
        </w:rPr>
        <w:t xml:space="preserve"> </w:t>
      </w:r>
      <w:r w:rsidRPr="00CB09FC">
        <w:rPr>
          <w:spacing w:val="-2"/>
        </w:rPr>
        <w:t>après</w:t>
      </w:r>
      <w:r w:rsidRPr="00CB09FC">
        <w:rPr>
          <w:spacing w:val="-16"/>
        </w:rPr>
        <w:t xml:space="preserve"> </w:t>
      </w:r>
      <w:r w:rsidRPr="00CB09FC">
        <w:rPr>
          <w:spacing w:val="-2"/>
        </w:rPr>
        <w:t>avoir</w:t>
      </w:r>
      <w:r w:rsidRPr="00CB09FC">
        <w:rPr>
          <w:spacing w:val="-16"/>
        </w:rPr>
        <w:t xml:space="preserve"> </w:t>
      </w:r>
      <w:r w:rsidRPr="00CB09FC">
        <w:rPr>
          <w:spacing w:val="-2"/>
        </w:rPr>
        <w:t xml:space="preserve">minutieusement </w:t>
      </w:r>
      <w:r w:rsidRPr="00CB09FC">
        <w:t>renseigné le formulaire.</w:t>
      </w:r>
    </w:p>
    <w:p w14:paraId="1C57C813" w14:textId="77777777" w:rsidR="003E0160" w:rsidRPr="00CB09FC" w:rsidRDefault="003E0160" w:rsidP="003E0160">
      <w:pPr>
        <w:spacing w:before="29" w:after="120" w:line="268" w:lineRule="auto"/>
      </w:pPr>
    </w:p>
    <w:p w14:paraId="6EA34B01" w14:textId="77777777" w:rsidR="003E0160" w:rsidRPr="00CB09FC" w:rsidRDefault="003E0160" w:rsidP="003E0160">
      <w:pPr>
        <w:spacing w:before="29" w:after="120" w:line="268" w:lineRule="auto"/>
        <w:rPr>
          <w:b/>
        </w:rPr>
      </w:pPr>
      <w:r w:rsidRPr="00CB09FC">
        <w:rPr>
          <w:b/>
        </w:rPr>
        <w:t>Assistance technique</w:t>
      </w:r>
    </w:p>
    <w:p w14:paraId="098157DB" w14:textId="77777777" w:rsidR="003E0160" w:rsidRPr="00CB09FC" w:rsidRDefault="003E0160" w:rsidP="003E0160">
      <w:pPr>
        <w:spacing w:before="29" w:after="120" w:line="268" w:lineRule="auto"/>
        <w:jc w:val="both"/>
      </w:pPr>
      <w:r w:rsidRPr="00CB09FC">
        <w:t xml:space="preserve">Pour obtenir une assistance technique, en cas de survenance d’un problème lié à l’utilisation de la plateforme bien vouloir appeler aux numéros (+237) 222 238 155 / 222 237 084/677 006 110 ou écrire à l’adresse email </w:t>
      </w:r>
      <w:hyperlink r:id="rId30" w:history="1">
        <w:r w:rsidRPr="00CB09FC">
          <w:rPr>
            <w:color w:val="0000FF"/>
          </w:rPr>
          <w:t>dsi@minmap.cm</w:t>
        </w:r>
      </w:hyperlink>
      <w:r w:rsidRPr="00CB09FC">
        <w:t>.</w:t>
      </w:r>
    </w:p>
    <w:p w14:paraId="58E4925E" w14:textId="77777777" w:rsidR="003E0160" w:rsidRPr="00CB09FC" w:rsidRDefault="003E0160" w:rsidP="003E0160">
      <w:pPr>
        <w:widowControl w:val="0"/>
        <w:autoSpaceDE w:val="0"/>
        <w:adjustRightInd w:val="0"/>
        <w:spacing w:after="60" w:line="360" w:lineRule="auto"/>
        <w:ind w:left="127" w:right="-20"/>
        <w:jc w:val="both"/>
      </w:pPr>
    </w:p>
    <w:p w14:paraId="0E880F0F" w14:textId="77777777" w:rsidR="003E0160" w:rsidRPr="00CB09FC" w:rsidRDefault="003E0160" w:rsidP="001F752F">
      <w:pPr>
        <w:widowControl w:val="0"/>
        <w:autoSpaceDE w:val="0"/>
        <w:adjustRightInd w:val="0"/>
        <w:spacing w:after="60" w:line="360" w:lineRule="auto"/>
        <w:ind w:left="127" w:right="-20"/>
      </w:pPr>
    </w:p>
    <w:sectPr w:rsidR="003E0160" w:rsidRPr="00CB09FC" w:rsidSect="009B2986">
      <w:footerReference w:type="default" r:id="rId31"/>
      <w:pgSz w:w="12240" w:h="15840" w:code="1"/>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EE421" w14:textId="77777777" w:rsidR="001372D5" w:rsidRDefault="001372D5">
      <w:r>
        <w:separator/>
      </w:r>
    </w:p>
  </w:endnote>
  <w:endnote w:type="continuationSeparator" w:id="0">
    <w:p w14:paraId="67326C84" w14:textId="77777777" w:rsidR="001372D5" w:rsidRDefault="001372D5">
      <w:r>
        <w:continuationSeparator/>
      </w:r>
    </w:p>
  </w:endnote>
  <w:endnote w:type="continuationNotice" w:id="1">
    <w:p w14:paraId="23E7F348" w14:textId="77777777" w:rsidR="001372D5" w:rsidRDefault="00137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Albertus Medium">
    <w:altName w:val="Times New Roman"/>
    <w:charset w:val="00"/>
    <w:family w:val="swiss"/>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491981"/>
      <w:docPartObj>
        <w:docPartGallery w:val="Page Numbers (Bottom of Page)"/>
        <w:docPartUnique/>
      </w:docPartObj>
    </w:sdtPr>
    <w:sdtContent>
      <w:sdt>
        <w:sdtPr>
          <w:id w:val="-1739626385"/>
          <w:docPartObj>
            <w:docPartGallery w:val="Page Numbers (Top of Page)"/>
            <w:docPartUnique/>
          </w:docPartObj>
        </w:sdtPr>
        <w:sdtContent>
          <w:p w14:paraId="60E758EB" w14:textId="44538D9C" w:rsidR="0047610E" w:rsidRDefault="0047610E">
            <w:pPr>
              <w:pStyle w:val="Pieddepage"/>
              <w:jc w:val="right"/>
            </w:pPr>
            <w:r>
              <w:t xml:space="preserve"> </w:t>
            </w:r>
            <w:r>
              <w:rPr>
                <w:b/>
                <w:bCs/>
              </w:rPr>
              <w:fldChar w:fldCharType="begin"/>
            </w:r>
            <w:r>
              <w:rPr>
                <w:b/>
                <w:bCs/>
              </w:rPr>
              <w:instrText>PAGE</w:instrText>
            </w:r>
            <w:r>
              <w:rPr>
                <w:b/>
                <w:bCs/>
              </w:rPr>
              <w:fldChar w:fldCharType="separate"/>
            </w:r>
            <w:r>
              <w:rPr>
                <w:b/>
                <w:bCs/>
              </w:rPr>
              <w:t>2</w:t>
            </w:r>
            <w:r>
              <w:rPr>
                <w:b/>
                <w:bCs/>
              </w:rPr>
              <w:fldChar w:fldCharType="end"/>
            </w:r>
            <w:r>
              <w:t xml:space="preserv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4DAD8A17" w14:textId="2B406013" w:rsidR="00705257" w:rsidRDefault="00705257" w:rsidP="0047610E">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89E79" w14:textId="728E93E2" w:rsidR="00705257" w:rsidRDefault="00000000">
    <w:pPr>
      <w:pStyle w:val="Pieddepage"/>
    </w:pPr>
    <w:r>
      <w:rPr>
        <w:noProof/>
      </w:rPr>
      <w:pict w14:anchorId="71CEFB4A">
        <v:shapetype id="_x0000_t202" coordsize="21600,21600" o:spt="202" path="m,l,21600r21600,l21600,xe">
          <v:stroke joinstyle="miter"/>
          <v:path gradientshapeok="t" o:connecttype="rect"/>
        </v:shapetype>
        <v:shape id="Zone de texte 2" o:spid="_x0000_s1026" type="#_x0000_t202" style="position:absolute;margin-left:0;margin-top:.05pt;width:18.05pt;height:13.8pt;z-index:251658243;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" filled="f" stroked="f">
          <v:textbox style="mso-fit-shape-to-text:t" inset="0,0,0,0">
            <w:txbxContent>
              <w:p w14:paraId="2B50D75A" w14:textId="39E0260B" w:rsidR="00705257" w:rsidRDefault="00705257">
                <w:pPr>
                  <w:pStyle w:val="Pieddepage"/>
                </w:pPr>
                <w:r>
                  <w:rPr>
                    <w:rStyle w:val="Numrodepage"/>
                  </w:rPr>
                  <w:fldChar w:fldCharType="begin"/>
                </w:r>
                <w:r>
                  <w:rPr>
                    <w:rStyle w:val="Numrodepage"/>
                  </w:rPr>
                  <w:instrText xml:space="preserve"> PAGE </w:instrText>
                </w:r>
                <w:r>
                  <w:rPr>
                    <w:rStyle w:val="Numrodepage"/>
                  </w:rPr>
                  <w:fldChar w:fldCharType="separate"/>
                </w:r>
                <w:r w:rsidR="00841648">
                  <w:rPr>
                    <w:rStyle w:val="Numrodepage"/>
                    <w:noProof/>
                  </w:rPr>
                  <w:t>154</w:t>
                </w:r>
                <w:r>
                  <w:rPr>
                    <w:rStyle w:val="Numrodepage"/>
                  </w:rPr>
                  <w:fldChar w:fldCharType="end"/>
                </w:r>
              </w:p>
            </w:txbxContent>
          </v:textbox>
          <w10:wrap type="square"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361AB" w14:textId="71A18262" w:rsidR="00705257" w:rsidRDefault="00000000">
    <w:pPr>
      <w:pStyle w:val="Pieddepage"/>
    </w:pPr>
    <w:r>
      <w:rPr>
        <w:noProof/>
      </w:rPr>
      <w:pict w14:anchorId="235841E8">
        <v:shapetype id="_x0000_t202" coordsize="21600,21600" o:spt="202" path="m,l,21600r21600,l21600,xe">
          <v:stroke joinstyle="miter"/>
          <v:path gradientshapeok="t" o:connecttype="rect"/>
        </v:shapetype>
        <v:shape id="Zone de texte 1" o:spid="_x0000_s1025" type="#_x0000_t202" style="position:absolute;margin-left:0;margin-top:.05pt;width:18.05pt;height:13.8pt;z-index:251658241;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Lg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lzlSTPbsoDsSddpe&#10;6t1D/MXZQJvQck+rypn97EnovDRnI56N3dkQXlJiyxNnk/mUpuWi6QaRNn4bZK6RwWL48JKIQSF2&#10;7X8CSvMtfE+7mBfoz3uJuv4xq98A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AgwyLgwwEAAHkDAAAOAAAAAAAAAAAAAAAAAC4CAABk&#10;cnMvZTJvRG9jLnhtbFBLAQItABQABgAIAAAAIQC9bMfx1wAAAAMBAAAPAAAAAAAAAAAAAAAAAB0E&#10;AABkcnMvZG93bnJldi54bWxQSwUGAAAAAAQABADzAAAAIQUAAAAA&#10;" filled="f" stroked="f">
          <v:textbox style="mso-fit-shape-to-text:t" inset="0,0,0,0">
            <w:txbxContent>
              <w:p w14:paraId="729F94FF" w14:textId="651DAF32" w:rsidR="00705257" w:rsidRDefault="00705257">
                <w:pPr>
                  <w:pStyle w:val="Pieddepage"/>
                </w:pPr>
                <w:r>
                  <w:rPr>
                    <w:rStyle w:val="Numrodepage"/>
                  </w:rPr>
                  <w:fldChar w:fldCharType="begin"/>
                </w:r>
                <w:r>
                  <w:rPr>
                    <w:rStyle w:val="Numrodepage"/>
                  </w:rPr>
                  <w:instrText xml:space="preserve"> PAGE </w:instrText>
                </w:r>
                <w:r>
                  <w:rPr>
                    <w:rStyle w:val="Numrodepage"/>
                  </w:rPr>
                  <w:fldChar w:fldCharType="separate"/>
                </w:r>
                <w:r w:rsidR="00841648">
                  <w:rPr>
                    <w:rStyle w:val="Numrodepage"/>
                    <w:noProof/>
                  </w:rPr>
                  <w:t>175</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33653" w14:textId="77777777" w:rsidR="001372D5" w:rsidRDefault="001372D5">
      <w:r>
        <w:rPr>
          <w:color w:val="000000"/>
        </w:rPr>
        <w:separator/>
      </w:r>
    </w:p>
  </w:footnote>
  <w:footnote w:type="continuationSeparator" w:id="0">
    <w:p w14:paraId="60F2155E" w14:textId="77777777" w:rsidR="001372D5" w:rsidRDefault="001372D5">
      <w:r>
        <w:continuationSeparator/>
      </w:r>
    </w:p>
  </w:footnote>
  <w:footnote w:type="continuationNotice" w:id="1">
    <w:p w14:paraId="76DDD903" w14:textId="77777777" w:rsidR="001372D5" w:rsidRDefault="001372D5"/>
  </w:footnote>
  <w:footnote w:id="2">
    <w:p w14:paraId="728A689F" w14:textId="77777777" w:rsidR="00705257" w:rsidRPr="00921CE5" w:rsidRDefault="00705257" w:rsidP="00120666">
      <w:pPr>
        <w:pStyle w:val="Notedebasdepage"/>
      </w:pPr>
      <w:r>
        <w:rPr>
          <w:rStyle w:val="Appelnotedebasdep"/>
        </w:rPr>
        <w:footnoteRef/>
      </w:r>
      <w:r>
        <w:t xml:space="preserve"> </w:t>
      </w:r>
      <w:r w:rsidRPr="00C703CB">
        <w:t>Préciser les modalités de validation d</w:t>
      </w:r>
      <w:r>
        <w:t>es critères essentiels à partir du nombre de sous-critères respectés</w:t>
      </w:r>
    </w:p>
  </w:footnote>
  <w:footnote w:id="3">
    <w:p w14:paraId="39BB3108" w14:textId="77777777" w:rsidR="00705257" w:rsidRPr="00385D25" w:rsidRDefault="00705257">
      <w:pPr>
        <w:pStyle w:val="Notedebasdepage"/>
        <w:numPr>
          <w:ilvl w:val="0"/>
          <w:numId w:val="94"/>
        </w:numPr>
        <w:rPr>
          <w:lang w:val="en-GB"/>
        </w:rPr>
      </w:pPr>
      <w:r w:rsidRPr="00385D25">
        <w:rPr>
          <w:lang w:val="en-GB"/>
        </w:rPr>
        <w:t>This section is not compulsory. However, if necessary, the Project Owner or Delegated Project Owner may set a maximum deadline</w:t>
      </w:r>
    </w:p>
  </w:footnote>
  <w:footnote w:id="4">
    <w:p w14:paraId="1AA84C45" w14:textId="77777777" w:rsidR="00705257" w:rsidRPr="00385D25" w:rsidRDefault="00705257" w:rsidP="008E73FD">
      <w:pPr>
        <w:pStyle w:val="Notedebasdepage"/>
        <w:rPr>
          <w:lang w:val="en-GB"/>
        </w:rPr>
      </w:pPr>
      <w:r>
        <w:rPr>
          <w:rStyle w:val="Appelnotedebasdep"/>
        </w:rPr>
        <w:footnoteRef/>
      </w:r>
      <w:r w:rsidRPr="00385D25">
        <w:rPr>
          <w:lang w:val="en-GB"/>
        </w:rPr>
        <w:t xml:space="preserve">  Specify how the essential criteria are validated on the basis of the number of sub-criteria met</w:t>
      </w:r>
    </w:p>
  </w:footnote>
  <w:footnote w:id="5">
    <w:p w14:paraId="228C1088" w14:textId="77777777" w:rsidR="00462A01" w:rsidRPr="00921CE5" w:rsidRDefault="00462A01" w:rsidP="00462A01">
      <w:pPr>
        <w:pStyle w:val="Notedebasdepage"/>
      </w:pPr>
      <w:r>
        <w:rPr>
          <w:rStyle w:val="Appelnotedebasdep"/>
        </w:rPr>
        <w:footnoteRef/>
      </w:r>
      <w:r>
        <w:t xml:space="preserve"> </w:t>
      </w:r>
      <w:r w:rsidRPr="00C703CB">
        <w:t>Préciser les modalités de validation d</w:t>
      </w:r>
      <w:r>
        <w:t>es critères essentiels à partir du nombre de sous-critères respectés</w:t>
      </w:r>
    </w:p>
  </w:footnote>
  <w:footnote w:id="6">
    <w:p w14:paraId="42DC87F5" w14:textId="77777777" w:rsidR="00C9537B" w:rsidRDefault="00C9537B" w:rsidP="00B73A30">
      <w:pPr>
        <w:pStyle w:val="Notedebasdepage"/>
        <w:ind w:left="360" w:hanging="360"/>
        <w:jc w:val="both"/>
      </w:pPr>
      <w:r>
        <w:rPr>
          <w:rStyle w:val="Appelnotedebasdep"/>
        </w:rPr>
        <w:t>2</w:t>
      </w:r>
      <w:r>
        <w:t xml:space="preserve"> </w:t>
      </w:r>
      <w:r>
        <w:tab/>
        <w:t>Les mois sont comptés à partir du debut de la mission. Par chaque agent indiquer séparément affectation au siège ou sur le terrain.</w:t>
      </w:r>
    </w:p>
  </w:footnote>
  <w:footnote w:id="7">
    <w:p w14:paraId="2158A6EF" w14:textId="77777777" w:rsidR="00C9537B" w:rsidRDefault="00C9537B" w:rsidP="00B73A30">
      <w:pPr>
        <w:pStyle w:val="Notedebasdepage"/>
        <w:ind w:left="360" w:hanging="360"/>
        <w:jc w:val="both"/>
      </w:pPr>
      <w:r>
        <w:rPr>
          <w:rStyle w:val="Appelnotedebasdep"/>
        </w:rPr>
        <w:t>3</w:t>
      </w:r>
      <w:r>
        <w:t xml:space="preserve"> </w:t>
      </w:r>
      <w: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71118" w14:textId="77777777" w:rsidR="00705257" w:rsidRPr="005E1D0A" w:rsidRDefault="00705257" w:rsidP="00E53126">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sz w:val="20"/>
      </w:rPr>
      <w:t>Section 4. Proposition technique - Tableaux type</w:t>
    </w:r>
  </w:p>
  <w:p w14:paraId="0B97C720" w14:textId="77777777" w:rsidR="00705257" w:rsidRDefault="007052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BAD4B" w14:textId="77777777" w:rsidR="00705257" w:rsidRPr="00FE1AF2" w:rsidRDefault="00705257" w:rsidP="00FE1A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singleLevel"/>
    <w:tmpl w:val="0000000B"/>
    <w:name w:val="Outline"/>
    <w:lvl w:ilvl="0">
      <w:start w:val="1"/>
      <w:numFmt w:val="decimal"/>
      <w:lvlText w:val="%1."/>
      <w:lvlJc w:val="left"/>
      <w:pPr>
        <w:tabs>
          <w:tab w:val="num" w:pos="0"/>
        </w:tabs>
        <w:ind w:left="720" w:hanging="360"/>
      </w:pPr>
    </w:lvl>
  </w:abstractNum>
  <w:abstractNum w:abstractNumId="1" w15:restartNumberingAfterBreak="0">
    <w:nsid w:val="012C19C5"/>
    <w:multiLevelType w:val="hybridMultilevel"/>
    <w:tmpl w:val="760E7758"/>
    <w:lvl w:ilvl="0" w:tplc="C6D449E6">
      <w:start w:val="18"/>
      <w:numFmt w:val="decimal"/>
      <w:lvlText w:val="%1"/>
      <w:lvlJc w:val="left"/>
      <w:pPr>
        <w:ind w:left="720" w:hanging="360"/>
      </w:pPr>
      <w:rPr>
        <w:rFonts w:ascii="Arial" w:hAnsi="Arial" w:cs="Arial"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0E7025"/>
    <w:multiLevelType w:val="hybridMultilevel"/>
    <w:tmpl w:val="86A4C942"/>
    <w:lvl w:ilvl="0" w:tplc="8FBC9768">
      <w:start w:val="1"/>
      <w:numFmt w:val="lowerLetter"/>
      <w:lvlText w:val="%1)."/>
      <w:lvlJc w:val="left"/>
      <w:pPr>
        <w:ind w:left="644"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D41CE9"/>
    <w:multiLevelType w:val="hybridMultilevel"/>
    <w:tmpl w:val="B8702DA2"/>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5A6648"/>
    <w:multiLevelType w:val="hybridMultilevel"/>
    <w:tmpl w:val="51B276DA"/>
    <w:lvl w:ilvl="0" w:tplc="040C0001">
      <w:start w:val="1"/>
      <w:numFmt w:val="bullet"/>
      <w:lvlText w:val=""/>
      <w:lvlJc w:val="left"/>
      <w:pPr>
        <w:ind w:left="1780" w:hanging="360"/>
      </w:pPr>
      <w:rPr>
        <w:rFonts w:ascii="Symbol" w:hAnsi="Symbol"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5" w15:restartNumberingAfterBreak="0">
    <w:nsid w:val="078B099B"/>
    <w:multiLevelType w:val="hybridMultilevel"/>
    <w:tmpl w:val="3B8E36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7AD2B43"/>
    <w:multiLevelType w:val="hybridMultilevel"/>
    <w:tmpl w:val="B2DC5554"/>
    <w:lvl w:ilvl="0" w:tplc="004A7E70">
      <w:start w:val="1"/>
      <w:numFmt w:val="lowerLetter"/>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7CA788A"/>
    <w:multiLevelType w:val="hybridMultilevel"/>
    <w:tmpl w:val="382EBF64"/>
    <w:lvl w:ilvl="0" w:tplc="7CEA89E4">
      <w:start w:val="2"/>
      <w:numFmt w:val="bullet"/>
      <w:lvlText w:val="-"/>
      <w:lvlJc w:val="left"/>
      <w:pPr>
        <w:ind w:left="720" w:hanging="360"/>
      </w:pPr>
      <w:rPr>
        <w:rFonts w:ascii="Arial" w:eastAsia="Times New Roman" w:hAnsi="Arial" w:cs="Arial" w:hint="default"/>
        <w:b/>
        <w:sz w:val="24"/>
        <w:szCs w:val="24"/>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 w15:restartNumberingAfterBreak="0">
    <w:nsid w:val="08F24D69"/>
    <w:multiLevelType w:val="multilevel"/>
    <w:tmpl w:val="1B40C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F24FFD"/>
    <w:multiLevelType w:val="hybridMultilevel"/>
    <w:tmpl w:val="7F042CCA"/>
    <w:lvl w:ilvl="0" w:tplc="89E80C6E">
      <w:start w:val="1"/>
      <w:numFmt w:val="upperLetter"/>
      <w:pStyle w:val="PROPTEchnique"/>
      <w:lvlText w:val="6.%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B519A9"/>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9CE564D"/>
    <w:multiLevelType w:val="hybridMultilevel"/>
    <w:tmpl w:val="1D722398"/>
    <w:lvl w:ilvl="0" w:tplc="2C0C0017">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2" w15:restartNumberingAfterBreak="0">
    <w:nsid w:val="0AFB63C8"/>
    <w:multiLevelType w:val="hybridMultilevel"/>
    <w:tmpl w:val="97669240"/>
    <w:lvl w:ilvl="0" w:tplc="A198F34E">
      <w:start w:val="1"/>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992E00"/>
    <w:multiLevelType w:val="hybridMultilevel"/>
    <w:tmpl w:val="87E8480E"/>
    <w:lvl w:ilvl="0" w:tplc="FFFFFFFF">
      <w:start w:val="1"/>
      <w:numFmt w:val="bullet"/>
      <w:lvlText w:val=""/>
      <w:lvlJc w:val="left"/>
      <w:pPr>
        <w:ind w:left="720" w:hanging="360"/>
      </w:pPr>
      <w:rPr>
        <w:rFonts w:ascii="Wingdings" w:hAnsi="Wingdings" w:hint="default"/>
      </w:rPr>
    </w:lvl>
    <w:lvl w:ilvl="1" w:tplc="A198F34E">
      <w:start w:val="1"/>
      <w:numFmt w:val="bullet"/>
      <w:lvlText w:val="-"/>
      <w:lvlJc w:val="left"/>
      <w:pPr>
        <w:ind w:left="1440" w:hanging="360"/>
      </w:pPr>
      <w:rPr>
        <w:rFonts w:ascii="Calibri" w:eastAsiaTheme="minorEastAsia" w:hAnsi="Calibri"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C86357A"/>
    <w:multiLevelType w:val="multilevel"/>
    <w:tmpl w:val="AB3A4458"/>
    <w:lvl w:ilvl="0">
      <w:start w:val="11"/>
      <w:numFmt w:val="decimal"/>
      <w:lvlText w:val="%1."/>
      <w:lvlJc w:val="left"/>
      <w:pPr>
        <w:ind w:left="552" w:hanging="552"/>
      </w:pPr>
      <w:rPr>
        <w:rFonts w:hint="default"/>
      </w:rPr>
    </w:lvl>
    <w:lvl w:ilvl="1">
      <w:start w:val="10"/>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BF2F1F"/>
    <w:multiLevelType w:val="hybridMultilevel"/>
    <w:tmpl w:val="E5C4266E"/>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D290220"/>
    <w:multiLevelType w:val="hybridMultilevel"/>
    <w:tmpl w:val="74403E5C"/>
    <w:lvl w:ilvl="0" w:tplc="065A1754">
      <w:start w:val="2"/>
      <w:numFmt w:val="bullet"/>
      <w:lvlText w:val="-"/>
      <w:lvlJc w:val="left"/>
      <w:pPr>
        <w:ind w:left="780" w:hanging="360"/>
      </w:pPr>
      <w:rPr>
        <w:rFonts w:ascii="Arial" w:eastAsia="Times New Roman" w:hAnsi="Arial" w:cs="Arial" w:hint="default"/>
        <w:b/>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8" w15:restartNumberingAfterBreak="0">
    <w:nsid w:val="0E130EFB"/>
    <w:multiLevelType w:val="multilevel"/>
    <w:tmpl w:val="BFD8610C"/>
    <w:lvl w:ilvl="0">
      <w:start w:val="10"/>
      <w:numFmt w:val="decimal"/>
      <w:lvlText w:val="%1"/>
      <w:lvlJc w:val="left"/>
      <w:pPr>
        <w:ind w:left="360" w:hanging="360"/>
      </w:pPr>
      <w:rPr>
        <w:rFonts w:ascii="Times New Roman" w:hAnsi="Times New Roman" w:cs="Times New Roman" w:hint="default"/>
        <w:b/>
      </w:rPr>
    </w:lvl>
    <w:lvl w:ilvl="1">
      <w:start w:val="9"/>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08F723F"/>
    <w:multiLevelType w:val="hybridMultilevel"/>
    <w:tmpl w:val="38043DFA"/>
    <w:lvl w:ilvl="0" w:tplc="8586FD5A">
      <w:start w:val="1"/>
      <w:numFmt w:val="upperLetter"/>
      <w:pStyle w:val="PropFinancire"/>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1912407"/>
    <w:multiLevelType w:val="hybridMultilevel"/>
    <w:tmpl w:val="C4604AE4"/>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2366479"/>
    <w:multiLevelType w:val="hybridMultilevel"/>
    <w:tmpl w:val="9964206E"/>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5E76266"/>
    <w:multiLevelType w:val="hybridMultilevel"/>
    <w:tmpl w:val="79B8FE8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70552C4"/>
    <w:multiLevelType w:val="hybridMultilevel"/>
    <w:tmpl w:val="C7B2AC92"/>
    <w:lvl w:ilvl="0" w:tplc="A9BC0C72">
      <w:start w:val="1"/>
      <w:numFmt w:val="lowerRoman"/>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7653FFA"/>
    <w:multiLevelType w:val="hybridMultilevel"/>
    <w:tmpl w:val="5B4CDB72"/>
    <w:lvl w:ilvl="0" w:tplc="5B30B8F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97191C"/>
    <w:multiLevelType w:val="hybridMultilevel"/>
    <w:tmpl w:val="802EFB42"/>
    <w:lvl w:ilvl="0" w:tplc="E0DC170E">
      <w:start w:val="2"/>
      <w:numFmt w:val="bullet"/>
      <w:lvlText w:val="-"/>
      <w:lvlJc w:val="left"/>
      <w:pPr>
        <w:ind w:left="720" w:hanging="360"/>
      </w:pPr>
      <w:rPr>
        <w:rFonts w:ascii="Arial" w:eastAsia="Times New Roman" w:hAnsi="Arial" w:cs="Arial" w:hint="default"/>
        <w:b/>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8" w15:restartNumberingAfterBreak="0">
    <w:nsid w:val="19546FD9"/>
    <w:multiLevelType w:val="hybridMultilevel"/>
    <w:tmpl w:val="E78ED9C8"/>
    <w:lvl w:ilvl="0" w:tplc="6116F588">
      <w:start w:val="1"/>
      <w:numFmt w:val="decimal"/>
      <w:lvlText w:val="7.%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F9445C"/>
    <w:multiLevelType w:val="hybridMultilevel"/>
    <w:tmpl w:val="9D3C96EC"/>
    <w:lvl w:ilvl="0" w:tplc="FD34447C">
      <w:start w:val="1"/>
      <w:numFmt w:val="decimal"/>
      <w:lvlText w:val="1.%1."/>
      <w:lvlJc w:val="left"/>
      <w:pPr>
        <w:ind w:left="720" w:hanging="360"/>
      </w:pPr>
      <w:rPr>
        <w:rFonts w:hint="default"/>
      </w:rPr>
    </w:lvl>
    <w:lvl w:ilvl="1" w:tplc="0522454E">
      <w:start w:val="1"/>
      <w:numFmt w:val="decimal"/>
      <w:lvlText w:val="5.%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3B72E4"/>
    <w:multiLevelType w:val="multilevel"/>
    <w:tmpl w:val="EAB6D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E612FE2"/>
    <w:multiLevelType w:val="hybridMultilevel"/>
    <w:tmpl w:val="7FA44E6C"/>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1EFC5B97"/>
    <w:multiLevelType w:val="hybridMultilevel"/>
    <w:tmpl w:val="DDCC9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0824962"/>
    <w:multiLevelType w:val="hybridMultilevel"/>
    <w:tmpl w:val="BADC4128"/>
    <w:lvl w:ilvl="0" w:tplc="E78EB6C8">
      <w:start w:val="1"/>
      <w:numFmt w:val="decimal"/>
      <w:lvlText w:val="22.%1)"/>
      <w:lvlJc w:val="left"/>
      <w:pPr>
        <w:ind w:left="786" w:hanging="36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3D441DC"/>
    <w:multiLevelType w:val="multilevel"/>
    <w:tmpl w:val="D2E40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4FA31C5"/>
    <w:multiLevelType w:val="hybridMultilevel"/>
    <w:tmpl w:val="33325836"/>
    <w:lvl w:ilvl="0" w:tplc="E10E9A56">
      <w:start w:val="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83B0844"/>
    <w:multiLevelType w:val="hybridMultilevel"/>
    <w:tmpl w:val="AEB4AE5A"/>
    <w:lvl w:ilvl="0" w:tplc="040C001B">
      <w:start w:val="1"/>
      <w:numFmt w:val="lowerRoman"/>
      <w:lvlText w:val="%1."/>
      <w:lvlJc w:val="righ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0" w15:restartNumberingAfterBreak="0">
    <w:nsid w:val="28FD1D79"/>
    <w:multiLevelType w:val="hybridMultilevel"/>
    <w:tmpl w:val="A6DA629A"/>
    <w:lvl w:ilvl="0" w:tplc="DA0A3514">
      <w:start w:val="9"/>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1" w15:restartNumberingAfterBreak="0">
    <w:nsid w:val="29B42937"/>
    <w:multiLevelType w:val="hybridMultilevel"/>
    <w:tmpl w:val="1BAC0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A302F36"/>
    <w:multiLevelType w:val="multilevel"/>
    <w:tmpl w:val="2CC294AC"/>
    <w:lvl w:ilvl="0">
      <w:start w:val="15"/>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2C683AD0"/>
    <w:multiLevelType w:val="hybridMultilevel"/>
    <w:tmpl w:val="FCB8A7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E4E1191"/>
    <w:multiLevelType w:val="multilevel"/>
    <w:tmpl w:val="4C5E1D9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30142C2B"/>
    <w:multiLevelType w:val="multilevel"/>
    <w:tmpl w:val="4F68DE1A"/>
    <w:lvl w:ilvl="0">
      <w:start w:val="6"/>
      <w:numFmt w:val="bullet"/>
      <w:lvlText w:val="-"/>
      <w:lvlJc w:val="left"/>
      <w:pPr>
        <w:ind w:left="1080" w:hanging="360"/>
      </w:pPr>
      <w:rPr>
        <w:color w:val="auto"/>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7" w15:restartNumberingAfterBreak="0">
    <w:nsid w:val="319D13A4"/>
    <w:multiLevelType w:val="hybridMultilevel"/>
    <w:tmpl w:val="1DCA54C6"/>
    <w:lvl w:ilvl="0" w:tplc="2C0C000F">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48" w15:restartNumberingAfterBreak="0">
    <w:nsid w:val="321B047D"/>
    <w:multiLevelType w:val="hybridMultilevel"/>
    <w:tmpl w:val="B906903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0" w15:restartNumberingAfterBreak="0">
    <w:nsid w:val="33C71626"/>
    <w:multiLevelType w:val="multilevel"/>
    <w:tmpl w:val="29002BEA"/>
    <w:lvl w:ilvl="0">
      <w:start w:val="11"/>
      <w:numFmt w:val="decimal"/>
      <w:lvlText w:val="%1."/>
      <w:lvlJc w:val="left"/>
      <w:pPr>
        <w:ind w:left="444" w:hanging="444"/>
      </w:pPr>
      <w:rPr>
        <w:rFonts w:cs="Arial" w:hint="default"/>
        <w:i/>
      </w:rPr>
    </w:lvl>
    <w:lvl w:ilvl="1">
      <w:start w:val="1"/>
      <w:numFmt w:val="decimal"/>
      <w:lvlText w:val="%1.%2-"/>
      <w:lvlJc w:val="left"/>
      <w:pPr>
        <w:ind w:left="504" w:hanging="444"/>
      </w:pPr>
      <w:rPr>
        <w:rFonts w:cs="Arial" w:hint="default"/>
        <w:b/>
        <w:i/>
      </w:rPr>
    </w:lvl>
    <w:lvl w:ilvl="2">
      <w:start w:val="1"/>
      <w:numFmt w:val="lowerLetter"/>
      <w:lvlText w:val="%1.%2-%3."/>
      <w:lvlJc w:val="left"/>
      <w:pPr>
        <w:ind w:left="840" w:hanging="720"/>
      </w:pPr>
      <w:rPr>
        <w:rFonts w:cs="Arial" w:hint="default"/>
        <w:i/>
      </w:rPr>
    </w:lvl>
    <w:lvl w:ilvl="3">
      <w:start w:val="1"/>
      <w:numFmt w:val="decimal"/>
      <w:lvlText w:val="%1.%2-%3.%4."/>
      <w:lvlJc w:val="left"/>
      <w:pPr>
        <w:ind w:left="900" w:hanging="720"/>
      </w:pPr>
      <w:rPr>
        <w:rFonts w:cs="Arial" w:hint="default"/>
        <w:i/>
      </w:rPr>
    </w:lvl>
    <w:lvl w:ilvl="4">
      <w:start w:val="1"/>
      <w:numFmt w:val="decimal"/>
      <w:lvlText w:val="%1.%2-%3.%4.%5."/>
      <w:lvlJc w:val="left"/>
      <w:pPr>
        <w:ind w:left="1320" w:hanging="1080"/>
      </w:pPr>
      <w:rPr>
        <w:rFonts w:cs="Arial" w:hint="default"/>
        <w:i/>
      </w:rPr>
    </w:lvl>
    <w:lvl w:ilvl="5">
      <w:start w:val="1"/>
      <w:numFmt w:val="decimal"/>
      <w:lvlText w:val="%1.%2-%3.%4.%5.%6."/>
      <w:lvlJc w:val="left"/>
      <w:pPr>
        <w:ind w:left="1380" w:hanging="1080"/>
      </w:pPr>
      <w:rPr>
        <w:rFonts w:cs="Arial" w:hint="default"/>
        <w:i/>
      </w:rPr>
    </w:lvl>
    <w:lvl w:ilvl="6">
      <w:start w:val="1"/>
      <w:numFmt w:val="decimal"/>
      <w:lvlText w:val="%1.%2-%3.%4.%5.%6.%7."/>
      <w:lvlJc w:val="left"/>
      <w:pPr>
        <w:ind w:left="1800" w:hanging="1440"/>
      </w:pPr>
      <w:rPr>
        <w:rFonts w:cs="Arial" w:hint="default"/>
        <w:i/>
      </w:rPr>
    </w:lvl>
    <w:lvl w:ilvl="7">
      <w:start w:val="1"/>
      <w:numFmt w:val="decimal"/>
      <w:lvlText w:val="%1.%2-%3.%4.%5.%6.%7.%8."/>
      <w:lvlJc w:val="left"/>
      <w:pPr>
        <w:ind w:left="1860" w:hanging="1440"/>
      </w:pPr>
      <w:rPr>
        <w:rFonts w:cs="Arial" w:hint="default"/>
        <w:i/>
      </w:rPr>
    </w:lvl>
    <w:lvl w:ilvl="8">
      <w:start w:val="1"/>
      <w:numFmt w:val="decimal"/>
      <w:lvlText w:val="%1.%2-%3.%4.%5.%6.%7.%8.%9."/>
      <w:lvlJc w:val="left"/>
      <w:pPr>
        <w:ind w:left="2280" w:hanging="1800"/>
      </w:pPr>
      <w:rPr>
        <w:rFonts w:cs="Arial" w:hint="default"/>
        <w:i/>
      </w:rPr>
    </w:lvl>
  </w:abstractNum>
  <w:abstractNum w:abstractNumId="51"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56E0116"/>
    <w:multiLevelType w:val="hybridMultilevel"/>
    <w:tmpl w:val="7D6AF020"/>
    <w:lvl w:ilvl="0" w:tplc="87FA20DA">
      <w:start w:val="1"/>
      <w:numFmt w:val="decimal"/>
      <w:pStyle w:val="CCAPARTICLE"/>
      <w:lvlText w:val="Article %1."/>
      <w:lvlJc w:val="left"/>
      <w:pPr>
        <w:ind w:left="720" w:hanging="360"/>
      </w:pPr>
      <w:rPr>
        <w:rFonts w:ascii="Times New Roman" w:hAnsi="Times New Roman" w:cs="Times New Roman" w:hint="default"/>
        <w:b/>
        <w:i w:val="0"/>
        <w:caps w:val="0"/>
        <w:strike w:val="0"/>
        <w:dstrike w:val="0"/>
        <w:vanish w:val="0"/>
        <w:color w:val="00000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57D2C32"/>
    <w:multiLevelType w:val="hybridMultilevel"/>
    <w:tmpl w:val="8DC65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7870110"/>
    <w:multiLevelType w:val="hybridMultilevel"/>
    <w:tmpl w:val="02B2C67C"/>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7BE2059"/>
    <w:multiLevelType w:val="hybridMultilevel"/>
    <w:tmpl w:val="673AA648"/>
    <w:lvl w:ilvl="0" w:tplc="AF664E46">
      <w:start w:val="1"/>
      <w:numFmt w:val="upperRoman"/>
      <w:lvlText w:val="%1."/>
      <w:lvlJc w:val="left"/>
      <w:pPr>
        <w:ind w:left="809" w:hanging="360"/>
      </w:pPr>
      <w:rPr>
        <w:rFonts w:hint="default"/>
      </w:rPr>
    </w:lvl>
    <w:lvl w:ilvl="1" w:tplc="040C0019" w:tentative="1">
      <w:start w:val="1"/>
      <w:numFmt w:val="lowerLetter"/>
      <w:lvlText w:val="%2."/>
      <w:lvlJc w:val="left"/>
      <w:pPr>
        <w:ind w:left="1529" w:hanging="360"/>
      </w:pPr>
    </w:lvl>
    <w:lvl w:ilvl="2" w:tplc="040C001B" w:tentative="1">
      <w:start w:val="1"/>
      <w:numFmt w:val="lowerRoman"/>
      <w:lvlText w:val="%3."/>
      <w:lvlJc w:val="right"/>
      <w:pPr>
        <w:ind w:left="2249" w:hanging="180"/>
      </w:pPr>
    </w:lvl>
    <w:lvl w:ilvl="3" w:tplc="040C000F" w:tentative="1">
      <w:start w:val="1"/>
      <w:numFmt w:val="decimal"/>
      <w:lvlText w:val="%4."/>
      <w:lvlJc w:val="left"/>
      <w:pPr>
        <w:ind w:left="2969" w:hanging="360"/>
      </w:pPr>
    </w:lvl>
    <w:lvl w:ilvl="4" w:tplc="040C0019" w:tentative="1">
      <w:start w:val="1"/>
      <w:numFmt w:val="lowerLetter"/>
      <w:lvlText w:val="%5."/>
      <w:lvlJc w:val="left"/>
      <w:pPr>
        <w:ind w:left="3689" w:hanging="360"/>
      </w:pPr>
    </w:lvl>
    <w:lvl w:ilvl="5" w:tplc="040C001B" w:tentative="1">
      <w:start w:val="1"/>
      <w:numFmt w:val="lowerRoman"/>
      <w:lvlText w:val="%6."/>
      <w:lvlJc w:val="right"/>
      <w:pPr>
        <w:ind w:left="4409" w:hanging="180"/>
      </w:pPr>
    </w:lvl>
    <w:lvl w:ilvl="6" w:tplc="040C000F" w:tentative="1">
      <w:start w:val="1"/>
      <w:numFmt w:val="decimal"/>
      <w:lvlText w:val="%7."/>
      <w:lvlJc w:val="left"/>
      <w:pPr>
        <w:ind w:left="5129" w:hanging="360"/>
      </w:pPr>
    </w:lvl>
    <w:lvl w:ilvl="7" w:tplc="040C0019" w:tentative="1">
      <w:start w:val="1"/>
      <w:numFmt w:val="lowerLetter"/>
      <w:lvlText w:val="%8."/>
      <w:lvlJc w:val="left"/>
      <w:pPr>
        <w:ind w:left="5849" w:hanging="360"/>
      </w:pPr>
    </w:lvl>
    <w:lvl w:ilvl="8" w:tplc="040C001B" w:tentative="1">
      <w:start w:val="1"/>
      <w:numFmt w:val="lowerRoman"/>
      <w:lvlText w:val="%9."/>
      <w:lvlJc w:val="right"/>
      <w:pPr>
        <w:ind w:left="6569" w:hanging="180"/>
      </w:pPr>
    </w:lvl>
  </w:abstractNum>
  <w:abstractNum w:abstractNumId="56" w15:restartNumberingAfterBreak="0">
    <w:nsid w:val="388D48FA"/>
    <w:multiLevelType w:val="hybridMultilevel"/>
    <w:tmpl w:val="B9EE6496"/>
    <w:lvl w:ilvl="0" w:tplc="040C000F">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9FD4D71"/>
    <w:multiLevelType w:val="hybridMultilevel"/>
    <w:tmpl w:val="18F83BDE"/>
    <w:lvl w:ilvl="0" w:tplc="302EC506">
      <w:start w:val="1"/>
      <w:numFmt w:val="decimal"/>
      <w:lvlText w:val="%1."/>
      <w:lvlJc w:val="left"/>
      <w:pPr>
        <w:ind w:left="360" w:hanging="360"/>
      </w:pPr>
      <w:rPr>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3A2D0C94"/>
    <w:multiLevelType w:val="hybridMultilevel"/>
    <w:tmpl w:val="A5D0B550"/>
    <w:lvl w:ilvl="0" w:tplc="FD0C6A7C">
      <w:start w:val="13"/>
      <w:numFmt w:val="decimal"/>
      <w:lvlText w:val="%1."/>
      <w:lvlJc w:val="left"/>
      <w:pPr>
        <w:ind w:left="720" w:hanging="360"/>
      </w:pPr>
      <w:rPr>
        <w:rFonts w:hint="default"/>
        <w:sz w:val="24"/>
      </w:r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9" w15:restartNumberingAfterBreak="0">
    <w:nsid w:val="3B043A52"/>
    <w:multiLevelType w:val="hybridMultilevel"/>
    <w:tmpl w:val="DD9AFD9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3B0C7BCC"/>
    <w:multiLevelType w:val="hybridMultilevel"/>
    <w:tmpl w:val="27400ADC"/>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62" w15:restartNumberingAfterBreak="0">
    <w:nsid w:val="3DBD4EEC"/>
    <w:multiLevelType w:val="hybridMultilevel"/>
    <w:tmpl w:val="2B280A5E"/>
    <w:lvl w:ilvl="0" w:tplc="2C0C000F">
      <w:start w:val="9"/>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3" w15:restartNumberingAfterBreak="0">
    <w:nsid w:val="3FF43BC7"/>
    <w:multiLevelType w:val="hybridMultilevel"/>
    <w:tmpl w:val="1CD45AAE"/>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0AF2A5A"/>
    <w:multiLevelType w:val="hybridMultilevel"/>
    <w:tmpl w:val="86946884"/>
    <w:lvl w:ilvl="0" w:tplc="4F1661F6">
      <w:start w:val="2"/>
      <w:numFmt w:val="bullet"/>
      <w:lvlText w:val="-"/>
      <w:lvlJc w:val="left"/>
      <w:pPr>
        <w:ind w:left="720" w:hanging="360"/>
      </w:pPr>
      <w:rPr>
        <w:rFonts w:ascii="Comic Sans MS" w:eastAsia="Times New Roman" w:hAnsi="Comic Sans MS"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5" w15:restartNumberingAfterBreak="0">
    <w:nsid w:val="419359DC"/>
    <w:multiLevelType w:val="hybridMultilevel"/>
    <w:tmpl w:val="25D2687A"/>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1A05D8F"/>
    <w:multiLevelType w:val="hybridMultilevel"/>
    <w:tmpl w:val="28A8FC5C"/>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67" w15:restartNumberingAfterBreak="0">
    <w:nsid w:val="41D1256C"/>
    <w:multiLevelType w:val="multilevel"/>
    <w:tmpl w:val="CDEED0D0"/>
    <w:lvl w:ilvl="0">
      <w:start w:val="20"/>
      <w:numFmt w:val="decimal"/>
      <w:lvlText w:val="%1."/>
      <w:lvlJc w:val="left"/>
      <w:pPr>
        <w:ind w:left="525" w:hanging="525"/>
      </w:pPr>
      <w:rPr>
        <w:rFonts w:cs="Times New Roman" w:hint="default"/>
        <w:sz w:val="24"/>
      </w:rPr>
    </w:lvl>
    <w:lvl w:ilvl="1">
      <w:start w:val="3"/>
      <w:numFmt w:val="decimal"/>
      <w:lvlText w:val="%1.%2."/>
      <w:lvlJc w:val="left"/>
      <w:pPr>
        <w:ind w:left="1445" w:hanging="720"/>
      </w:pPr>
      <w:rPr>
        <w:rFonts w:cs="Times New Roman" w:hint="default"/>
        <w:sz w:val="24"/>
      </w:rPr>
    </w:lvl>
    <w:lvl w:ilvl="2">
      <w:start w:val="1"/>
      <w:numFmt w:val="decimal"/>
      <w:lvlText w:val="%1.%2.%3."/>
      <w:lvlJc w:val="left"/>
      <w:pPr>
        <w:ind w:left="2170" w:hanging="720"/>
      </w:pPr>
      <w:rPr>
        <w:rFonts w:cs="Times New Roman" w:hint="default"/>
        <w:sz w:val="24"/>
      </w:rPr>
    </w:lvl>
    <w:lvl w:ilvl="3">
      <w:start w:val="1"/>
      <w:numFmt w:val="decimal"/>
      <w:lvlText w:val="%1.%2.%3.%4."/>
      <w:lvlJc w:val="left"/>
      <w:pPr>
        <w:ind w:left="3255" w:hanging="1080"/>
      </w:pPr>
      <w:rPr>
        <w:rFonts w:cs="Times New Roman" w:hint="default"/>
        <w:sz w:val="24"/>
      </w:rPr>
    </w:lvl>
    <w:lvl w:ilvl="4">
      <w:start w:val="1"/>
      <w:numFmt w:val="decimal"/>
      <w:lvlText w:val="%1.%2.%3.%4.%5."/>
      <w:lvlJc w:val="left"/>
      <w:pPr>
        <w:ind w:left="3980" w:hanging="1080"/>
      </w:pPr>
      <w:rPr>
        <w:rFonts w:cs="Times New Roman" w:hint="default"/>
        <w:sz w:val="24"/>
      </w:rPr>
    </w:lvl>
    <w:lvl w:ilvl="5">
      <w:start w:val="1"/>
      <w:numFmt w:val="decimal"/>
      <w:lvlText w:val="%1.%2.%3.%4.%5.%6."/>
      <w:lvlJc w:val="left"/>
      <w:pPr>
        <w:ind w:left="5065" w:hanging="1440"/>
      </w:pPr>
      <w:rPr>
        <w:rFonts w:cs="Times New Roman" w:hint="default"/>
        <w:sz w:val="24"/>
      </w:rPr>
    </w:lvl>
    <w:lvl w:ilvl="6">
      <w:start w:val="1"/>
      <w:numFmt w:val="decimal"/>
      <w:lvlText w:val="%1.%2.%3.%4.%5.%6.%7."/>
      <w:lvlJc w:val="left"/>
      <w:pPr>
        <w:ind w:left="5790" w:hanging="1440"/>
      </w:pPr>
      <w:rPr>
        <w:rFonts w:cs="Times New Roman" w:hint="default"/>
        <w:sz w:val="24"/>
      </w:rPr>
    </w:lvl>
    <w:lvl w:ilvl="7">
      <w:start w:val="1"/>
      <w:numFmt w:val="decimal"/>
      <w:lvlText w:val="%1.%2.%3.%4.%5.%6.%7.%8."/>
      <w:lvlJc w:val="left"/>
      <w:pPr>
        <w:ind w:left="6875" w:hanging="1800"/>
      </w:pPr>
      <w:rPr>
        <w:rFonts w:cs="Times New Roman" w:hint="default"/>
        <w:sz w:val="24"/>
      </w:rPr>
    </w:lvl>
    <w:lvl w:ilvl="8">
      <w:start w:val="1"/>
      <w:numFmt w:val="decimal"/>
      <w:lvlText w:val="%1.%2.%3.%4.%5.%6.%7.%8.%9."/>
      <w:lvlJc w:val="left"/>
      <w:pPr>
        <w:ind w:left="7600" w:hanging="1800"/>
      </w:pPr>
      <w:rPr>
        <w:rFonts w:cs="Times New Roman" w:hint="default"/>
        <w:sz w:val="24"/>
      </w:rPr>
    </w:lvl>
  </w:abstractNum>
  <w:abstractNum w:abstractNumId="68" w15:restartNumberingAfterBreak="0">
    <w:nsid w:val="46E91905"/>
    <w:multiLevelType w:val="hybridMultilevel"/>
    <w:tmpl w:val="2EBC5840"/>
    <w:lvl w:ilvl="0" w:tplc="2C0C000F">
      <w:start w:val="9"/>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9" w15:restartNumberingAfterBreak="0">
    <w:nsid w:val="47A71861"/>
    <w:multiLevelType w:val="multilevel"/>
    <w:tmpl w:val="8E608E08"/>
    <w:lvl w:ilvl="0">
      <w:start w:val="1"/>
      <w:numFmt w:val="decimal"/>
      <w:lvlText w:val="%1."/>
      <w:lvlJc w:val="left"/>
      <w:pPr>
        <w:ind w:left="360" w:hanging="360"/>
      </w:pPr>
      <w:rPr>
        <w:rFonts w:hint="default"/>
        <w:b/>
        <w:strike w:val="0"/>
        <w:dstrike w:val="0"/>
        <w:color w:val="auto"/>
        <w:sz w:val="24"/>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rPr>
        <w:rFonts w:ascii="Times New Roman" w:hAnsi="Times New Roman" w:cs="Times New Roman" w:hint="default"/>
      </w:r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0" w15:restartNumberingAfterBreak="0">
    <w:nsid w:val="49004EF2"/>
    <w:multiLevelType w:val="hybridMultilevel"/>
    <w:tmpl w:val="0B6EFFD6"/>
    <w:lvl w:ilvl="0" w:tplc="37567174">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B262D03"/>
    <w:multiLevelType w:val="multilevel"/>
    <w:tmpl w:val="300ED5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B814BE5"/>
    <w:multiLevelType w:val="hybridMultilevel"/>
    <w:tmpl w:val="9B14B708"/>
    <w:lvl w:ilvl="0" w:tplc="5928BEE0">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4D533A6B"/>
    <w:multiLevelType w:val="hybridMultilevel"/>
    <w:tmpl w:val="6D92E864"/>
    <w:lvl w:ilvl="0" w:tplc="E9FE3340">
      <w:start w:val="1"/>
      <w:numFmt w:val="lowerLetter"/>
      <w:lvlText w:val="%1)"/>
      <w:lvlJc w:val="left"/>
      <w:pPr>
        <w:ind w:left="786" w:hanging="360"/>
      </w:pPr>
      <w:rPr>
        <w:rFonts w:ascii="Times New Roman" w:eastAsia="Calibri" w:hAnsi="Times New Roman" w:cs="Times New Roman" w:hint="default"/>
        <w:color w:val="231F20"/>
        <w:spacing w:val="-2"/>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D6438A7"/>
    <w:multiLevelType w:val="hybridMultilevel"/>
    <w:tmpl w:val="527272A2"/>
    <w:lvl w:ilvl="0" w:tplc="065A1754">
      <w:start w:val="2"/>
      <w:numFmt w:val="bullet"/>
      <w:lvlText w:val="-"/>
      <w:lvlJc w:val="left"/>
      <w:pPr>
        <w:ind w:left="1854" w:hanging="360"/>
      </w:pPr>
      <w:rPr>
        <w:rFonts w:ascii="Arial" w:eastAsia="Times New Roman" w:hAnsi="Arial" w:cs="Arial" w:hint="default"/>
        <w:b/>
      </w:rPr>
    </w:lvl>
    <w:lvl w:ilvl="1" w:tplc="2C0C0003" w:tentative="1">
      <w:start w:val="1"/>
      <w:numFmt w:val="bullet"/>
      <w:lvlText w:val="o"/>
      <w:lvlJc w:val="left"/>
      <w:pPr>
        <w:ind w:left="2574" w:hanging="360"/>
      </w:pPr>
      <w:rPr>
        <w:rFonts w:ascii="Courier New" w:hAnsi="Courier New" w:cs="Courier New" w:hint="default"/>
      </w:rPr>
    </w:lvl>
    <w:lvl w:ilvl="2" w:tplc="2C0C0005" w:tentative="1">
      <w:start w:val="1"/>
      <w:numFmt w:val="bullet"/>
      <w:lvlText w:val=""/>
      <w:lvlJc w:val="left"/>
      <w:pPr>
        <w:ind w:left="3294" w:hanging="360"/>
      </w:pPr>
      <w:rPr>
        <w:rFonts w:ascii="Wingdings" w:hAnsi="Wingdings" w:hint="default"/>
      </w:rPr>
    </w:lvl>
    <w:lvl w:ilvl="3" w:tplc="2C0C0001" w:tentative="1">
      <w:start w:val="1"/>
      <w:numFmt w:val="bullet"/>
      <w:lvlText w:val=""/>
      <w:lvlJc w:val="left"/>
      <w:pPr>
        <w:ind w:left="4014" w:hanging="360"/>
      </w:pPr>
      <w:rPr>
        <w:rFonts w:ascii="Symbol" w:hAnsi="Symbol" w:hint="default"/>
      </w:rPr>
    </w:lvl>
    <w:lvl w:ilvl="4" w:tplc="2C0C0003" w:tentative="1">
      <w:start w:val="1"/>
      <w:numFmt w:val="bullet"/>
      <w:lvlText w:val="o"/>
      <w:lvlJc w:val="left"/>
      <w:pPr>
        <w:ind w:left="4734" w:hanging="360"/>
      </w:pPr>
      <w:rPr>
        <w:rFonts w:ascii="Courier New" w:hAnsi="Courier New" w:cs="Courier New" w:hint="default"/>
      </w:rPr>
    </w:lvl>
    <w:lvl w:ilvl="5" w:tplc="2C0C0005" w:tentative="1">
      <w:start w:val="1"/>
      <w:numFmt w:val="bullet"/>
      <w:lvlText w:val=""/>
      <w:lvlJc w:val="left"/>
      <w:pPr>
        <w:ind w:left="5454" w:hanging="360"/>
      </w:pPr>
      <w:rPr>
        <w:rFonts w:ascii="Wingdings" w:hAnsi="Wingdings" w:hint="default"/>
      </w:rPr>
    </w:lvl>
    <w:lvl w:ilvl="6" w:tplc="2C0C0001" w:tentative="1">
      <w:start w:val="1"/>
      <w:numFmt w:val="bullet"/>
      <w:lvlText w:val=""/>
      <w:lvlJc w:val="left"/>
      <w:pPr>
        <w:ind w:left="6174" w:hanging="360"/>
      </w:pPr>
      <w:rPr>
        <w:rFonts w:ascii="Symbol" w:hAnsi="Symbol" w:hint="default"/>
      </w:rPr>
    </w:lvl>
    <w:lvl w:ilvl="7" w:tplc="2C0C0003" w:tentative="1">
      <w:start w:val="1"/>
      <w:numFmt w:val="bullet"/>
      <w:lvlText w:val="o"/>
      <w:lvlJc w:val="left"/>
      <w:pPr>
        <w:ind w:left="6894" w:hanging="360"/>
      </w:pPr>
      <w:rPr>
        <w:rFonts w:ascii="Courier New" w:hAnsi="Courier New" w:cs="Courier New" w:hint="default"/>
      </w:rPr>
    </w:lvl>
    <w:lvl w:ilvl="8" w:tplc="2C0C0005" w:tentative="1">
      <w:start w:val="1"/>
      <w:numFmt w:val="bullet"/>
      <w:lvlText w:val=""/>
      <w:lvlJc w:val="left"/>
      <w:pPr>
        <w:ind w:left="7614" w:hanging="360"/>
      </w:pPr>
      <w:rPr>
        <w:rFonts w:ascii="Wingdings" w:hAnsi="Wingdings" w:hint="default"/>
      </w:rPr>
    </w:lvl>
  </w:abstractNum>
  <w:abstractNum w:abstractNumId="75" w15:restartNumberingAfterBreak="0">
    <w:nsid w:val="4E073A82"/>
    <w:multiLevelType w:val="hybridMultilevel"/>
    <w:tmpl w:val="A8AA0B14"/>
    <w:lvl w:ilvl="0" w:tplc="D960CE9A">
      <w:start w:val="1"/>
      <w:numFmt w:val="decimal"/>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EF30F40"/>
    <w:multiLevelType w:val="hybridMultilevel"/>
    <w:tmpl w:val="C41AD22E"/>
    <w:lvl w:ilvl="0" w:tplc="040C0017">
      <w:start w:val="1"/>
      <w:numFmt w:val="lowerLetter"/>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7"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8"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9" w15:restartNumberingAfterBreak="0">
    <w:nsid w:val="52DC0020"/>
    <w:multiLevelType w:val="hybridMultilevel"/>
    <w:tmpl w:val="C624EA86"/>
    <w:lvl w:ilvl="0" w:tplc="FD34447C">
      <w:start w:val="1"/>
      <w:numFmt w:val="decimal"/>
      <w:lvlText w:val="1.%1."/>
      <w:lvlJc w:val="left"/>
      <w:pPr>
        <w:ind w:left="720" w:hanging="360"/>
      </w:pPr>
      <w:rPr>
        <w:rFonts w:hint="default"/>
      </w:rPr>
    </w:lvl>
    <w:lvl w:ilvl="1" w:tplc="26C0126A">
      <w:start w:val="1"/>
      <w:numFmt w:val="decimal"/>
      <w:lvlText w:val="1.%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489552D"/>
    <w:multiLevelType w:val="hybridMultilevel"/>
    <w:tmpl w:val="6012F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852911"/>
    <w:multiLevelType w:val="multilevel"/>
    <w:tmpl w:val="7CB0FCEC"/>
    <w:lvl w:ilvl="0">
      <w:start w:val="13"/>
      <w:numFmt w:val="decimal"/>
      <w:lvlText w:val="%1."/>
      <w:lvlJc w:val="left"/>
      <w:pPr>
        <w:ind w:left="360" w:hanging="360"/>
      </w:pPr>
      <w:rPr>
        <w:rFonts w:ascii="Times New Roman" w:hAnsi="Times New Roman" w:cs="Times New Roman" w:hint="default"/>
        <w:b/>
        <w:sz w:val="24"/>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574A6C74"/>
    <w:multiLevelType w:val="hybridMultilevel"/>
    <w:tmpl w:val="BE1009C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58160822"/>
    <w:multiLevelType w:val="hybridMultilevel"/>
    <w:tmpl w:val="BA42E836"/>
    <w:lvl w:ilvl="0" w:tplc="FD58A8E2">
      <w:start w:val="1"/>
      <w:numFmt w:val="lowerLetter"/>
      <w:lvlText w:val="%1)"/>
      <w:lvlJc w:val="left"/>
      <w:pPr>
        <w:ind w:left="290" w:hanging="171"/>
      </w:pPr>
      <w:rPr>
        <w:rFonts w:ascii="Times New Roman" w:eastAsia="Calibri" w:hAnsi="Times New Roman" w:cs="Times New Roman" w:hint="default"/>
        <w:color w:val="231F20"/>
        <w:spacing w:val="-2"/>
        <w:w w:val="100"/>
        <w:sz w:val="24"/>
        <w:szCs w:val="24"/>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6" w15:restartNumberingAfterBreak="0">
    <w:nsid w:val="59E61605"/>
    <w:multiLevelType w:val="hybridMultilevel"/>
    <w:tmpl w:val="F8B2637E"/>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A361A37"/>
    <w:multiLevelType w:val="hybridMultilevel"/>
    <w:tmpl w:val="5708272A"/>
    <w:lvl w:ilvl="0" w:tplc="FE1E5E52">
      <w:numFmt w:val="decimal"/>
      <w:lvlText w:val="Pièce N°%1."/>
      <w:lvlJc w:val="left"/>
      <w:pPr>
        <w:ind w:left="3196" w:hanging="360"/>
      </w:pPr>
      <w:rPr>
        <w:rFonts w:ascii="Times New Roman" w:hAnsi="Times New Roman" w:cs="Times New Roman"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88" w15:restartNumberingAfterBreak="0">
    <w:nsid w:val="5B5F0F51"/>
    <w:multiLevelType w:val="multilevel"/>
    <w:tmpl w:val="886C34BC"/>
    <w:lvl w:ilvl="0">
      <w:start w:val="19"/>
      <w:numFmt w:val="decimal"/>
      <w:lvlText w:val="%1."/>
      <w:lvlJc w:val="left"/>
      <w:pPr>
        <w:ind w:left="360" w:hanging="360"/>
      </w:pPr>
      <w:rPr>
        <w:rFonts w:hint="default"/>
        <w:b/>
      </w:rPr>
    </w:lvl>
    <w:lvl w:ilvl="1">
      <w:start w:val="3"/>
      <w:numFmt w:val="decimal"/>
      <w:isLgl/>
      <w:lvlText w:val="%1.%2"/>
      <w:lvlJc w:val="left"/>
      <w:pPr>
        <w:ind w:left="492" w:hanging="49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5B9F2F52"/>
    <w:multiLevelType w:val="hybridMultilevel"/>
    <w:tmpl w:val="D3646390"/>
    <w:lvl w:ilvl="0" w:tplc="B65A3626">
      <w:start w:val="1"/>
      <w:numFmt w:val="decimal"/>
      <w:lvlText w:val="26.%1)"/>
      <w:lvlJc w:val="left"/>
      <w:pPr>
        <w:ind w:left="720" w:hanging="360"/>
      </w:pPr>
      <w:rPr>
        <w:rFonts w:hint="default"/>
      </w:rPr>
    </w:lvl>
    <w:lvl w:ilvl="1" w:tplc="60589BC2">
      <w:start w:val="1"/>
      <w:numFmt w:val="decimal"/>
      <w:lvlText w:val="26.%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BF33A9E"/>
    <w:multiLevelType w:val="hybridMultilevel"/>
    <w:tmpl w:val="48F69C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CE32A54"/>
    <w:multiLevelType w:val="hybridMultilevel"/>
    <w:tmpl w:val="3F90019C"/>
    <w:lvl w:ilvl="0" w:tplc="A198F34E">
      <w:start w:val="1"/>
      <w:numFmt w:val="bullet"/>
      <w:lvlText w:val="-"/>
      <w:lvlJc w:val="left"/>
      <w:pPr>
        <w:ind w:left="1287" w:hanging="360"/>
      </w:pPr>
      <w:rPr>
        <w:rFonts w:ascii="Calibri" w:eastAsiaTheme="minorEastAsia" w:hAnsi="Calibri"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2" w15:restartNumberingAfterBreak="0">
    <w:nsid w:val="5CFC7D75"/>
    <w:multiLevelType w:val="hybridMultilevel"/>
    <w:tmpl w:val="E1809B52"/>
    <w:lvl w:ilvl="0" w:tplc="73C237C8">
      <w:start w:val="1"/>
      <w:numFmt w:val="decimal"/>
      <w:lvlText w:val="1.%1."/>
      <w:lvlJc w:val="left"/>
      <w:pPr>
        <w:ind w:left="720" w:hanging="360"/>
      </w:pPr>
      <w:rPr>
        <w:rFonts w:hint="default"/>
        <w:b/>
      </w:rPr>
    </w:lvl>
    <w:lvl w:ilvl="1" w:tplc="25B04894">
      <w:start w:val="1"/>
      <w:numFmt w:val="decimal"/>
      <w:lvlText w:val="6.%2)."/>
      <w:lvlJc w:val="left"/>
      <w:pPr>
        <w:ind w:left="1440" w:hanging="360"/>
      </w:pPr>
      <w:rPr>
        <w:rFonts w:hint="default"/>
      </w:rPr>
    </w:lvl>
    <w:lvl w:ilvl="2" w:tplc="3FE48E20">
      <w:start w:val="13"/>
      <w:numFmt w:val="lowerLetter"/>
      <w:lvlText w:val="%3."/>
      <w:lvlJc w:val="left"/>
      <w:pPr>
        <w:ind w:left="2340" w:hanging="360"/>
      </w:pPr>
      <w:rPr>
        <w:rFonts w:hint="default"/>
      </w:rPr>
    </w:lvl>
    <w:lvl w:ilvl="3" w:tplc="25CC87E6">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4" w15:restartNumberingAfterBreak="0">
    <w:nsid w:val="5F91773D"/>
    <w:multiLevelType w:val="multilevel"/>
    <w:tmpl w:val="6C4AB756"/>
    <w:lvl w:ilvl="0">
      <w:start w:val="30"/>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6" w15:restartNumberingAfterBreak="0">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1513368"/>
    <w:multiLevelType w:val="multilevel"/>
    <w:tmpl w:val="3892C470"/>
    <w:lvl w:ilvl="0">
      <w:start w:val="1"/>
      <w:numFmt w:val="decimal"/>
      <w:lvlText w:val="%1."/>
      <w:lvlJc w:val="left"/>
      <w:pPr>
        <w:ind w:left="720" w:hanging="360"/>
      </w:pPr>
      <w:rPr>
        <w:rFonts w:hint="default"/>
        <w:b/>
      </w:rPr>
    </w:lvl>
    <w:lvl w:ilvl="1">
      <w:start w:val="6"/>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1A13013"/>
    <w:multiLevelType w:val="hybridMultilevel"/>
    <w:tmpl w:val="25B272A6"/>
    <w:lvl w:ilvl="0" w:tplc="B7ACD534">
      <w:start w:val="1"/>
      <w:numFmt w:val="decimal"/>
      <w:lvlText w:val="11.%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62CA1BC4"/>
    <w:multiLevelType w:val="hybridMultilevel"/>
    <w:tmpl w:val="1EFE5464"/>
    <w:lvl w:ilvl="0" w:tplc="DAE4DD4A">
      <w:start w:val="23"/>
      <w:numFmt w:val="bullet"/>
      <w:lvlText w:val="-"/>
      <w:lvlJc w:val="left"/>
      <w:pPr>
        <w:ind w:left="940" w:hanging="360"/>
      </w:pPr>
      <w:rPr>
        <w:rFonts w:ascii="Arial" w:eastAsia="Times New Roman" w:hAnsi="Arial" w:cs="Arial" w:hint="default"/>
        <w:color w:val="auto"/>
        <w:sz w:val="24"/>
      </w:rPr>
    </w:lvl>
    <w:lvl w:ilvl="1" w:tplc="E4C4B7BC">
      <w:start w:val="3"/>
      <w:numFmt w:val="bullet"/>
      <w:lvlText w:val=""/>
      <w:lvlJc w:val="left"/>
      <w:pPr>
        <w:ind w:left="1660" w:hanging="360"/>
      </w:pPr>
      <w:rPr>
        <w:rFonts w:ascii="Wingdings" w:eastAsia="Times New Roman" w:hAnsi="Wingdings" w:cs="Arial"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100"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5DD1438"/>
    <w:multiLevelType w:val="hybridMultilevel"/>
    <w:tmpl w:val="B2E2F7AA"/>
    <w:lvl w:ilvl="0" w:tplc="DAE4DD4A">
      <w:start w:val="23"/>
      <w:numFmt w:val="bullet"/>
      <w:lvlText w:val="-"/>
      <w:lvlJc w:val="left"/>
      <w:pPr>
        <w:ind w:left="502" w:hanging="360"/>
      </w:pPr>
      <w:rPr>
        <w:rFonts w:ascii="Arial" w:eastAsia="Times New Roman" w:hAnsi="Arial" w:cs="Arial" w:hint="default"/>
        <w:color w:val="auto"/>
        <w:sz w:val="24"/>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02"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103"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6E917AC7"/>
    <w:multiLevelType w:val="multilevel"/>
    <w:tmpl w:val="EAB6D2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6" w15:restartNumberingAfterBreak="0">
    <w:nsid w:val="6F6A7C4A"/>
    <w:multiLevelType w:val="hybridMultilevel"/>
    <w:tmpl w:val="F61C13CC"/>
    <w:lvl w:ilvl="0" w:tplc="D5746894">
      <w:start w:val="1"/>
      <w:numFmt w:val="upperLetter"/>
      <w:pStyle w:val="RGAOPartie"/>
      <w:lvlText w:val="%1."/>
      <w:lvlJc w:val="left"/>
      <w:pPr>
        <w:ind w:left="717" w:hanging="360"/>
      </w:pPr>
      <w:rPr>
        <w:rFonts w:hint="default"/>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8" w15:restartNumberingAfterBreak="0">
    <w:nsid w:val="70E26A1C"/>
    <w:multiLevelType w:val="hybridMultilevel"/>
    <w:tmpl w:val="DF520F1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9" w15:restartNumberingAfterBreak="0">
    <w:nsid w:val="72C830C2"/>
    <w:multiLevelType w:val="hybridMultilevel"/>
    <w:tmpl w:val="DF8EE002"/>
    <w:lvl w:ilvl="0" w:tplc="5DC4C620">
      <w:start w:val="1"/>
      <w:numFmt w:val="lowerLetter"/>
      <w:lvlText w:val="%1."/>
      <w:lvlJc w:val="left"/>
      <w:pPr>
        <w:ind w:left="720" w:hanging="360"/>
      </w:pPr>
      <w:rPr>
        <w:rFonts w:ascii="Times New Roman" w:hAnsi="Times New Roman" w:cs="Times New Roman"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74565751"/>
    <w:multiLevelType w:val="hybridMultilevel"/>
    <w:tmpl w:val="0FC0BACA"/>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5452E8F"/>
    <w:multiLevelType w:val="hybridMultilevel"/>
    <w:tmpl w:val="AEB4AE5A"/>
    <w:lvl w:ilvl="0" w:tplc="FFFFFFFF">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3" w15:restartNumberingAfterBreak="0">
    <w:nsid w:val="75AE6E69"/>
    <w:multiLevelType w:val="hybridMultilevel"/>
    <w:tmpl w:val="7400BF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76381616"/>
    <w:multiLevelType w:val="hybridMultilevel"/>
    <w:tmpl w:val="29121FFE"/>
    <w:lvl w:ilvl="0" w:tplc="DF1825AA">
      <w:start w:val="1"/>
      <w:numFmt w:val="upperRoman"/>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6A861F9"/>
    <w:multiLevelType w:val="hybridMultilevel"/>
    <w:tmpl w:val="26B6A22C"/>
    <w:lvl w:ilvl="0" w:tplc="E716F92E">
      <w:start w:val="16"/>
      <w:numFmt w:val="decimal"/>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6" w15:restartNumberingAfterBreak="0">
    <w:nsid w:val="76AD13EF"/>
    <w:multiLevelType w:val="hybridMultilevel"/>
    <w:tmpl w:val="CA107FAC"/>
    <w:lvl w:ilvl="0" w:tplc="FD34447C">
      <w:start w:val="1"/>
      <w:numFmt w:val="decimal"/>
      <w:lvlText w:val="1.%1."/>
      <w:lvlJc w:val="left"/>
      <w:pPr>
        <w:ind w:left="720" w:hanging="360"/>
      </w:pPr>
      <w:rPr>
        <w:rFonts w:hint="default"/>
      </w:rPr>
    </w:lvl>
    <w:lvl w:ilvl="1" w:tplc="46385B1E">
      <w:start w:val="1"/>
      <w:numFmt w:val="decimal"/>
      <w:lvlText w:val="4.%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8C875FF"/>
    <w:multiLevelType w:val="hybridMultilevel"/>
    <w:tmpl w:val="2A80B7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9" w15:restartNumberingAfterBreak="0">
    <w:nsid w:val="7ACB1874"/>
    <w:multiLevelType w:val="multilevel"/>
    <w:tmpl w:val="84A2E068"/>
    <w:lvl w:ilvl="0">
      <w:start w:val="15"/>
      <w:numFmt w:val="decimal"/>
      <w:lvlText w:val="%1"/>
      <w:lvlJc w:val="left"/>
      <w:pPr>
        <w:ind w:left="375" w:hanging="375"/>
      </w:pPr>
      <w:rPr>
        <w:rFonts w:hint="default"/>
        <w:i/>
      </w:rPr>
    </w:lvl>
    <w:lvl w:ilvl="1">
      <w:start w:val="1"/>
      <w:numFmt w:val="decimal"/>
      <w:lvlText w:val="%1.%2"/>
      <w:lvlJc w:val="left"/>
      <w:pPr>
        <w:ind w:left="375" w:hanging="37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20" w15:restartNumberingAfterBreak="0">
    <w:nsid w:val="7B77580A"/>
    <w:multiLevelType w:val="hybridMultilevel"/>
    <w:tmpl w:val="6D9ECB32"/>
    <w:lvl w:ilvl="0" w:tplc="A9BC0C7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BBF3257"/>
    <w:multiLevelType w:val="multilevel"/>
    <w:tmpl w:val="CD4EA51C"/>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2" w15:restartNumberingAfterBreak="0">
    <w:nsid w:val="7C8E265E"/>
    <w:multiLevelType w:val="hybridMultilevel"/>
    <w:tmpl w:val="268AC06C"/>
    <w:lvl w:ilvl="0" w:tplc="065A1754">
      <w:start w:val="2"/>
      <w:numFmt w:val="bullet"/>
      <w:lvlText w:val="-"/>
      <w:lvlJc w:val="left"/>
      <w:pPr>
        <w:ind w:left="360" w:hanging="360"/>
      </w:pPr>
      <w:rPr>
        <w:rFonts w:ascii="Arial" w:eastAsia="Times New Roman" w:hAnsi="Arial" w:cs="Aria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3" w15:restartNumberingAfterBreak="0">
    <w:nsid w:val="7D3767B7"/>
    <w:multiLevelType w:val="hybridMultilevel"/>
    <w:tmpl w:val="57D62464"/>
    <w:lvl w:ilvl="0" w:tplc="7CEA89E4">
      <w:start w:val="2"/>
      <w:numFmt w:val="bullet"/>
      <w:lvlText w:val="-"/>
      <w:lvlJc w:val="left"/>
      <w:pPr>
        <w:ind w:left="1440" w:hanging="360"/>
      </w:pPr>
      <w:rPr>
        <w:rFonts w:ascii="Arial" w:eastAsia="Times New Roman" w:hAnsi="Arial" w:cs="Arial" w:hint="default"/>
        <w:b/>
        <w:sz w:val="24"/>
        <w:szCs w:val="24"/>
      </w:rPr>
    </w:lvl>
    <w:lvl w:ilvl="1" w:tplc="2C0C0003" w:tentative="1">
      <w:start w:val="1"/>
      <w:numFmt w:val="bullet"/>
      <w:lvlText w:val="o"/>
      <w:lvlJc w:val="left"/>
      <w:pPr>
        <w:ind w:left="2160" w:hanging="360"/>
      </w:pPr>
      <w:rPr>
        <w:rFonts w:ascii="Courier New" w:hAnsi="Courier New" w:cs="Courier New" w:hint="default"/>
      </w:rPr>
    </w:lvl>
    <w:lvl w:ilvl="2" w:tplc="2C0C0005" w:tentative="1">
      <w:start w:val="1"/>
      <w:numFmt w:val="bullet"/>
      <w:lvlText w:val=""/>
      <w:lvlJc w:val="left"/>
      <w:pPr>
        <w:ind w:left="2880" w:hanging="360"/>
      </w:pPr>
      <w:rPr>
        <w:rFonts w:ascii="Wingdings" w:hAnsi="Wingdings" w:hint="default"/>
      </w:rPr>
    </w:lvl>
    <w:lvl w:ilvl="3" w:tplc="2C0C0001" w:tentative="1">
      <w:start w:val="1"/>
      <w:numFmt w:val="bullet"/>
      <w:lvlText w:val=""/>
      <w:lvlJc w:val="left"/>
      <w:pPr>
        <w:ind w:left="3600" w:hanging="360"/>
      </w:pPr>
      <w:rPr>
        <w:rFonts w:ascii="Symbol" w:hAnsi="Symbol" w:hint="default"/>
      </w:rPr>
    </w:lvl>
    <w:lvl w:ilvl="4" w:tplc="2C0C0003" w:tentative="1">
      <w:start w:val="1"/>
      <w:numFmt w:val="bullet"/>
      <w:lvlText w:val="o"/>
      <w:lvlJc w:val="left"/>
      <w:pPr>
        <w:ind w:left="4320" w:hanging="360"/>
      </w:pPr>
      <w:rPr>
        <w:rFonts w:ascii="Courier New" w:hAnsi="Courier New" w:cs="Courier New" w:hint="default"/>
      </w:rPr>
    </w:lvl>
    <w:lvl w:ilvl="5" w:tplc="2C0C0005" w:tentative="1">
      <w:start w:val="1"/>
      <w:numFmt w:val="bullet"/>
      <w:lvlText w:val=""/>
      <w:lvlJc w:val="left"/>
      <w:pPr>
        <w:ind w:left="5040" w:hanging="360"/>
      </w:pPr>
      <w:rPr>
        <w:rFonts w:ascii="Wingdings" w:hAnsi="Wingdings" w:hint="default"/>
      </w:rPr>
    </w:lvl>
    <w:lvl w:ilvl="6" w:tplc="2C0C0001" w:tentative="1">
      <w:start w:val="1"/>
      <w:numFmt w:val="bullet"/>
      <w:lvlText w:val=""/>
      <w:lvlJc w:val="left"/>
      <w:pPr>
        <w:ind w:left="5760" w:hanging="360"/>
      </w:pPr>
      <w:rPr>
        <w:rFonts w:ascii="Symbol" w:hAnsi="Symbol" w:hint="default"/>
      </w:rPr>
    </w:lvl>
    <w:lvl w:ilvl="7" w:tplc="2C0C0003" w:tentative="1">
      <w:start w:val="1"/>
      <w:numFmt w:val="bullet"/>
      <w:lvlText w:val="o"/>
      <w:lvlJc w:val="left"/>
      <w:pPr>
        <w:ind w:left="6480" w:hanging="360"/>
      </w:pPr>
      <w:rPr>
        <w:rFonts w:ascii="Courier New" w:hAnsi="Courier New" w:cs="Courier New" w:hint="default"/>
      </w:rPr>
    </w:lvl>
    <w:lvl w:ilvl="8" w:tplc="2C0C0005" w:tentative="1">
      <w:start w:val="1"/>
      <w:numFmt w:val="bullet"/>
      <w:lvlText w:val=""/>
      <w:lvlJc w:val="left"/>
      <w:pPr>
        <w:ind w:left="7200" w:hanging="360"/>
      </w:pPr>
      <w:rPr>
        <w:rFonts w:ascii="Wingdings" w:hAnsi="Wingdings" w:hint="default"/>
      </w:rPr>
    </w:lvl>
  </w:abstractNum>
  <w:abstractNum w:abstractNumId="124" w15:restartNumberingAfterBreak="0">
    <w:nsid w:val="7DC364D9"/>
    <w:multiLevelType w:val="hybridMultilevel"/>
    <w:tmpl w:val="6C069FC4"/>
    <w:lvl w:ilvl="0" w:tplc="040C0019">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5"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FBE78AA"/>
    <w:multiLevelType w:val="hybridMultilevel"/>
    <w:tmpl w:val="9962C2EE"/>
    <w:lvl w:ilvl="0" w:tplc="BA46AFA0">
      <w:start w:val="1"/>
      <w:numFmt w:val="decimal"/>
      <w:pStyle w:val="RGAOarticle"/>
      <w:lvlText w:val="Article %1."/>
      <w:lvlJc w:val="left"/>
      <w:pPr>
        <w:ind w:left="2629" w:hanging="360"/>
      </w:pPr>
      <w:rPr>
        <w:rFonts w:ascii="Arial Narrow" w:hAnsi="Arial Narrow" w:hint="default"/>
        <w:b/>
        <w:i w:val="0"/>
        <w:caps w:val="0"/>
        <w:strike w:val="0"/>
        <w:dstrike w:val="0"/>
        <w:vanish w:val="0"/>
        <w:color w:val="000000"/>
        <w:sz w:val="28"/>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num w:numId="1" w16cid:durableId="562983306">
    <w:abstractNumId w:val="82"/>
  </w:num>
  <w:num w:numId="2" w16cid:durableId="1890022696">
    <w:abstractNumId w:val="69"/>
  </w:num>
  <w:num w:numId="3" w16cid:durableId="983508820">
    <w:abstractNumId w:val="78"/>
  </w:num>
  <w:num w:numId="4" w16cid:durableId="1707370924">
    <w:abstractNumId w:val="104"/>
  </w:num>
  <w:num w:numId="5" w16cid:durableId="1783527715">
    <w:abstractNumId w:val="17"/>
  </w:num>
  <w:num w:numId="6" w16cid:durableId="540746683">
    <w:abstractNumId w:val="35"/>
  </w:num>
  <w:num w:numId="7" w16cid:durableId="471218966">
    <w:abstractNumId w:val="85"/>
  </w:num>
  <w:num w:numId="8" w16cid:durableId="1541940705">
    <w:abstractNumId w:val="10"/>
  </w:num>
  <w:num w:numId="9" w16cid:durableId="1039404220">
    <w:abstractNumId w:val="33"/>
  </w:num>
  <w:num w:numId="10" w16cid:durableId="1934851899">
    <w:abstractNumId w:val="70"/>
  </w:num>
  <w:num w:numId="11" w16cid:durableId="9844668">
    <w:abstractNumId w:val="99"/>
  </w:num>
  <w:num w:numId="12" w16cid:durableId="1022898176">
    <w:abstractNumId w:val="67"/>
  </w:num>
  <w:num w:numId="13" w16cid:durableId="1369184816">
    <w:abstractNumId w:val="37"/>
  </w:num>
  <w:num w:numId="14" w16cid:durableId="1955285859">
    <w:abstractNumId w:val="117"/>
  </w:num>
  <w:num w:numId="15" w16cid:durableId="1142843619">
    <w:abstractNumId w:val="61"/>
  </w:num>
  <w:num w:numId="16" w16cid:durableId="842091534">
    <w:abstractNumId w:val="48"/>
  </w:num>
  <w:num w:numId="17" w16cid:durableId="566309742">
    <w:abstractNumId w:val="26"/>
  </w:num>
  <w:num w:numId="18" w16cid:durableId="1070734883">
    <w:abstractNumId w:val="110"/>
  </w:num>
  <w:num w:numId="19" w16cid:durableId="358821793">
    <w:abstractNumId w:val="3"/>
  </w:num>
  <w:num w:numId="20" w16cid:durableId="336427657">
    <w:abstractNumId w:val="23"/>
  </w:num>
  <w:num w:numId="21" w16cid:durableId="123931874">
    <w:abstractNumId w:val="65"/>
  </w:num>
  <w:num w:numId="22" w16cid:durableId="1673798841">
    <w:abstractNumId w:val="15"/>
  </w:num>
  <w:num w:numId="23" w16cid:durableId="350765775">
    <w:abstractNumId w:val="20"/>
  </w:num>
  <w:num w:numId="24" w16cid:durableId="2114131506">
    <w:abstractNumId w:val="38"/>
  </w:num>
  <w:num w:numId="25" w16cid:durableId="360403554">
    <w:abstractNumId w:val="124"/>
  </w:num>
  <w:num w:numId="26" w16cid:durableId="1162886973">
    <w:abstractNumId w:val="57"/>
  </w:num>
  <w:num w:numId="27" w16cid:durableId="384333699">
    <w:abstractNumId w:val="122"/>
  </w:num>
  <w:num w:numId="28" w16cid:durableId="1502696195">
    <w:abstractNumId w:val="53"/>
  </w:num>
  <w:num w:numId="29" w16cid:durableId="1391422610">
    <w:abstractNumId w:val="51"/>
  </w:num>
  <w:num w:numId="30" w16cid:durableId="1355502186">
    <w:abstractNumId w:val="107"/>
  </w:num>
  <w:num w:numId="31" w16cid:durableId="1955869891">
    <w:abstractNumId w:val="5"/>
  </w:num>
  <w:num w:numId="32" w16cid:durableId="2007780762">
    <w:abstractNumId w:val="76"/>
  </w:num>
  <w:num w:numId="33" w16cid:durableId="1869953594">
    <w:abstractNumId w:val="60"/>
  </w:num>
  <w:num w:numId="34" w16cid:durableId="672535702">
    <w:abstractNumId w:val="54"/>
  </w:num>
  <w:num w:numId="35" w16cid:durableId="969676047">
    <w:abstractNumId w:val="46"/>
  </w:num>
  <w:num w:numId="36" w16cid:durableId="895893547">
    <w:abstractNumId w:val="86"/>
  </w:num>
  <w:num w:numId="37" w16cid:durableId="458913665">
    <w:abstractNumId w:val="100"/>
  </w:num>
  <w:num w:numId="38" w16cid:durableId="383481991">
    <w:abstractNumId w:val="111"/>
  </w:num>
  <w:num w:numId="39" w16cid:durableId="962266338">
    <w:abstractNumId w:val="63"/>
  </w:num>
  <w:num w:numId="40" w16cid:durableId="813911331">
    <w:abstractNumId w:val="106"/>
  </w:num>
  <w:num w:numId="41" w16cid:durableId="56786619">
    <w:abstractNumId w:val="22"/>
  </w:num>
  <w:num w:numId="42" w16cid:durableId="2133280369">
    <w:abstractNumId w:val="79"/>
  </w:num>
  <w:num w:numId="43" w16cid:durableId="775098677">
    <w:abstractNumId w:val="72"/>
  </w:num>
  <w:num w:numId="44" w16cid:durableId="470757676">
    <w:abstractNumId w:val="116"/>
  </w:num>
  <w:num w:numId="45" w16cid:durableId="40833198">
    <w:abstractNumId w:val="29"/>
  </w:num>
  <w:num w:numId="46" w16cid:durableId="732197851">
    <w:abstractNumId w:val="92"/>
  </w:num>
  <w:num w:numId="47" w16cid:durableId="775096815">
    <w:abstractNumId w:val="28"/>
  </w:num>
  <w:num w:numId="48" w16cid:durableId="872419837">
    <w:abstractNumId w:val="120"/>
  </w:num>
  <w:num w:numId="49" w16cid:durableId="1908689136">
    <w:abstractNumId w:val="75"/>
  </w:num>
  <w:num w:numId="50" w16cid:durableId="676463806">
    <w:abstractNumId w:val="98"/>
  </w:num>
  <w:num w:numId="51" w16cid:durableId="1919552581">
    <w:abstractNumId w:val="34"/>
  </w:num>
  <w:num w:numId="52" w16cid:durableId="891889262">
    <w:abstractNumId w:val="89"/>
  </w:num>
  <w:num w:numId="53" w16cid:durableId="1582180291">
    <w:abstractNumId w:val="6"/>
  </w:num>
  <w:num w:numId="54" w16cid:durableId="1102606410">
    <w:abstractNumId w:val="2"/>
  </w:num>
  <w:num w:numId="55" w16cid:durableId="244266485">
    <w:abstractNumId w:val="24"/>
  </w:num>
  <w:num w:numId="56" w16cid:durableId="846141871">
    <w:abstractNumId w:val="90"/>
  </w:num>
  <w:num w:numId="57" w16cid:durableId="886918022">
    <w:abstractNumId w:val="80"/>
  </w:num>
  <w:num w:numId="58" w16cid:durableId="807017076">
    <w:abstractNumId w:val="16"/>
  </w:num>
  <w:num w:numId="59" w16cid:durableId="1308318567">
    <w:abstractNumId w:val="93"/>
  </w:num>
  <w:num w:numId="60" w16cid:durableId="154076842">
    <w:abstractNumId w:val="105"/>
  </w:num>
  <w:num w:numId="61" w16cid:durableId="692191960">
    <w:abstractNumId w:val="101"/>
  </w:num>
  <w:num w:numId="62" w16cid:durableId="1011953177">
    <w:abstractNumId w:val="103"/>
  </w:num>
  <w:num w:numId="63" w16cid:durableId="1786774389">
    <w:abstractNumId w:val="1"/>
  </w:num>
  <w:num w:numId="64" w16cid:durableId="361126484">
    <w:abstractNumId w:val="87"/>
  </w:num>
  <w:num w:numId="65" w16cid:durableId="1083067065">
    <w:abstractNumId w:val="9"/>
  </w:num>
  <w:num w:numId="66" w16cid:durableId="1473016482">
    <w:abstractNumId w:val="19"/>
  </w:num>
  <w:num w:numId="67" w16cid:durableId="1025596532">
    <w:abstractNumId w:val="91"/>
  </w:num>
  <w:num w:numId="68" w16cid:durableId="2089617072">
    <w:abstractNumId w:val="114"/>
  </w:num>
  <w:num w:numId="69" w16cid:durableId="994601613">
    <w:abstractNumId w:val="52"/>
  </w:num>
  <w:num w:numId="70" w16cid:durableId="429159205">
    <w:abstractNumId w:val="84"/>
  </w:num>
  <w:num w:numId="71" w16cid:durableId="293101008">
    <w:abstractNumId w:val="113"/>
  </w:num>
  <w:num w:numId="72" w16cid:durableId="35395460">
    <w:abstractNumId w:val="126"/>
  </w:num>
  <w:num w:numId="73" w16cid:durableId="889878003">
    <w:abstractNumId w:val="121"/>
  </w:num>
  <w:num w:numId="74" w16cid:durableId="893547171">
    <w:abstractNumId w:val="14"/>
  </w:num>
  <w:num w:numId="75" w16cid:durableId="1067535726">
    <w:abstractNumId w:val="94"/>
  </w:num>
  <w:num w:numId="76" w16cid:durableId="490488434">
    <w:abstractNumId w:val="50"/>
  </w:num>
  <w:num w:numId="77" w16cid:durableId="247202043">
    <w:abstractNumId w:val="8"/>
  </w:num>
  <w:num w:numId="78" w16cid:durableId="1937321310">
    <w:abstractNumId w:val="12"/>
  </w:num>
  <w:num w:numId="79" w16cid:durableId="771316151">
    <w:abstractNumId w:val="27"/>
  </w:num>
  <w:num w:numId="80" w16cid:durableId="343213240">
    <w:abstractNumId w:val="77"/>
  </w:num>
  <w:num w:numId="81" w16cid:durableId="510147263">
    <w:abstractNumId w:val="74"/>
  </w:num>
  <w:num w:numId="82" w16cid:durableId="1792431492">
    <w:abstractNumId w:val="32"/>
  </w:num>
  <w:num w:numId="83" w16cid:durableId="1692023986">
    <w:abstractNumId w:val="31"/>
  </w:num>
  <w:num w:numId="84" w16cid:durableId="694384636">
    <w:abstractNumId w:val="36"/>
  </w:num>
  <w:num w:numId="85" w16cid:durableId="787091669">
    <w:abstractNumId w:val="102"/>
  </w:num>
  <w:num w:numId="86" w16cid:durableId="1879201671">
    <w:abstractNumId w:val="13"/>
  </w:num>
  <w:num w:numId="87" w16cid:durableId="645010895">
    <w:abstractNumId w:val="125"/>
  </w:num>
  <w:num w:numId="88" w16cid:durableId="293870808">
    <w:abstractNumId w:val="49"/>
  </w:num>
  <w:num w:numId="89" w16cid:durableId="225579070">
    <w:abstractNumId w:val="4"/>
  </w:num>
  <w:num w:numId="90" w16cid:durableId="1440636427">
    <w:abstractNumId w:val="11"/>
  </w:num>
  <w:num w:numId="91" w16cid:durableId="955675221">
    <w:abstractNumId w:val="18"/>
  </w:num>
  <w:num w:numId="92" w16cid:durableId="690496220">
    <w:abstractNumId w:val="42"/>
  </w:num>
  <w:num w:numId="93" w16cid:durableId="2009556627">
    <w:abstractNumId w:val="108"/>
  </w:num>
  <w:num w:numId="94" w16cid:durableId="1935548475">
    <w:abstractNumId w:val="59"/>
  </w:num>
  <w:num w:numId="95" w16cid:durableId="338043509">
    <w:abstractNumId w:val="41"/>
  </w:num>
  <w:num w:numId="96" w16cid:durableId="270892350">
    <w:abstractNumId w:val="81"/>
  </w:num>
  <w:num w:numId="97" w16cid:durableId="923146400">
    <w:abstractNumId w:val="83"/>
  </w:num>
  <w:num w:numId="98" w16cid:durableId="17509809">
    <w:abstractNumId w:val="96"/>
  </w:num>
  <w:num w:numId="99" w16cid:durableId="32777447">
    <w:abstractNumId w:val="115"/>
  </w:num>
  <w:num w:numId="100" w16cid:durableId="1996645553">
    <w:abstractNumId w:val="88"/>
  </w:num>
  <w:num w:numId="101" w16cid:durableId="694891781">
    <w:abstractNumId w:val="119"/>
  </w:num>
  <w:num w:numId="102" w16cid:durableId="2065132227">
    <w:abstractNumId w:val="95"/>
  </w:num>
  <w:num w:numId="103" w16cid:durableId="803355306">
    <w:abstractNumId w:val="21"/>
  </w:num>
  <w:num w:numId="104" w16cid:durableId="814877132">
    <w:abstractNumId w:val="123"/>
  </w:num>
  <w:num w:numId="105" w16cid:durableId="40400173">
    <w:abstractNumId w:val="7"/>
  </w:num>
  <w:num w:numId="106" w16cid:durableId="519054764">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74866163">
    <w:abstractNumId w:val="73"/>
  </w:num>
  <w:num w:numId="108" w16cid:durableId="3637926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67631675">
    <w:abstractNumId w:val="97"/>
  </w:num>
  <w:num w:numId="110" w16cid:durableId="1186483529">
    <w:abstractNumId w:val="66"/>
  </w:num>
  <w:num w:numId="111" w16cid:durableId="754327237">
    <w:abstractNumId w:val="39"/>
  </w:num>
  <w:num w:numId="112" w16cid:durableId="1824198704">
    <w:abstractNumId w:val="112"/>
  </w:num>
  <w:num w:numId="113" w16cid:durableId="321736394">
    <w:abstractNumId w:val="109"/>
  </w:num>
  <w:num w:numId="114" w16cid:durableId="1562443822">
    <w:abstractNumId w:val="30"/>
  </w:num>
  <w:num w:numId="115" w16cid:durableId="362099324">
    <w:abstractNumId w:val="47"/>
  </w:num>
  <w:num w:numId="116" w16cid:durableId="1605579806">
    <w:abstractNumId w:val="64"/>
  </w:num>
  <w:num w:numId="117" w16cid:durableId="1417632856">
    <w:abstractNumId w:val="25"/>
  </w:num>
  <w:num w:numId="118" w16cid:durableId="780497502">
    <w:abstractNumId w:val="55"/>
  </w:num>
  <w:num w:numId="119" w16cid:durableId="1275207673">
    <w:abstractNumId w:val="56"/>
    <w:lvlOverride w:ilvl="0">
      <w:startOverride w:val="1"/>
    </w:lvlOverride>
    <w:lvlOverride w:ilvl="1"/>
    <w:lvlOverride w:ilvl="2"/>
    <w:lvlOverride w:ilvl="3"/>
    <w:lvlOverride w:ilvl="4"/>
    <w:lvlOverride w:ilvl="5"/>
    <w:lvlOverride w:ilvl="6"/>
    <w:lvlOverride w:ilvl="7"/>
    <w:lvlOverride w:ilvl="8"/>
  </w:num>
  <w:num w:numId="120" w16cid:durableId="1785687881">
    <w:abstractNumId w:val="45"/>
  </w:num>
  <w:num w:numId="121" w16cid:durableId="1739598286">
    <w:abstractNumId w:val="71"/>
  </w:num>
  <w:num w:numId="122" w16cid:durableId="1384518804">
    <w:abstractNumId w:val="44"/>
  </w:num>
  <w:num w:numId="123" w16cid:durableId="1322074626">
    <w:abstractNumId w:val="58"/>
  </w:num>
  <w:num w:numId="124" w16cid:durableId="651057495">
    <w:abstractNumId w:val="68"/>
  </w:num>
  <w:num w:numId="125" w16cid:durableId="469446118">
    <w:abstractNumId w:val="62"/>
  </w:num>
  <w:num w:numId="126" w16cid:durableId="1379013829">
    <w:abstractNumId w:val="4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CM" w:vendorID="64" w:dllVersion="4096" w:nlCheck="1" w:checkStyle="0"/>
  <w:defaultTabStop w:val="720"/>
  <w:autoHyphenation/>
  <w:hyphenationZone w:val="425"/>
  <w:characterSpacingControl w:val="doNotCompress"/>
  <w:hdrShapeDefaults>
    <o:shapedefaults v:ext="edit" spidmax="207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73DD0"/>
    <w:rsid w:val="00000098"/>
    <w:rsid w:val="00000E60"/>
    <w:rsid w:val="00002648"/>
    <w:rsid w:val="00002AE1"/>
    <w:rsid w:val="0000341D"/>
    <w:rsid w:val="00003A76"/>
    <w:rsid w:val="000050ED"/>
    <w:rsid w:val="00006626"/>
    <w:rsid w:val="00007ABC"/>
    <w:rsid w:val="00007DA6"/>
    <w:rsid w:val="00010340"/>
    <w:rsid w:val="00010AE9"/>
    <w:rsid w:val="00010D51"/>
    <w:rsid w:val="0001244C"/>
    <w:rsid w:val="00013614"/>
    <w:rsid w:val="00013FAC"/>
    <w:rsid w:val="00017324"/>
    <w:rsid w:val="00017C00"/>
    <w:rsid w:val="000211E5"/>
    <w:rsid w:val="00022320"/>
    <w:rsid w:val="0002269E"/>
    <w:rsid w:val="0002354B"/>
    <w:rsid w:val="00023ACF"/>
    <w:rsid w:val="00024917"/>
    <w:rsid w:val="00024A57"/>
    <w:rsid w:val="00024AEA"/>
    <w:rsid w:val="00025737"/>
    <w:rsid w:val="0002689E"/>
    <w:rsid w:val="00026C2D"/>
    <w:rsid w:val="00027450"/>
    <w:rsid w:val="000308C7"/>
    <w:rsid w:val="0003115D"/>
    <w:rsid w:val="000311B8"/>
    <w:rsid w:val="00031739"/>
    <w:rsid w:val="00031A47"/>
    <w:rsid w:val="0003235D"/>
    <w:rsid w:val="0003593D"/>
    <w:rsid w:val="000368A0"/>
    <w:rsid w:val="00036C06"/>
    <w:rsid w:val="00040BD5"/>
    <w:rsid w:val="0004278E"/>
    <w:rsid w:val="000436E4"/>
    <w:rsid w:val="000437CA"/>
    <w:rsid w:val="00043A57"/>
    <w:rsid w:val="00043ACC"/>
    <w:rsid w:val="00044075"/>
    <w:rsid w:val="00044C57"/>
    <w:rsid w:val="00044F3F"/>
    <w:rsid w:val="00045296"/>
    <w:rsid w:val="00045552"/>
    <w:rsid w:val="0004690B"/>
    <w:rsid w:val="0004697B"/>
    <w:rsid w:val="0004789D"/>
    <w:rsid w:val="00050045"/>
    <w:rsid w:val="00050C5F"/>
    <w:rsid w:val="00051007"/>
    <w:rsid w:val="00051AD3"/>
    <w:rsid w:val="00052714"/>
    <w:rsid w:val="0005375E"/>
    <w:rsid w:val="000547A5"/>
    <w:rsid w:val="0006019D"/>
    <w:rsid w:val="00060B20"/>
    <w:rsid w:val="0006104C"/>
    <w:rsid w:val="00061EDD"/>
    <w:rsid w:val="000627D8"/>
    <w:rsid w:val="00062B6F"/>
    <w:rsid w:val="00063221"/>
    <w:rsid w:val="00063AD7"/>
    <w:rsid w:val="00064C6C"/>
    <w:rsid w:val="00064CCF"/>
    <w:rsid w:val="0006515D"/>
    <w:rsid w:val="000652B7"/>
    <w:rsid w:val="00065959"/>
    <w:rsid w:val="000659C7"/>
    <w:rsid w:val="00066254"/>
    <w:rsid w:val="000664F6"/>
    <w:rsid w:val="00066DA4"/>
    <w:rsid w:val="00066FA0"/>
    <w:rsid w:val="0006766F"/>
    <w:rsid w:val="00067842"/>
    <w:rsid w:val="00067DA9"/>
    <w:rsid w:val="00070506"/>
    <w:rsid w:val="00070649"/>
    <w:rsid w:val="00070C11"/>
    <w:rsid w:val="00071EF5"/>
    <w:rsid w:val="0007296D"/>
    <w:rsid w:val="00072A71"/>
    <w:rsid w:val="000740F9"/>
    <w:rsid w:val="00074EEC"/>
    <w:rsid w:val="000773F8"/>
    <w:rsid w:val="00077EAA"/>
    <w:rsid w:val="0008086A"/>
    <w:rsid w:val="0008181A"/>
    <w:rsid w:val="00081D19"/>
    <w:rsid w:val="00081F6C"/>
    <w:rsid w:val="00082B05"/>
    <w:rsid w:val="00083886"/>
    <w:rsid w:val="000861FD"/>
    <w:rsid w:val="000864B7"/>
    <w:rsid w:val="00086A83"/>
    <w:rsid w:val="00086B07"/>
    <w:rsid w:val="00086B24"/>
    <w:rsid w:val="00087772"/>
    <w:rsid w:val="00090B46"/>
    <w:rsid w:val="0009289B"/>
    <w:rsid w:val="000937E0"/>
    <w:rsid w:val="000944CB"/>
    <w:rsid w:val="00094838"/>
    <w:rsid w:val="00095A91"/>
    <w:rsid w:val="00096551"/>
    <w:rsid w:val="000A0039"/>
    <w:rsid w:val="000A22A6"/>
    <w:rsid w:val="000A2E7B"/>
    <w:rsid w:val="000A3751"/>
    <w:rsid w:val="000A3F3B"/>
    <w:rsid w:val="000A4ABA"/>
    <w:rsid w:val="000A56DE"/>
    <w:rsid w:val="000A601D"/>
    <w:rsid w:val="000A61D9"/>
    <w:rsid w:val="000A6AB1"/>
    <w:rsid w:val="000A6BE0"/>
    <w:rsid w:val="000A73D5"/>
    <w:rsid w:val="000A7DB0"/>
    <w:rsid w:val="000B0262"/>
    <w:rsid w:val="000B1902"/>
    <w:rsid w:val="000B237B"/>
    <w:rsid w:val="000B2870"/>
    <w:rsid w:val="000B2C20"/>
    <w:rsid w:val="000B30F8"/>
    <w:rsid w:val="000B4CF5"/>
    <w:rsid w:val="000B6381"/>
    <w:rsid w:val="000B6653"/>
    <w:rsid w:val="000B7A34"/>
    <w:rsid w:val="000C0845"/>
    <w:rsid w:val="000C3B5F"/>
    <w:rsid w:val="000C3C74"/>
    <w:rsid w:val="000C3CDC"/>
    <w:rsid w:val="000C461E"/>
    <w:rsid w:val="000C470E"/>
    <w:rsid w:val="000C6DDB"/>
    <w:rsid w:val="000C715E"/>
    <w:rsid w:val="000C7979"/>
    <w:rsid w:val="000D0377"/>
    <w:rsid w:val="000D03F1"/>
    <w:rsid w:val="000D0815"/>
    <w:rsid w:val="000D2183"/>
    <w:rsid w:val="000D2A8B"/>
    <w:rsid w:val="000D30B5"/>
    <w:rsid w:val="000D30F2"/>
    <w:rsid w:val="000D444E"/>
    <w:rsid w:val="000D488E"/>
    <w:rsid w:val="000D67C4"/>
    <w:rsid w:val="000D6C1B"/>
    <w:rsid w:val="000E14D7"/>
    <w:rsid w:val="000E4D4B"/>
    <w:rsid w:val="000E5923"/>
    <w:rsid w:val="000E6465"/>
    <w:rsid w:val="000E7615"/>
    <w:rsid w:val="000E7683"/>
    <w:rsid w:val="000F0DA8"/>
    <w:rsid w:val="000F1052"/>
    <w:rsid w:val="000F1C82"/>
    <w:rsid w:val="000F29F1"/>
    <w:rsid w:val="000F2CF4"/>
    <w:rsid w:val="000F4221"/>
    <w:rsid w:val="000F4F74"/>
    <w:rsid w:val="000F5222"/>
    <w:rsid w:val="000F5B18"/>
    <w:rsid w:val="000F5CF5"/>
    <w:rsid w:val="0010120C"/>
    <w:rsid w:val="001013E0"/>
    <w:rsid w:val="00101685"/>
    <w:rsid w:val="00102BE1"/>
    <w:rsid w:val="001031D8"/>
    <w:rsid w:val="0010360F"/>
    <w:rsid w:val="001036D6"/>
    <w:rsid w:val="00104EA2"/>
    <w:rsid w:val="001060E8"/>
    <w:rsid w:val="00107482"/>
    <w:rsid w:val="001076DC"/>
    <w:rsid w:val="00107D74"/>
    <w:rsid w:val="0011112D"/>
    <w:rsid w:val="00111933"/>
    <w:rsid w:val="00111A37"/>
    <w:rsid w:val="00111B49"/>
    <w:rsid w:val="00112BDD"/>
    <w:rsid w:val="001138A8"/>
    <w:rsid w:val="00113A24"/>
    <w:rsid w:val="001147A4"/>
    <w:rsid w:val="00115B91"/>
    <w:rsid w:val="00115E12"/>
    <w:rsid w:val="001168D6"/>
    <w:rsid w:val="00116DA3"/>
    <w:rsid w:val="001173D8"/>
    <w:rsid w:val="00120666"/>
    <w:rsid w:val="00120BA8"/>
    <w:rsid w:val="0012106A"/>
    <w:rsid w:val="00121C0E"/>
    <w:rsid w:val="00121EBA"/>
    <w:rsid w:val="001225FA"/>
    <w:rsid w:val="00122810"/>
    <w:rsid w:val="001237EE"/>
    <w:rsid w:val="00123E6C"/>
    <w:rsid w:val="00124494"/>
    <w:rsid w:val="001265B9"/>
    <w:rsid w:val="00126873"/>
    <w:rsid w:val="00126B61"/>
    <w:rsid w:val="00126CCE"/>
    <w:rsid w:val="00126DEF"/>
    <w:rsid w:val="00126E85"/>
    <w:rsid w:val="00126EA7"/>
    <w:rsid w:val="001279B3"/>
    <w:rsid w:val="00127A96"/>
    <w:rsid w:val="00127C22"/>
    <w:rsid w:val="0013021F"/>
    <w:rsid w:val="00131168"/>
    <w:rsid w:val="0013182D"/>
    <w:rsid w:val="001339D3"/>
    <w:rsid w:val="00133BE5"/>
    <w:rsid w:val="00133F7F"/>
    <w:rsid w:val="00134782"/>
    <w:rsid w:val="001350BD"/>
    <w:rsid w:val="00136C89"/>
    <w:rsid w:val="001372D5"/>
    <w:rsid w:val="0013739C"/>
    <w:rsid w:val="00137DC3"/>
    <w:rsid w:val="00137EB5"/>
    <w:rsid w:val="001418B1"/>
    <w:rsid w:val="00142509"/>
    <w:rsid w:val="001428EC"/>
    <w:rsid w:val="00142ED3"/>
    <w:rsid w:val="00143F39"/>
    <w:rsid w:val="00144B16"/>
    <w:rsid w:val="00145089"/>
    <w:rsid w:val="00145833"/>
    <w:rsid w:val="001459BE"/>
    <w:rsid w:val="00145D93"/>
    <w:rsid w:val="00151901"/>
    <w:rsid w:val="00151FEB"/>
    <w:rsid w:val="00153793"/>
    <w:rsid w:val="00156041"/>
    <w:rsid w:val="00157058"/>
    <w:rsid w:val="001577F5"/>
    <w:rsid w:val="00157F5A"/>
    <w:rsid w:val="00160162"/>
    <w:rsid w:val="00161217"/>
    <w:rsid w:val="0016153A"/>
    <w:rsid w:val="001616B9"/>
    <w:rsid w:val="001618A6"/>
    <w:rsid w:val="00161F3C"/>
    <w:rsid w:val="00163C1F"/>
    <w:rsid w:val="0016410E"/>
    <w:rsid w:val="001649CC"/>
    <w:rsid w:val="00164A3A"/>
    <w:rsid w:val="00165754"/>
    <w:rsid w:val="00166C62"/>
    <w:rsid w:val="001679EA"/>
    <w:rsid w:val="00171A35"/>
    <w:rsid w:val="00171D35"/>
    <w:rsid w:val="00172851"/>
    <w:rsid w:val="00172D06"/>
    <w:rsid w:val="00174252"/>
    <w:rsid w:val="0017591A"/>
    <w:rsid w:val="00176371"/>
    <w:rsid w:val="00176378"/>
    <w:rsid w:val="00176803"/>
    <w:rsid w:val="00176B8B"/>
    <w:rsid w:val="001775EA"/>
    <w:rsid w:val="00177645"/>
    <w:rsid w:val="00180248"/>
    <w:rsid w:val="0018097D"/>
    <w:rsid w:val="00180B6E"/>
    <w:rsid w:val="001814A1"/>
    <w:rsid w:val="00182ADC"/>
    <w:rsid w:val="00182C06"/>
    <w:rsid w:val="00183F93"/>
    <w:rsid w:val="00184EF7"/>
    <w:rsid w:val="00187A4C"/>
    <w:rsid w:val="00190BE3"/>
    <w:rsid w:val="00190CDF"/>
    <w:rsid w:val="00190EB3"/>
    <w:rsid w:val="00191262"/>
    <w:rsid w:val="00192839"/>
    <w:rsid w:val="00192EEC"/>
    <w:rsid w:val="00193910"/>
    <w:rsid w:val="00194015"/>
    <w:rsid w:val="00194392"/>
    <w:rsid w:val="0019470E"/>
    <w:rsid w:val="001960C4"/>
    <w:rsid w:val="00196547"/>
    <w:rsid w:val="00197718"/>
    <w:rsid w:val="00197A8F"/>
    <w:rsid w:val="00197AC6"/>
    <w:rsid w:val="00197CA4"/>
    <w:rsid w:val="00197E92"/>
    <w:rsid w:val="001A13C5"/>
    <w:rsid w:val="001A2115"/>
    <w:rsid w:val="001A2122"/>
    <w:rsid w:val="001A2413"/>
    <w:rsid w:val="001A2D0C"/>
    <w:rsid w:val="001A3047"/>
    <w:rsid w:val="001A347C"/>
    <w:rsid w:val="001A3E37"/>
    <w:rsid w:val="001A4DFB"/>
    <w:rsid w:val="001A557E"/>
    <w:rsid w:val="001A6046"/>
    <w:rsid w:val="001A6A48"/>
    <w:rsid w:val="001A6CF4"/>
    <w:rsid w:val="001A7044"/>
    <w:rsid w:val="001A7BCC"/>
    <w:rsid w:val="001A7E73"/>
    <w:rsid w:val="001B00E5"/>
    <w:rsid w:val="001B0474"/>
    <w:rsid w:val="001B0B69"/>
    <w:rsid w:val="001B1925"/>
    <w:rsid w:val="001B1E64"/>
    <w:rsid w:val="001B28DF"/>
    <w:rsid w:val="001B3868"/>
    <w:rsid w:val="001B4749"/>
    <w:rsid w:val="001B4E64"/>
    <w:rsid w:val="001B690F"/>
    <w:rsid w:val="001B7FC1"/>
    <w:rsid w:val="001C0B40"/>
    <w:rsid w:val="001C0B73"/>
    <w:rsid w:val="001C143A"/>
    <w:rsid w:val="001C18C6"/>
    <w:rsid w:val="001C198A"/>
    <w:rsid w:val="001C220B"/>
    <w:rsid w:val="001C3ABC"/>
    <w:rsid w:val="001C47A7"/>
    <w:rsid w:val="001C5518"/>
    <w:rsid w:val="001C582F"/>
    <w:rsid w:val="001C68AA"/>
    <w:rsid w:val="001C6F3D"/>
    <w:rsid w:val="001C7402"/>
    <w:rsid w:val="001D0082"/>
    <w:rsid w:val="001D18C7"/>
    <w:rsid w:val="001D4E9E"/>
    <w:rsid w:val="001D5DDF"/>
    <w:rsid w:val="001D7104"/>
    <w:rsid w:val="001D753F"/>
    <w:rsid w:val="001D770C"/>
    <w:rsid w:val="001D776D"/>
    <w:rsid w:val="001E1626"/>
    <w:rsid w:val="001E19BE"/>
    <w:rsid w:val="001E21E3"/>
    <w:rsid w:val="001E2DFB"/>
    <w:rsid w:val="001E317A"/>
    <w:rsid w:val="001E35BD"/>
    <w:rsid w:val="001E3693"/>
    <w:rsid w:val="001E38B6"/>
    <w:rsid w:val="001E3B5C"/>
    <w:rsid w:val="001E3B95"/>
    <w:rsid w:val="001E4229"/>
    <w:rsid w:val="001E4997"/>
    <w:rsid w:val="001E5A48"/>
    <w:rsid w:val="001E5C6F"/>
    <w:rsid w:val="001E62C9"/>
    <w:rsid w:val="001E6430"/>
    <w:rsid w:val="001E67F7"/>
    <w:rsid w:val="001E6BC1"/>
    <w:rsid w:val="001E7E66"/>
    <w:rsid w:val="001E7F70"/>
    <w:rsid w:val="001F084A"/>
    <w:rsid w:val="001F096A"/>
    <w:rsid w:val="001F1D32"/>
    <w:rsid w:val="001F27B1"/>
    <w:rsid w:val="001F3292"/>
    <w:rsid w:val="001F3C1B"/>
    <w:rsid w:val="001F48D6"/>
    <w:rsid w:val="001F4BC1"/>
    <w:rsid w:val="001F4C3F"/>
    <w:rsid w:val="001F511E"/>
    <w:rsid w:val="001F573E"/>
    <w:rsid w:val="001F5D67"/>
    <w:rsid w:val="001F6C7C"/>
    <w:rsid w:val="001F7327"/>
    <w:rsid w:val="001F7458"/>
    <w:rsid w:val="001F752F"/>
    <w:rsid w:val="0020065C"/>
    <w:rsid w:val="00200895"/>
    <w:rsid w:val="002013A7"/>
    <w:rsid w:val="00201B64"/>
    <w:rsid w:val="00201DBD"/>
    <w:rsid w:val="00203E60"/>
    <w:rsid w:val="00203F26"/>
    <w:rsid w:val="0020436C"/>
    <w:rsid w:val="002049BA"/>
    <w:rsid w:val="002050F2"/>
    <w:rsid w:val="00205121"/>
    <w:rsid w:val="00206148"/>
    <w:rsid w:val="00206CE2"/>
    <w:rsid w:val="00207EC8"/>
    <w:rsid w:val="00210635"/>
    <w:rsid w:val="0021142F"/>
    <w:rsid w:val="002117BC"/>
    <w:rsid w:val="00213369"/>
    <w:rsid w:val="00214DCE"/>
    <w:rsid w:val="00214FAC"/>
    <w:rsid w:val="00215FD8"/>
    <w:rsid w:val="00216873"/>
    <w:rsid w:val="00216CBF"/>
    <w:rsid w:val="00220325"/>
    <w:rsid w:val="00220D9D"/>
    <w:rsid w:val="00220E50"/>
    <w:rsid w:val="00220F12"/>
    <w:rsid w:val="00221EF5"/>
    <w:rsid w:val="0022211C"/>
    <w:rsid w:val="00223857"/>
    <w:rsid w:val="00224873"/>
    <w:rsid w:val="002248B0"/>
    <w:rsid w:val="00224A91"/>
    <w:rsid w:val="00225A7F"/>
    <w:rsid w:val="00226F04"/>
    <w:rsid w:val="00227B6B"/>
    <w:rsid w:val="00227BDD"/>
    <w:rsid w:val="00227C00"/>
    <w:rsid w:val="002300B5"/>
    <w:rsid w:val="00230135"/>
    <w:rsid w:val="00231643"/>
    <w:rsid w:val="00231CBC"/>
    <w:rsid w:val="00234679"/>
    <w:rsid w:val="00234B07"/>
    <w:rsid w:val="0023604C"/>
    <w:rsid w:val="00236E87"/>
    <w:rsid w:val="0023707E"/>
    <w:rsid w:val="0023727C"/>
    <w:rsid w:val="002410E7"/>
    <w:rsid w:val="00241176"/>
    <w:rsid w:val="002437D4"/>
    <w:rsid w:val="002444BD"/>
    <w:rsid w:val="00245F1A"/>
    <w:rsid w:val="00247342"/>
    <w:rsid w:val="00250E50"/>
    <w:rsid w:val="00250EBD"/>
    <w:rsid w:val="0025110E"/>
    <w:rsid w:val="002517F5"/>
    <w:rsid w:val="00251A41"/>
    <w:rsid w:val="00252821"/>
    <w:rsid w:val="00253D7C"/>
    <w:rsid w:val="0025478A"/>
    <w:rsid w:val="00255536"/>
    <w:rsid w:val="002565A8"/>
    <w:rsid w:val="00256DB0"/>
    <w:rsid w:val="00257639"/>
    <w:rsid w:val="002601CA"/>
    <w:rsid w:val="0026062D"/>
    <w:rsid w:val="00260AB1"/>
    <w:rsid w:val="00261A8A"/>
    <w:rsid w:val="00261F1F"/>
    <w:rsid w:val="0026406C"/>
    <w:rsid w:val="00264D0A"/>
    <w:rsid w:val="00264F06"/>
    <w:rsid w:val="002656F1"/>
    <w:rsid w:val="00265FDB"/>
    <w:rsid w:val="00267029"/>
    <w:rsid w:val="002672EC"/>
    <w:rsid w:val="00270314"/>
    <w:rsid w:val="0027071F"/>
    <w:rsid w:val="00270854"/>
    <w:rsid w:val="00270B1E"/>
    <w:rsid w:val="00273DD0"/>
    <w:rsid w:val="00273E60"/>
    <w:rsid w:val="0027588F"/>
    <w:rsid w:val="00276880"/>
    <w:rsid w:val="00276B47"/>
    <w:rsid w:val="002809F4"/>
    <w:rsid w:val="002810B5"/>
    <w:rsid w:val="00281DD0"/>
    <w:rsid w:val="00281DF9"/>
    <w:rsid w:val="00282837"/>
    <w:rsid w:val="0028323B"/>
    <w:rsid w:val="002838C9"/>
    <w:rsid w:val="00283E10"/>
    <w:rsid w:val="00283EEB"/>
    <w:rsid w:val="002848F5"/>
    <w:rsid w:val="00285D97"/>
    <w:rsid w:val="0028750D"/>
    <w:rsid w:val="0028792E"/>
    <w:rsid w:val="002879D6"/>
    <w:rsid w:val="00290B8E"/>
    <w:rsid w:val="00290BAF"/>
    <w:rsid w:val="002918B9"/>
    <w:rsid w:val="0029198C"/>
    <w:rsid w:val="00291D92"/>
    <w:rsid w:val="002920D9"/>
    <w:rsid w:val="00294C42"/>
    <w:rsid w:val="00294D31"/>
    <w:rsid w:val="00294D9D"/>
    <w:rsid w:val="00295C92"/>
    <w:rsid w:val="00295CD5"/>
    <w:rsid w:val="00296346"/>
    <w:rsid w:val="0029702E"/>
    <w:rsid w:val="002979F8"/>
    <w:rsid w:val="00297D46"/>
    <w:rsid w:val="002A027E"/>
    <w:rsid w:val="002A0B31"/>
    <w:rsid w:val="002A0E4A"/>
    <w:rsid w:val="002A2D31"/>
    <w:rsid w:val="002A2E3D"/>
    <w:rsid w:val="002A3BB2"/>
    <w:rsid w:val="002A4294"/>
    <w:rsid w:val="002A4301"/>
    <w:rsid w:val="002A56EB"/>
    <w:rsid w:val="002A5882"/>
    <w:rsid w:val="002A6B19"/>
    <w:rsid w:val="002A6D06"/>
    <w:rsid w:val="002B0F8F"/>
    <w:rsid w:val="002B1428"/>
    <w:rsid w:val="002B18E9"/>
    <w:rsid w:val="002B1C8E"/>
    <w:rsid w:val="002B2176"/>
    <w:rsid w:val="002B2FF7"/>
    <w:rsid w:val="002B3CBA"/>
    <w:rsid w:val="002B3FBF"/>
    <w:rsid w:val="002B67E1"/>
    <w:rsid w:val="002B6964"/>
    <w:rsid w:val="002B7B7F"/>
    <w:rsid w:val="002C03CA"/>
    <w:rsid w:val="002C1563"/>
    <w:rsid w:val="002C1DF6"/>
    <w:rsid w:val="002C2AC8"/>
    <w:rsid w:val="002C361F"/>
    <w:rsid w:val="002C4F67"/>
    <w:rsid w:val="002C62FF"/>
    <w:rsid w:val="002C76F7"/>
    <w:rsid w:val="002C7A25"/>
    <w:rsid w:val="002D04A5"/>
    <w:rsid w:val="002D0A4C"/>
    <w:rsid w:val="002D0D69"/>
    <w:rsid w:val="002D0F05"/>
    <w:rsid w:val="002D18EA"/>
    <w:rsid w:val="002D1C01"/>
    <w:rsid w:val="002D2E9F"/>
    <w:rsid w:val="002D3024"/>
    <w:rsid w:val="002D3887"/>
    <w:rsid w:val="002D39EF"/>
    <w:rsid w:val="002D4F33"/>
    <w:rsid w:val="002D7182"/>
    <w:rsid w:val="002D75C2"/>
    <w:rsid w:val="002E107D"/>
    <w:rsid w:val="002E1606"/>
    <w:rsid w:val="002E18A0"/>
    <w:rsid w:val="002E1B20"/>
    <w:rsid w:val="002E2062"/>
    <w:rsid w:val="002E2188"/>
    <w:rsid w:val="002E23FF"/>
    <w:rsid w:val="002E2C5F"/>
    <w:rsid w:val="002E3DD6"/>
    <w:rsid w:val="002E5B79"/>
    <w:rsid w:val="002E5CA8"/>
    <w:rsid w:val="002E7249"/>
    <w:rsid w:val="002E79AF"/>
    <w:rsid w:val="002F07BD"/>
    <w:rsid w:val="002F1020"/>
    <w:rsid w:val="002F1193"/>
    <w:rsid w:val="002F13C8"/>
    <w:rsid w:val="002F22ED"/>
    <w:rsid w:val="002F2AFE"/>
    <w:rsid w:val="002F2C86"/>
    <w:rsid w:val="002F2F8A"/>
    <w:rsid w:val="002F3E39"/>
    <w:rsid w:val="002F50B1"/>
    <w:rsid w:val="002F5D56"/>
    <w:rsid w:val="002F5EEC"/>
    <w:rsid w:val="002F5F4D"/>
    <w:rsid w:val="002F5F6A"/>
    <w:rsid w:val="002F60C5"/>
    <w:rsid w:val="002F621F"/>
    <w:rsid w:val="002F63C5"/>
    <w:rsid w:val="002F7115"/>
    <w:rsid w:val="002F732C"/>
    <w:rsid w:val="002F73F0"/>
    <w:rsid w:val="002F78E3"/>
    <w:rsid w:val="003004DB"/>
    <w:rsid w:val="003004FC"/>
    <w:rsid w:val="003011A9"/>
    <w:rsid w:val="003011C0"/>
    <w:rsid w:val="0030133D"/>
    <w:rsid w:val="00301AE4"/>
    <w:rsid w:val="00302B0E"/>
    <w:rsid w:val="00303A27"/>
    <w:rsid w:val="00303DDE"/>
    <w:rsid w:val="0030413B"/>
    <w:rsid w:val="0030599A"/>
    <w:rsid w:val="00306861"/>
    <w:rsid w:val="003078FF"/>
    <w:rsid w:val="00310214"/>
    <w:rsid w:val="00313584"/>
    <w:rsid w:val="003139EB"/>
    <w:rsid w:val="00313F61"/>
    <w:rsid w:val="00314D48"/>
    <w:rsid w:val="00314FF7"/>
    <w:rsid w:val="00315551"/>
    <w:rsid w:val="003169FA"/>
    <w:rsid w:val="00317212"/>
    <w:rsid w:val="00317342"/>
    <w:rsid w:val="00317B1D"/>
    <w:rsid w:val="003226BC"/>
    <w:rsid w:val="00322918"/>
    <w:rsid w:val="003229F6"/>
    <w:rsid w:val="003234BE"/>
    <w:rsid w:val="00323F99"/>
    <w:rsid w:val="003268AD"/>
    <w:rsid w:val="003270BB"/>
    <w:rsid w:val="003303D2"/>
    <w:rsid w:val="003306CB"/>
    <w:rsid w:val="0033085E"/>
    <w:rsid w:val="003310C8"/>
    <w:rsid w:val="00333AA3"/>
    <w:rsid w:val="0033443A"/>
    <w:rsid w:val="00334574"/>
    <w:rsid w:val="0033478C"/>
    <w:rsid w:val="00336966"/>
    <w:rsid w:val="00336C20"/>
    <w:rsid w:val="003379DB"/>
    <w:rsid w:val="00337FFB"/>
    <w:rsid w:val="00340F24"/>
    <w:rsid w:val="0034134D"/>
    <w:rsid w:val="00341DC9"/>
    <w:rsid w:val="003420E0"/>
    <w:rsid w:val="00342DEA"/>
    <w:rsid w:val="00343FDA"/>
    <w:rsid w:val="00344B0B"/>
    <w:rsid w:val="003455E0"/>
    <w:rsid w:val="00345E11"/>
    <w:rsid w:val="00346CA6"/>
    <w:rsid w:val="00346F4C"/>
    <w:rsid w:val="00346F63"/>
    <w:rsid w:val="003471C4"/>
    <w:rsid w:val="00347E16"/>
    <w:rsid w:val="00350A8C"/>
    <w:rsid w:val="003516C2"/>
    <w:rsid w:val="00352151"/>
    <w:rsid w:val="00352591"/>
    <w:rsid w:val="003525AE"/>
    <w:rsid w:val="00353AFD"/>
    <w:rsid w:val="00353DCC"/>
    <w:rsid w:val="00356A87"/>
    <w:rsid w:val="00356EE3"/>
    <w:rsid w:val="0035747C"/>
    <w:rsid w:val="00357EA5"/>
    <w:rsid w:val="0036074D"/>
    <w:rsid w:val="00360F2D"/>
    <w:rsid w:val="003617B7"/>
    <w:rsid w:val="00361B46"/>
    <w:rsid w:val="00362331"/>
    <w:rsid w:val="003626D1"/>
    <w:rsid w:val="0036325A"/>
    <w:rsid w:val="00363309"/>
    <w:rsid w:val="003640BA"/>
    <w:rsid w:val="00364855"/>
    <w:rsid w:val="00364E87"/>
    <w:rsid w:val="00365A28"/>
    <w:rsid w:val="0036614D"/>
    <w:rsid w:val="0036635E"/>
    <w:rsid w:val="0036660B"/>
    <w:rsid w:val="0036662C"/>
    <w:rsid w:val="003666A1"/>
    <w:rsid w:val="0037014D"/>
    <w:rsid w:val="003707C5"/>
    <w:rsid w:val="00371330"/>
    <w:rsid w:val="0037144D"/>
    <w:rsid w:val="0037204B"/>
    <w:rsid w:val="003725C8"/>
    <w:rsid w:val="00372921"/>
    <w:rsid w:val="00373355"/>
    <w:rsid w:val="003735FF"/>
    <w:rsid w:val="00375A73"/>
    <w:rsid w:val="0037600C"/>
    <w:rsid w:val="00376662"/>
    <w:rsid w:val="003769FD"/>
    <w:rsid w:val="00377F4F"/>
    <w:rsid w:val="00380039"/>
    <w:rsid w:val="003807F9"/>
    <w:rsid w:val="003809FA"/>
    <w:rsid w:val="00380A1F"/>
    <w:rsid w:val="00380DEA"/>
    <w:rsid w:val="003811EB"/>
    <w:rsid w:val="00381BDD"/>
    <w:rsid w:val="00381BFA"/>
    <w:rsid w:val="00381C0D"/>
    <w:rsid w:val="00381CD2"/>
    <w:rsid w:val="0038214E"/>
    <w:rsid w:val="00382C18"/>
    <w:rsid w:val="00383614"/>
    <w:rsid w:val="00383FC0"/>
    <w:rsid w:val="003855FD"/>
    <w:rsid w:val="00385F85"/>
    <w:rsid w:val="00385FEC"/>
    <w:rsid w:val="003861C0"/>
    <w:rsid w:val="0038639E"/>
    <w:rsid w:val="00386632"/>
    <w:rsid w:val="003867DA"/>
    <w:rsid w:val="0038741B"/>
    <w:rsid w:val="00392229"/>
    <w:rsid w:val="0039254E"/>
    <w:rsid w:val="0039382B"/>
    <w:rsid w:val="00394010"/>
    <w:rsid w:val="00394161"/>
    <w:rsid w:val="00394626"/>
    <w:rsid w:val="003947F0"/>
    <w:rsid w:val="00394FD1"/>
    <w:rsid w:val="00395996"/>
    <w:rsid w:val="00395EE8"/>
    <w:rsid w:val="003961E6"/>
    <w:rsid w:val="003A1355"/>
    <w:rsid w:val="003A1433"/>
    <w:rsid w:val="003A1B9A"/>
    <w:rsid w:val="003A1FBF"/>
    <w:rsid w:val="003A2CA9"/>
    <w:rsid w:val="003A385B"/>
    <w:rsid w:val="003A463D"/>
    <w:rsid w:val="003A4DD7"/>
    <w:rsid w:val="003A529C"/>
    <w:rsid w:val="003A58CF"/>
    <w:rsid w:val="003A6D45"/>
    <w:rsid w:val="003A7AA3"/>
    <w:rsid w:val="003B0ED6"/>
    <w:rsid w:val="003B1463"/>
    <w:rsid w:val="003B18D9"/>
    <w:rsid w:val="003B2337"/>
    <w:rsid w:val="003B40EF"/>
    <w:rsid w:val="003B4A54"/>
    <w:rsid w:val="003B50B6"/>
    <w:rsid w:val="003B648B"/>
    <w:rsid w:val="003B6613"/>
    <w:rsid w:val="003B69A7"/>
    <w:rsid w:val="003B78A2"/>
    <w:rsid w:val="003B7900"/>
    <w:rsid w:val="003B7E05"/>
    <w:rsid w:val="003C023A"/>
    <w:rsid w:val="003C23D2"/>
    <w:rsid w:val="003C4463"/>
    <w:rsid w:val="003C4853"/>
    <w:rsid w:val="003C5318"/>
    <w:rsid w:val="003C574C"/>
    <w:rsid w:val="003C5F96"/>
    <w:rsid w:val="003C62B2"/>
    <w:rsid w:val="003C7146"/>
    <w:rsid w:val="003D00FC"/>
    <w:rsid w:val="003D01D6"/>
    <w:rsid w:val="003D0C36"/>
    <w:rsid w:val="003D132C"/>
    <w:rsid w:val="003D1D72"/>
    <w:rsid w:val="003D2BC8"/>
    <w:rsid w:val="003D32DF"/>
    <w:rsid w:val="003D3F8C"/>
    <w:rsid w:val="003D45A1"/>
    <w:rsid w:val="003D489E"/>
    <w:rsid w:val="003D4B94"/>
    <w:rsid w:val="003D4E40"/>
    <w:rsid w:val="003D5086"/>
    <w:rsid w:val="003D5A33"/>
    <w:rsid w:val="003D6A5A"/>
    <w:rsid w:val="003D6DD5"/>
    <w:rsid w:val="003E0160"/>
    <w:rsid w:val="003E11D3"/>
    <w:rsid w:val="003E1B02"/>
    <w:rsid w:val="003E2160"/>
    <w:rsid w:val="003E26B8"/>
    <w:rsid w:val="003E462F"/>
    <w:rsid w:val="003E4F4D"/>
    <w:rsid w:val="003E530F"/>
    <w:rsid w:val="003E5A90"/>
    <w:rsid w:val="003E65F9"/>
    <w:rsid w:val="003E78CB"/>
    <w:rsid w:val="003F0F21"/>
    <w:rsid w:val="003F0FEC"/>
    <w:rsid w:val="003F19D3"/>
    <w:rsid w:val="003F21DD"/>
    <w:rsid w:val="003F3541"/>
    <w:rsid w:val="003F362C"/>
    <w:rsid w:val="003F3D79"/>
    <w:rsid w:val="003F41C8"/>
    <w:rsid w:val="003F46DA"/>
    <w:rsid w:val="003F4889"/>
    <w:rsid w:val="003F494D"/>
    <w:rsid w:val="003F5448"/>
    <w:rsid w:val="003F627E"/>
    <w:rsid w:val="003F6F88"/>
    <w:rsid w:val="003F78A3"/>
    <w:rsid w:val="00400B81"/>
    <w:rsid w:val="00400E3C"/>
    <w:rsid w:val="004014C6"/>
    <w:rsid w:val="00401D28"/>
    <w:rsid w:val="0040301F"/>
    <w:rsid w:val="00403FEC"/>
    <w:rsid w:val="004044DB"/>
    <w:rsid w:val="004055A9"/>
    <w:rsid w:val="00405C6B"/>
    <w:rsid w:val="00407794"/>
    <w:rsid w:val="00411691"/>
    <w:rsid w:val="00411C13"/>
    <w:rsid w:val="004120BC"/>
    <w:rsid w:val="0041211D"/>
    <w:rsid w:val="00412238"/>
    <w:rsid w:val="00412D84"/>
    <w:rsid w:val="00412FAA"/>
    <w:rsid w:val="00413B16"/>
    <w:rsid w:val="00415441"/>
    <w:rsid w:val="0042035F"/>
    <w:rsid w:val="00421B1B"/>
    <w:rsid w:val="00421F9F"/>
    <w:rsid w:val="00422A3D"/>
    <w:rsid w:val="0042409B"/>
    <w:rsid w:val="0042410F"/>
    <w:rsid w:val="00424AE6"/>
    <w:rsid w:val="00424DD1"/>
    <w:rsid w:val="00427C65"/>
    <w:rsid w:val="0043018B"/>
    <w:rsid w:val="004301E9"/>
    <w:rsid w:val="00432380"/>
    <w:rsid w:val="00432DD0"/>
    <w:rsid w:val="00433994"/>
    <w:rsid w:val="00434040"/>
    <w:rsid w:val="00434FEB"/>
    <w:rsid w:val="00436212"/>
    <w:rsid w:val="00437433"/>
    <w:rsid w:val="0043785B"/>
    <w:rsid w:val="00440D4D"/>
    <w:rsid w:val="00441163"/>
    <w:rsid w:val="00441B79"/>
    <w:rsid w:val="00441DBF"/>
    <w:rsid w:val="00441FF1"/>
    <w:rsid w:val="00443CAE"/>
    <w:rsid w:val="004470B6"/>
    <w:rsid w:val="00447570"/>
    <w:rsid w:val="00447AFD"/>
    <w:rsid w:val="00447D67"/>
    <w:rsid w:val="00447F6A"/>
    <w:rsid w:val="0045006E"/>
    <w:rsid w:val="00451691"/>
    <w:rsid w:val="00452648"/>
    <w:rsid w:val="00454A36"/>
    <w:rsid w:val="00454C9C"/>
    <w:rsid w:val="004552A1"/>
    <w:rsid w:val="004552FB"/>
    <w:rsid w:val="004576AB"/>
    <w:rsid w:val="0046028A"/>
    <w:rsid w:val="0046152E"/>
    <w:rsid w:val="004618AC"/>
    <w:rsid w:val="00462A01"/>
    <w:rsid w:val="00463396"/>
    <w:rsid w:val="00463715"/>
    <w:rsid w:val="004639CC"/>
    <w:rsid w:val="00463E2E"/>
    <w:rsid w:val="00464453"/>
    <w:rsid w:val="00465B9C"/>
    <w:rsid w:val="00465FD5"/>
    <w:rsid w:val="00467E78"/>
    <w:rsid w:val="004706A6"/>
    <w:rsid w:val="004727EC"/>
    <w:rsid w:val="00472B9D"/>
    <w:rsid w:val="00474B6C"/>
    <w:rsid w:val="0047610E"/>
    <w:rsid w:val="0047699A"/>
    <w:rsid w:val="00476FB4"/>
    <w:rsid w:val="004776A5"/>
    <w:rsid w:val="00480126"/>
    <w:rsid w:val="004806D1"/>
    <w:rsid w:val="0048308B"/>
    <w:rsid w:val="00484281"/>
    <w:rsid w:val="00484FB1"/>
    <w:rsid w:val="00486CE6"/>
    <w:rsid w:val="00490779"/>
    <w:rsid w:val="00490945"/>
    <w:rsid w:val="0049143F"/>
    <w:rsid w:val="00492B51"/>
    <w:rsid w:val="004931E5"/>
    <w:rsid w:val="004934BA"/>
    <w:rsid w:val="00493A29"/>
    <w:rsid w:val="00494845"/>
    <w:rsid w:val="0049490F"/>
    <w:rsid w:val="00494B05"/>
    <w:rsid w:val="00494DCE"/>
    <w:rsid w:val="00495B45"/>
    <w:rsid w:val="00495F15"/>
    <w:rsid w:val="00495FAC"/>
    <w:rsid w:val="004962FE"/>
    <w:rsid w:val="00496400"/>
    <w:rsid w:val="004966EB"/>
    <w:rsid w:val="00496F59"/>
    <w:rsid w:val="004978A7"/>
    <w:rsid w:val="004A0679"/>
    <w:rsid w:val="004A10B1"/>
    <w:rsid w:val="004A2855"/>
    <w:rsid w:val="004A45A5"/>
    <w:rsid w:val="004A4869"/>
    <w:rsid w:val="004A4AB0"/>
    <w:rsid w:val="004A50B2"/>
    <w:rsid w:val="004B06F9"/>
    <w:rsid w:val="004B172E"/>
    <w:rsid w:val="004B1926"/>
    <w:rsid w:val="004B40BC"/>
    <w:rsid w:val="004B416B"/>
    <w:rsid w:val="004B4B1C"/>
    <w:rsid w:val="004B6051"/>
    <w:rsid w:val="004B64F9"/>
    <w:rsid w:val="004B6B87"/>
    <w:rsid w:val="004B7C74"/>
    <w:rsid w:val="004C0565"/>
    <w:rsid w:val="004C0B29"/>
    <w:rsid w:val="004C14E6"/>
    <w:rsid w:val="004C197A"/>
    <w:rsid w:val="004C4190"/>
    <w:rsid w:val="004C5411"/>
    <w:rsid w:val="004C59A4"/>
    <w:rsid w:val="004C5FEB"/>
    <w:rsid w:val="004C6025"/>
    <w:rsid w:val="004C674A"/>
    <w:rsid w:val="004C6896"/>
    <w:rsid w:val="004D032C"/>
    <w:rsid w:val="004D0CF2"/>
    <w:rsid w:val="004D0FA9"/>
    <w:rsid w:val="004D1792"/>
    <w:rsid w:val="004D1A21"/>
    <w:rsid w:val="004D32A3"/>
    <w:rsid w:val="004D3B6A"/>
    <w:rsid w:val="004D3BC5"/>
    <w:rsid w:val="004D4318"/>
    <w:rsid w:val="004D4573"/>
    <w:rsid w:val="004D4CEB"/>
    <w:rsid w:val="004D4EB3"/>
    <w:rsid w:val="004D5EE2"/>
    <w:rsid w:val="004D693A"/>
    <w:rsid w:val="004E00F1"/>
    <w:rsid w:val="004E12B5"/>
    <w:rsid w:val="004E150A"/>
    <w:rsid w:val="004E21A8"/>
    <w:rsid w:val="004E64A1"/>
    <w:rsid w:val="004E784B"/>
    <w:rsid w:val="004F0001"/>
    <w:rsid w:val="004F131E"/>
    <w:rsid w:val="004F332C"/>
    <w:rsid w:val="004F3399"/>
    <w:rsid w:val="004F3DEC"/>
    <w:rsid w:val="004F4878"/>
    <w:rsid w:val="004F63E7"/>
    <w:rsid w:val="004F69AC"/>
    <w:rsid w:val="004F7000"/>
    <w:rsid w:val="004F7026"/>
    <w:rsid w:val="005004CB"/>
    <w:rsid w:val="005005E4"/>
    <w:rsid w:val="00501FE5"/>
    <w:rsid w:val="00502954"/>
    <w:rsid w:val="00503478"/>
    <w:rsid w:val="005039E0"/>
    <w:rsid w:val="0050597F"/>
    <w:rsid w:val="00505B2C"/>
    <w:rsid w:val="00505D33"/>
    <w:rsid w:val="00510701"/>
    <w:rsid w:val="0051314A"/>
    <w:rsid w:val="005139FC"/>
    <w:rsid w:val="00513B1B"/>
    <w:rsid w:val="00514818"/>
    <w:rsid w:val="00514A60"/>
    <w:rsid w:val="00514EB5"/>
    <w:rsid w:val="00515568"/>
    <w:rsid w:val="00516806"/>
    <w:rsid w:val="00517095"/>
    <w:rsid w:val="00517955"/>
    <w:rsid w:val="00517CE0"/>
    <w:rsid w:val="00520D46"/>
    <w:rsid w:val="00520EC3"/>
    <w:rsid w:val="00521E02"/>
    <w:rsid w:val="005235CC"/>
    <w:rsid w:val="00523F74"/>
    <w:rsid w:val="005245C8"/>
    <w:rsid w:val="00524869"/>
    <w:rsid w:val="005260E8"/>
    <w:rsid w:val="0052659F"/>
    <w:rsid w:val="005269FC"/>
    <w:rsid w:val="0052787A"/>
    <w:rsid w:val="00527F83"/>
    <w:rsid w:val="005308E5"/>
    <w:rsid w:val="00530C17"/>
    <w:rsid w:val="00530C55"/>
    <w:rsid w:val="00530DD5"/>
    <w:rsid w:val="00530EB3"/>
    <w:rsid w:val="0053173B"/>
    <w:rsid w:val="00533BB1"/>
    <w:rsid w:val="0053505D"/>
    <w:rsid w:val="005363E8"/>
    <w:rsid w:val="005366B2"/>
    <w:rsid w:val="005366C5"/>
    <w:rsid w:val="00536D3B"/>
    <w:rsid w:val="005371A0"/>
    <w:rsid w:val="005378EC"/>
    <w:rsid w:val="005401B6"/>
    <w:rsid w:val="0054046D"/>
    <w:rsid w:val="0054049A"/>
    <w:rsid w:val="005409B4"/>
    <w:rsid w:val="00540FA3"/>
    <w:rsid w:val="0054144C"/>
    <w:rsid w:val="00541E07"/>
    <w:rsid w:val="00543475"/>
    <w:rsid w:val="00544C5F"/>
    <w:rsid w:val="00545160"/>
    <w:rsid w:val="00545919"/>
    <w:rsid w:val="0054594B"/>
    <w:rsid w:val="00545A95"/>
    <w:rsid w:val="00545FB2"/>
    <w:rsid w:val="00546B1B"/>
    <w:rsid w:val="00546EE4"/>
    <w:rsid w:val="00546F21"/>
    <w:rsid w:val="00550987"/>
    <w:rsid w:val="00552700"/>
    <w:rsid w:val="00552C3E"/>
    <w:rsid w:val="0055309D"/>
    <w:rsid w:val="005540D5"/>
    <w:rsid w:val="00554AE7"/>
    <w:rsid w:val="00555964"/>
    <w:rsid w:val="00555B2A"/>
    <w:rsid w:val="005562FA"/>
    <w:rsid w:val="00556540"/>
    <w:rsid w:val="00556C80"/>
    <w:rsid w:val="005572EA"/>
    <w:rsid w:val="00557BED"/>
    <w:rsid w:val="005611AB"/>
    <w:rsid w:val="00562641"/>
    <w:rsid w:val="005627EB"/>
    <w:rsid w:val="00562D98"/>
    <w:rsid w:val="00563B52"/>
    <w:rsid w:val="00563CF0"/>
    <w:rsid w:val="00564106"/>
    <w:rsid w:val="00566F39"/>
    <w:rsid w:val="00567070"/>
    <w:rsid w:val="00571323"/>
    <w:rsid w:val="00571F79"/>
    <w:rsid w:val="005720A4"/>
    <w:rsid w:val="00573C75"/>
    <w:rsid w:val="00574006"/>
    <w:rsid w:val="00575005"/>
    <w:rsid w:val="005760AC"/>
    <w:rsid w:val="00576EEA"/>
    <w:rsid w:val="00577A41"/>
    <w:rsid w:val="0058005F"/>
    <w:rsid w:val="005801F7"/>
    <w:rsid w:val="00581498"/>
    <w:rsid w:val="00581862"/>
    <w:rsid w:val="00581BF6"/>
    <w:rsid w:val="00581DB2"/>
    <w:rsid w:val="00581DE8"/>
    <w:rsid w:val="005833D4"/>
    <w:rsid w:val="0058481B"/>
    <w:rsid w:val="00584F37"/>
    <w:rsid w:val="00585851"/>
    <w:rsid w:val="00590F7C"/>
    <w:rsid w:val="005927FA"/>
    <w:rsid w:val="00593BDC"/>
    <w:rsid w:val="00593C29"/>
    <w:rsid w:val="00595243"/>
    <w:rsid w:val="00595339"/>
    <w:rsid w:val="0059604F"/>
    <w:rsid w:val="00596C2A"/>
    <w:rsid w:val="00596D32"/>
    <w:rsid w:val="00596F3C"/>
    <w:rsid w:val="00597682"/>
    <w:rsid w:val="005A0C7D"/>
    <w:rsid w:val="005A1487"/>
    <w:rsid w:val="005A1A93"/>
    <w:rsid w:val="005A1B42"/>
    <w:rsid w:val="005A1DAF"/>
    <w:rsid w:val="005A1E08"/>
    <w:rsid w:val="005A23C3"/>
    <w:rsid w:val="005A3171"/>
    <w:rsid w:val="005A3FDE"/>
    <w:rsid w:val="005A441E"/>
    <w:rsid w:val="005A4E64"/>
    <w:rsid w:val="005A50B8"/>
    <w:rsid w:val="005A557A"/>
    <w:rsid w:val="005A5645"/>
    <w:rsid w:val="005A6722"/>
    <w:rsid w:val="005A6BB9"/>
    <w:rsid w:val="005A6EFD"/>
    <w:rsid w:val="005A71FE"/>
    <w:rsid w:val="005A76BC"/>
    <w:rsid w:val="005A7C73"/>
    <w:rsid w:val="005A7D9B"/>
    <w:rsid w:val="005B00BD"/>
    <w:rsid w:val="005B0123"/>
    <w:rsid w:val="005B0962"/>
    <w:rsid w:val="005B0CC0"/>
    <w:rsid w:val="005B0FF7"/>
    <w:rsid w:val="005B128E"/>
    <w:rsid w:val="005B154F"/>
    <w:rsid w:val="005B1C08"/>
    <w:rsid w:val="005B2E9F"/>
    <w:rsid w:val="005B3391"/>
    <w:rsid w:val="005B3AD1"/>
    <w:rsid w:val="005B4528"/>
    <w:rsid w:val="005B4E77"/>
    <w:rsid w:val="005B53FD"/>
    <w:rsid w:val="005B5B8F"/>
    <w:rsid w:val="005B5CB1"/>
    <w:rsid w:val="005B5ED5"/>
    <w:rsid w:val="005B656C"/>
    <w:rsid w:val="005B6933"/>
    <w:rsid w:val="005B6B6E"/>
    <w:rsid w:val="005B6EFB"/>
    <w:rsid w:val="005C0344"/>
    <w:rsid w:val="005C06D0"/>
    <w:rsid w:val="005C2843"/>
    <w:rsid w:val="005C2FEA"/>
    <w:rsid w:val="005C31D6"/>
    <w:rsid w:val="005C4AE6"/>
    <w:rsid w:val="005C60DF"/>
    <w:rsid w:val="005C70DC"/>
    <w:rsid w:val="005C7C84"/>
    <w:rsid w:val="005C7F80"/>
    <w:rsid w:val="005D09E3"/>
    <w:rsid w:val="005D0CE6"/>
    <w:rsid w:val="005D1D48"/>
    <w:rsid w:val="005D1E0D"/>
    <w:rsid w:val="005D249F"/>
    <w:rsid w:val="005D2D9D"/>
    <w:rsid w:val="005D3427"/>
    <w:rsid w:val="005D4206"/>
    <w:rsid w:val="005D440C"/>
    <w:rsid w:val="005D501C"/>
    <w:rsid w:val="005D5737"/>
    <w:rsid w:val="005D721C"/>
    <w:rsid w:val="005D7222"/>
    <w:rsid w:val="005D741E"/>
    <w:rsid w:val="005D7D7A"/>
    <w:rsid w:val="005E057A"/>
    <w:rsid w:val="005E08A0"/>
    <w:rsid w:val="005E0A8D"/>
    <w:rsid w:val="005E0C12"/>
    <w:rsid w:val="005E0E53"/>
    <w:rsid w:val="005E1FDC"/>
    <w:rsid w:val="005E2114"/>
    <w:rsid w:val="005E3D0E"/>
    <w:rsid w:val="005E3F08"/>
    <w:rsid w:val="005E4914"/>
    <w:rsid w:val="005E4ED3"/>
    <w:rsid w:val="005E50D7"/>
    <w:rsid w:val="005E5126"/>
    <w:rsid w:val="005E5915"/>
    <w:rsid w:val="005E75A1"/>
    <w:rsid w:val="005E79EF"/>
    <w:rsid w:val="005F1A2D"/>
    <w:rsid w:val="005F7290"/>
    <w:rsid w:val="005F786D"/>
    <w:rsid w:val="006000E9"/>
    <w:rsid w:val="00600C95"/>
    <w:rsid w:val="006012D8"/>
    <w:rsid w:val="006012E4"/>
    <w:rsid w:val="006017AD"/>
    <w:rsid w:val="00601858"/>
    <w:rsid w:val="00601A74"/>
    <w:rsid w:val="00601D80"/>
    <w:rsid w:val="00602358"/>
    <w:rsid w:val="006029CB"/>
    <w:rsid w:val="00603955"/>
    <w:rsid w:val="00603A35"/>
    <w:rsid w:val="00603B14"/>
    <w:rsid w:val="00603CA1"/>
    <w:rsid w:val="006041DB"/>
    <w:rsid w:val="006046D2"/>
    <w:rsid w:val="00606A45"/>
    <w:rsid w:val="00606CDD"/>
    <w:rsid w:val="00607093"/>
    <w:rsid w:val="00607A54"/>
    <w:rsid w:val="0061130A"/>
    <w:rsid w:val="0061222A"/>
    <w:rsid w:val="00613949"/>
    <w:rsid w:val="006142D8"/>
    <w:rsid w:val="0061656A"/>
    <w:rsid w:val="00616C31"/>
    <w:rsid w:val="00617323"/>
    <w:rsid w:val="00617603"/>
    <w:rsid w:val="00620CB7"/>
    <w:rsid w:val="00620F07"/>
    <w:rsid w:val="00620F83"/>
    <w:rsid w:val="0062120A"/>
    <w:rsid w:val="00621B34"/>
    <w:rsid w:val="00622583"/>
    <w:rsid w:val="00622777"/>
    <w:rsid w:val="00622F99"/>
    <w:rsid w:val="006230E4"/>
    <w:rsid w:val="00623F28"/>
    <w:rsid w:val="006243E6"/>
    <w:rsid w:val="00624958"/>
    <w:rsid w:val="00625220"/>
    <w:rsid w:val="006269C3"/>
    <w:rsid w:val="00627AD4"/>
    <w:rsid w:val="00627EF2"/>
    <w:rsid w:val="006303C3"/>
    <w:rsid w:val="006305A7"/>
    <w:rsid w:val="00631358"/>
    <w:rsid w:val="00631F8D"/>
    <w:rsid w:val="00632598"/>
    <w:rsid w:val="006325D0"/>
    <w:rsid w:val="00633B76"/>
    <w:rsid w:val="006343EE"/>
    <w:rsid w:val="0063538D"/>
    <w:rsid w:val="00635A86"/>
    <w:rsid w:val="006368CB"/>
    <w:rsid w:val="00636FBF"/>
    <w:rsid w:val="006401F9"/>
    <w:rsid w:val="00640CF5"/>
    <w:rsid w:val="00642218"/>
    <w:rsid w:val="00644A64"/>
    <w:rsid w:val="00645277"/>
    <w:rsid w:val="0064530C"/>
    <w:rsid w:val="006456DE"/>
    <w:rsid w:val="00646085"/>
    <w:rsid w:val="00646429"/>
    <w:rsid w:val="00647092"/>
    <w:rsid w:val="006475CE"/>
    <w:rsid w:val="0064796B"/>
    <w:rsid w:val="00647AF0"/>
    <w:rsid w:val="00650144"/>
    <w:rsid w:val="0065041A"/>
    <w:rsid w:val="00650EBD"/>
    <w:rsid w:val="0065126F"/>
    <w:rsid w:val="006519C2"/>
    <w:rsid w:val="00651E6A"/>
    <w:rsid w:val="0065251B"/>
    <w:rsid w:val="006529D9"/>
    <w:rsid w:val="006537FF"/>
    <w:rsid w:val="006539B8"/>
    <w:rsid w:val="00654F4A"/>
    <w:rsid w:val="006551EB"/>
    <w:rsid w:val="0065607F"/>
    <w:rsid w:val="006560AA"/>
    <w:rsid w:val="00657C75"/>
    <w:rsid w:val="006601CB"/>
    <w:rsid w:val="00660FA1"/>
    <w:rsid w:val="0066150D"/>
    <w:rsid w:val="006615F4"/>
    <w:rsid w:val="00661F6A"/>
    <w:rsid w:val="00662761"/>
    <w:rsid w:val="006641BC"/>
    <w:rsid w:val="006644CF"/>
    <w:rsid w:val="006663DC"/>
    <w:rsid w:val="00666986"/>
    <w:rsid w:val="00666E92"/>
    <w:rsid w:val="00667258"/>
    <w:rsid w:val="0066729B"/>
    <w:rsid w:val="00674B97"/>
    <w:rsid w:val="00675263"/>
    <w:rsid w:val="006754E3"/>
    <w:rsid w:val="00675912"/>
    <w:rsid w:val="00676243"/>
    <w:rsid w:val="006763A3"/>
    <w:rsid w:val="00677921"/>
    <w:rsid w:val="0067799E"/>
    <w:rsid w:val="00677E16"/>
    <w:rsid w:val="00680063"/>
    <w:rsid w:val="006810CC"/>
    <w:rsid w:val="006810EB"/>
    <w:rsid w:val="00681EBF"/>
    <w:rsid w:val="006820DD"/>
    <w:rsid w:val="00682208"/>
    <w:rsid w:val="0068292C"/>
    <w:rsid w:val="0068338D"/>
    <w:rsid w:val="00683847"/>
    <w:rsid w:val="00683A34"/>
    <w:rsid w:val="00683B0C"/>
    <w:rsid w:val="00684B88"/>
    <w:rsid w:val="00684D14"/>
    <w:rsid w:val="00684EC0"/>
    <w:rsid w:val="0068500B"/>
    <w:rsid w:val="0068504F"/>
    <w:rsid w:val="00685ACB"/>
    <w:rsid w:val="00685E23"/>
    <w:rsid w:val="0068686C"/>
    <w:rsid w:val="00686899"/>
    <w:rsid w:val="006879AC"/>
    <w:rsid w:val="006900FF"/>
    <w:rsid w:val="00691F3A"/>
    <w:rsid w:val="006930E7"/>
    <w:rsid w:val="00693FA3"/>
    <w:rsid w:val="00694B76"/>
    <w:rsid w:val="00695133"/>
    <w:rsid w:val="00697730"/>
    <w:rsid w:val="00697741"/>
    <w:rsid w:val="006A0041"/>
    <w:rsid w:val="006A1EFE"/>
    <w:rsid w:val="006A1F7C"/>
    <w:rsid w:val="006A31D6"/>
    <w:rsid w:val="006A382A"/>
    <w:rsid w:val="006A3E8B"/>
    <w:rsid w:val="006A44FA"/>
    <w:rsid w:val="006B1492"/>
    <w:rsid w:val="006B1E39"/>
    <w:rsid w:val="006B3137"/>
    <w:rsid w:val="006B3437"/>
    <w:rsid w:val="006B4EC2"/>
    <w:rsid w:val="006B6185"/>
    <w:rsid w:val="006B652E"/>
    <w:rsid w:val="006B6860"/>
    <w:rsid w:val="006B6A5D"/>
    <w:rsid w:val="006B6BB3"/>
    <w:rsid w:val="006B7FC2"/>
    <w:rsid w:val="006C0830"/>
    <w:rsid w:val="006C11B4"/>
    <w:rsid w:val="006C385C"/>
    <w:rsid w:val="006C6730"/>
    <w:rsid w:val="006C69DC"/>
    <w:rsid w:val="006C6F5A"/>
    <w:rsid w:val="006D088F"/>
    <w:rsid w:val="006D0FDA"/>
    <w:rsid w:val="006D187E"/>
    <w:rsid w:val="006D195D"/>
    <w:rsid w:val="006D24D8"/>
    <w:rsid w:val="006D3FE5"/>
    <w:rsid w:val="006D4830"/>
    <w:rsid w:val="006D4DE8"/>
    <w:rsid w:val="006D4E5A"/>
    <w:rsid w:val="006D575F"/>
    <w:rsid w:val="006D6356"/>
    <w:rsid w:val="006D7030"/>
    <w:rsid w:val="006D7598"/>
    <w:rsid w:val="006D7620"/>
    <w:rsid w:val="006E1454"/>
    <w:rsid w:val="006E1A8D"/>
    <w:rsid w:val="006E27C5"/>
    <w:rsid w:val="006E33A8"/>
    <w:rsid w:val="006E3A4A"/>
    <w:rsid w:val="006E4918"/>
    <w:rsid w:val="006E4A32"/>
    <w:rsid w:val="006E5427"/>
    <w:rsid w:val="006E5974"/>
    <w:rsid w:val="006E60C0"/>
    <w:rsid w:val="006E6A2A"/>
    <w:rsid w:val="006E757B"/>
    <w:rsid w:val="006E7867"/>
    <w:rsid w:val="006F0425"/>
    <w:rsid w:val="006F1974"/>
    <w:rsid w:val="006F19B5"/>
    <w:rsid w:val="006F1DC5"/>
    <w:rsid w:val="006F27B7"/>
    <w:rsid w:val="006F3481"/>
    <w:rsid w:val="006F3884"/>
    <w:rsid w:val="006F4521"/>
    <w:rsid w:val="006F4C54"/>
    <w:rsid w:val="006F4DDE"/>
    <w:rsid w:val="006F5278"/>
    <w:rsid w:val="006F539A"/>
    <w:rsid w:val="006F62B1"/>
    <w:rsid w:val="006F6A08"/>
    <w:rsid w:val="00700AF1"/>
    <w:rsid w:val="00700D24"/>
    <w:rsid w:val="007014A4"/>
    <w:rsid w:val="00702C98"/>
    <w:rsid w:val="00703AA6"/>
    <w:rsid w:val="00703D82"/>
    <w:rsid w:val="00703E48"/>
    <w:rsid w:val="00704457"/>
    <w:rsid w:val="00704E4F"/>
    <w:rsid w:val="00704E62"/>
    <w:rsid w:val="00704F7B"/>
    <w:rsid w:val="00705257"/>
    <w:rsid w:val="0070673C"/>
    <w:rsid w:val="00706909"/>
    <w:rsid w:val="0070702E"/>
    <w:rsid w:val="00711463"/>
    <w:rsid w:val="00712436"/>
    <w:rsid w:val="007131F1"/>
    <w:rsid w:val="007136CE"/>
    <w:rsid w:val="007138BA"/>
    <w:rsid w:val="00713C5F"/>
    <w:rsid w:val="00715C65"/>
    <w:rsid w:val="00716736"/>
    <w:rsid w:val="00716E80"/>
    <w:rsid w:val="00717514"/>
    <w:rsid w:val="00717D65"/>
    <w:rsid w:val="00717E85"/>
    <w:rsid w:val="00720D84"/>
    <w:rsid w:val="00720E52"/>
    <w:rsid w:val="00723016"/>
    <w:rsid w:val="007233F7"/>
    <w:rsid w:val="0072352B"/>
    <w:rsid w:val="0072459C"/>
    <w:rsid w:val="00724D18"/>
    <w:rsid w:val="00725BDA"/>
    <w:rsid w:val="00725D72"/>
    <w:rsid w:val="007260B5"/>
    <w:rsid w:val="00727845"/>
    <w:rsid w:val="00727D38"/>
    <w:rsid w:val="00730917"/>
    <w:rsid w:val="00730E88"/>
    <w:rsid w:val="00730EF6"/>
    <w:rsid w:val="00731BE5"/>
    <w:rsid w:val="00732146"/>
    <w:rsid w:val="00732CC3"/>
    <w:rsid w:val="00734B63"/>
    <w:rsid w:val="00735386"/>
    <w:rsid w:val="00736932"/>
    <w:rsid w:val="0073748C"/>
    <w:rsid w:val="00741883"/>
    <w:rsid w:val="00741F41"/>
    <w:rsid w:val="00742BF8"/>
    <w:rsid w:val="007438FE"/>
    <w:rsid w:val="00743C3A"/>
    <w:rsid w:val="007446FF"/>
    <w:rsid w:val="00745A68"/>
    <w:rsid w:val="00746820"/>
    <w:rsid w:val="00746BA2"/>
    <w:rsid w:val="00747B49"/>
    <w:rsid w:val="007517FF"/>
    <w:rsid w:val="00751E92"/>
    <w:rsid w:val="00753D52"/>
    <w:rsid w:val="0075430E"/>
    <w:rsid w:val="00754403"/>
    <w:rsid w:val="00755FED"/>
    <w:rsid w:val="00757C77"/>
    <w:rsid w:val="00757F6A"/>
    <w:rsid w:val="007609B2"/>
    <w:rsid w:val="007621BA"/>
    <w:rsid w:val="007625A5"/>
    <w:rsid w:val="00762644"/>
    <w:rsid w:val="00763CEB"/>
    <w:rsid w:val="00764462"/>
    <w:rsid w:val="00770010"/>
    <w:rsid w:val="007702B4"/>
    <w:rsid w:val="00770E39"/>
    <w:rsid w:val="00771D74"/>
    <w:rsid w:val="007723D8"/>
    <w:rsid w:val="00774128"/>
    <w:rsid w:val="00774E2A"/>
    <w:rsid w:val="00776275"/>
    <w:rsid w:val="00776C4D"/>
    <w:rsid w:val="00780593"/>
    <w:rsid w:val="007807EB"/>
    <w:rsid w:val="00780960"/>
    <w:rsid w:val="00782172"/>
    <w:rsid w:val="00782451"/>
    <w:rsid w:val="00783DF8"/>
    <w:rsid w:val="007841E6"/>
    <w:rsid w:val="00784330"/>
    <w:rsid w:val="007856AB"/>
    <w:rsid w:val="00786003"/>
    <w:rsid w:val="00790673"/>
    <w:rsid w:val="00790BBB"/>
    <w:rsid w:val="00792706"/>
    <w:rsid w:val="007937A4"/>
    <w:rsid w:val="00793CE2"/>
    <w:rsid w:val="0079435D"/>
    <w:rsid w:val="00794F70"/>
    <w:rsid w:val="0079551F"/>
    <w:rsid w:val="00795B16"/>
    <w:rsid w:val="00795E43"/>
    <w:rsid w:val="007964DF"/>
    <w:rsid w:val="00796893"/>
    <w:rsid w:val="007A00AC"/>
    <w:rsid w:val="007A03D1"/>
    <w:rsid w:val="007A0889"/>
    <w:rsid w:val="007A0D9A"/>
    <w:rsid w:val="007A1A76"/>
    <w:rsid w:val="007A1CE7"/>
    <w:rsid w:val="007A203A"/>
    <w:rsid w:val="007A2820"/>
    <w:rsid w:val="007A2B4C"/>
    <w:rsid w:val="007A2FA0"/>
    <w:rsid w:val="007A5591"/>
    <w:rsid w:val="007A5CAE"/>
    <w:rsid w:val="007A68A2"/>
    <w:rsid w:val="007A6FAE"/>
    <w:rsid w:val="007B07FD"/>
    <w:rsid w:val="007B104D"/>
    <w:rsid w:val="007B127E"/>
    <w:rsid w:val="007B15DC"/>
    <w:rsid w:val="007B1A74"/>
    <w:rsid w:val="007B1C70"/>
    <w:rsid w:val="007B3840"/>
    <w:rsid w:val="007B3BD4"/>
    <w:rsid w:val="007B5B83"/>
    <w:rsid w:val="007B5E2F"/>
    <w:rsid w:val="007B600F"/>
    <w:rsid w:val="007B6234"/>
    <w:rsid w:val="007B679E"/>
    <w:rsid w:val="007B7BC0"/>
    <w:rsid w:val="007B7C13"/>
    <w:rsid w:val="007C04A5"/>
    <w:rsid w:val="007C074C"/>
    <w:rsid w:val="007C16FC"/>
    <w:rsid w:val="007C16FD"/>
    <w:rsid w:val="007C20D2"/>
    <w:rsid w:val="007C230E"/>
    <w:rsid w:val="007C2941"/>
    <w:rsid w:val="007C439D"/>
    <w:rsid w:val="007C6586"/>
    <w:rsid w:val="007D091B"/>
    <w:rsid w:val="007D092A"/>
    <w:rsid w:val="007D0CBF"/>
    <w:rsid w:val="007D0CD0"/>
    <w:rsid w:val="007D0FCD"/>
    <w:rsid w:val="007D3021"/>
    <w:rsid w:val="007D307B"/>
    <w:rsid w:val="007D36B1"/>
    <w:rsid w:val="007D4048"/>
    <w:rsid w:val="007D61EC"/>
    <w:rsid w:val="007D6883"/>
    <w:rsid w:val="007D7FA3"/>
    <w:rsid w:val="007E095C"/>
    <w:rsid w:val="007E0AFC"/>
    <w:rsid w:val="007E0B02"/>
    <w:rsid w:val="007E0BD5"/>
    <w:rsid w:val="007E0D9A"/>
    <w:rsid w:val="007E2208"/>
    <w:rsid w:val="007E238B"/>
    <w:rsid w:val="007E3093"/>
    <w:rsid w:val="007E4577"/>
    <w:rsid w:val="007E636B"/>
    <w:rsid w:val="007E63A7"/>
    <w:rsid w:val="007E7A30"/>
    <w:rsid w:val="007F0928"/>
    <w:rsid w:val="007F0A75"/>
    <w:rsid w:val="007F0D63"/>
    <w:rsid w:val="007F0FC4"/>
    <w:rsid w:val="007F2522"/>
    <w:rsid w:val="007F3308"/>
    <w:rsid w:val="007F48EA"/>
    <w:rsid w:val="007F5EA8"/>
    <w:rsid w:val="00801E42"/>
    <w:rsid w:val="0080247C"/>
    <w:rsid w:val="008030AC"/>
    <w:rsid w:val="00803D04"/>
    <w:rsid w:val="008041DE"/>
    <w:rsid w:val="008049D9"/>
    <w:rsid w:val="00805B1D"/>
    <w:rsid w:val="00807C4B"/>
    <w:rsid w:val="00810DB9"/>
    <w:rsid w:val="0081105F"/>
    <w:rsid w:val="00812467"/>
    <w:rsid w:val="008136AB"/>
    <w:rsid w:val="00813BDF"/>
    <w:rsid w:val="00813C21"/>
    <w:rsid w:val="00814190"/>
    <w:rsid w:val="00815271"/>
    <w:rsid w:val="00815A36"/>
    <w:rsid w:val="00815E94"/>
    <w:rsid w:val="0081756E"/>
    <w:rsid w:val="00817993"/>
    <w:rsid w:val="00822102"/>
    <w:rsid w:val="00823E6F"/>
    <w:rsid w:val="008240CB"/>
    <w:rsid w:val="0082449D"/>
    <w:rsid w:val="00825311"/>
    <w:rsid w:val="00826245"/>
    <w:rsid w:val="0082639C"/>
    <w:rsid w:val="00826BE2"/>
    <w:rsid w:val="00826D60"/>
    <w:rsid w:val="00830DE2"/>
    <w:rsid w:val="00832C2F"/>
    <w:rsid w:val="00833AC7"/>
    <w:rsid w:val="00833FC0"/>
    <w:rsid w:val="008351C6"/>
    <w:rsid w:val="00835359"/>
    <w:rsid w:val="0083636B"/>
    <w:rsid w:val="008374B9"/>
    <w:rsid w:val="0083795A"/>
    <w:rsid w:val="00837E32"/>
    <w:rsid w:val="00840684"/>
    <w:rsid w:val="00840B66"/>
    <w:rsid w:val="0084159D"/>
    <w:rsid w:val="00841648"/>
    <w:rsid w:val="00842C90"/>
    <w:rsid w:val="00843DD8"/>
    <w:rsid w:val="00844296"/>
    <w:rsid w:val="008446E3"/>
    <w:rsid w:val="008450C9"/>
    <w:rsid w:val="00845397"/>
    <w:rsid w:val="008464D7"/>
    <w:rsid w:val="008465DC"/>
    <w:rsid w:val="008509C2"/>
    <w:rsid w:val="008528DB"/>
    <w:rsid w:val="00852B95"/>
    <w:rsid w:val="00852B9D"/>
    <w:rsid w:val="00852FD4"/>
    <w:rsid w:val="00853086"/>
    <w:rsid w:val="008536FF"/>
    <w:rsid w:val="00854601"/>
    <w:rsid w:val="00854B00"/>
    <w:rsid w:val="008554FF"/>
    <w:rsid w:val="008555A5"/>
    <w:rsid w:val="00855913"/>
    <w:rsid w:val="00855CF8"/>
    <w:rsid w:val="0085612F"/>
    <w:rsid w:val="0085751D"/>
    <w:rsid w:val="00857C11"/>
    <w:rsid w:val="00860381"/>
    <w:rsid w:val="00860A10"/>
    <w:rsid w:val="00861694"/>
    <w:rsid w:val="00862003"/>
    <w:rsid w:val="008625BE"/>
    <w:rsid w:val="00862D9C"/>
    <w:rsid w:val="00863554"/>
    <w:rsid w:val="008636B9"/>
    <w:rsid w:val="00864E4F"/>
    <w:rsid w:val="008651E0"/>
    <w:rsid w:val="00865645"/>
    <w:rsid w:val="00865CC0"/>
    <w:rsid w:val="00866D4A"/>
    <w:rsid w:val="00867C53"/>
    <w:rsid w:val="00867CCB"/>
    <w:rsid w:val="00867D55"/>
    <w:rsid w:val="00870E60"/>
    <w:rsid w:val="00871B25"/>
    <w:rsid w:val="0087335A"/>
    <w:rsid w:val="00874F6A"/>
    <w:rsid w:val="00874F80"/>
    <w:rsid w:val="00875B44"/>
    <w:rsid w:val="008768CB"/>
    <w:rsid w:val="00876AA0"/>
    <w:rsid w:val="00876FE3"/>
    <w:rsid w:val="00877091"/>
    <w:rsid w:val="00877C80"/>
    <w:rsid w:val="008800E9"/>
    <w:rsid w:val="00880171"/>
    <w:rsid w:val="008803F5"/>
    <w:rsid w:val="00880C34"/>
    <w:rsid w:val="008824D1"/>
    <w:rsid w:val="0088406A"/>
    <w:rsid w:val="0088409A"/>
    <w:rsid w:val="008862A5"/>
    <w:rsid w:val="00886CFC"/>
    <w:rsid w:val="008871D2"/>
    <w:rsid w:val="0088784D"/>
    <w:rsid w:val="00890E01"/>
    <w:rsid w:val="0089219C"/>
    <w:rsid w:val="00894764"/>
    <w:rsid w:val="00894860"/>
    <w:rsid w:val="00894BFD"/>
    <w:rsid w:val="008954A8"/>
    <w:rsid w:val="00896CF5"/>
    <w:rsid w:val="008971B3"/>
    <w:rsid w:val="00897B1C"/>
    <w:rsid w:val="008A00B0"/>
    <w:rsid w:val="008A0522"/>
    <w:rsid w:val="008A0C5E"/>
    <w:rsid w:val="008A1F30"/>
    <w:rsid w:val="008A325D"/>
    <w:rsid w:val="008A3339"/>
    <w:rsid w:val="008A4114"/>
    <w:rsid w:val="008A522B"/>
    <w:rsid w:val="008A5A63"/>
    <w:rsid w:val="008A63AB"/>
    <w:rsid w:val="008A6A05"/>
    <w:rsid w:val="008A7AA5"/>
    <w:rsid w:val="008B033E"/>
    <w:rsid w:val="008B0D6A"/>
    <w:rsid w:val="008B1E45"/>
    <w:rsid w:val="008B3E63"/>
    <w:rsid w:val="008B482A"/>
    <w:rsid w:val="008B4AC7"/>
    <w:rsid w:val="008B4F2B"/>
    <w:rsid w:val="008B4F5F"/>
    <w:rsid w:val="008B565C"/>
    <w:rsid w:val="008B6164"/>
    <w:rsid w:val="008B6478"/>
    <w:rsid w:val="008B6A50"/>
    <w:rsid w:val="008B6A84"/>
    <w:rsid w:val="008B72CE"/>
    <w:rsid w:val="008B74E5"/>
    <w:rsid w:val="008B7905"/>
    <w:rsid w:val="008B7A87"/>
    <w:rsid w:val="008C0111"/>
    <w:rsid w:val="008C034A"/>
    <w:rsid w:val="008C0532"/>
    <w:rsid w:val="008C0D3A"/>
    <w:rsid w:val="008C26F4"/>
    <w:rsid w:val="008C2717"/>
    <w:rsid w:val="008C48FA"/>
    <w:rsid w:val="008C4C29"/>
    <w:rsid w:val="008C5CE8"/>
    <w:rsid w:val="008C6226"/>
    <w:rsid w:val="008C686F"/>
    <w:rsid w:val="008C6C8F"/>
    <w:rsid w:val="008C759D"/>
    <w:rsid w:val="008C7F13"/>
    <w:rsid w:val="008D0191"/>
    <w:rsid w:val="008D23C1"/>
    <w:rsid w:val="008D3C05"/>
    <w:rsid w:val="008D4150"/>
    <w:rsid w:val="008D5135"/>
    <w:rsid w:val="008D53B5"/>
    <w:rsid w:val="008D5EFC"/>
    <w:rsid w:val="008D622B"/>
    <w:rsid w:val="008D655A"/>
    <w:rsid w:val="008D752C"/>
    <w:rsid w:val="008E08C3"/>
    <w:rsid w:val="008E10B8"/>
    <w:rsid w:val="008E13A8"/>
    <w:rsid w:val="008E2210"/>
    <w:rsid w:val="008E28D3"/>
    <w:rsid w:val="008E3949"/>
    <w:rsid w:val="008E4F40"/>
    <w:rsid w:val="008E5631"/>
    <w:rsid w:val="008E6D80"/>
    <w:rsid w:val="008E73FD"/>
    <w:rsid w:val="008E7571"/>
    <w:rsid w:val="008E7B7F"/>
    <w:rsid w:val="008F2D0D"/>
    <w:rsid w:val="008F3044"/>
    <w:rsid w:val="008F3225"/>
    <w:rsid w:val="008F4CDE"/>
    <w:rsid w:val="008F4DE1"/>
    <w:rsid w:val="008F5325"/>
    <w:rsid w:val="008F6D9F"/>
    <w:rsid w:val="008F7AAC"/>
    <w:rsid w:val="009008CB"/>
    <w:rsid w:val="00901B58"/>
    <w:rsid w:val="009023B4"/>
    <w:rsid w:val="00902E7A"/>
    <w:rsid w:val="00904295"/>
    <w:rsid w:val="00904ED3"/>
    <w:rsid w:val="0090529E"/>
    <w:rsid w:val="00906374"/>
    <w:rsid w:val="009065EC"/>
    <w:rsid w:val="00906A25"/>
    <w:rsid w:val="0091129B"/>
    <w:rsid w:val="00912160"/>
    <w:rsid w:val="00912A7F"/>
    <w:rsid w:val="00912B52"/>
    <w:rsid w:val="0091363D"/>
    <w:rsid w:val="00913F49"/>
    <w:rsid w:val="009148F2"/>
    <w:rsid w:val="009152FA"/>
    <w:rsid w:val="0091577E"/>
    <w:rsid w:val="00915A0D"/>
    <w:rsid w:val="00915DF3"/>
    <w:rsid w:val="00916753"/>
    <w:rsid w:val="00917213"/>
    <w:rsid w:val="00917324"/>
    <w:rsid w:val="009177D4"/>
    <w:rsid w:val="00917FB2"/>
    <w:rsid w:val="009209EB"/>
    <w:rsid w:val="00920B63"/>
    <w:rsid w:val="00920DE5"/>
    <w:rsid w:val="00922014"/>
    <w:rsid w:val="00922913"/>
    <w:rsid w:val="009240F6"/>
    <w:rsid w:val="009241C9"/>
    <w:rsid w:val="009254D5"/>
    <w:rsid w:val="00925E8A"/>
    <w:rsid w:val="009266E2"/>
    <w:rsid w:val="00926883"/>
    <w:rsid w:val="00926982"/>
    <w:rsid w:val="009270E0"/>
    <w:rsid w:val="0092735C"/>
    <w:rsid w:val="0093169A"/>
    <w:rsid w:val="00931C21"/>
    <w:rsid w:val="0093310F"/>
    <w:rsid w:val="009357C1"/>
    <w:rsid w:val="00936ED5"/>
    <w:rsid w:val="0094007F"/>
    <w:rsid w:val="00940A85"/>
    <w:rsid w:val="00940BDA"/>
    <w:rsid w:val="00940F58"/>
    <w:rsid w:val="0094191C"/>
    <w:rsid w:val="009422EC"/>
    <w:rsid w:val="009438E4"/>
    <w:rsid w:val="00943C17"/>
    <w:rsid w:val="00943F65"/>
    <w:rsid w:val="00951F19"/>
    <w:rsid w:val="00952DE7"/>
    <w:rsid w:val="00956472"/>
    <w:rsid w:val="009564C3"/>
    <w:rsid w:val="0095669C"/>
    <w:rsid w:val="009567B9"/>
    <w:rsid w:val="00956968"/>
    <w:rsid w:val="00956C18"/>
    <w:rsid w:val="009574B6"/>
    <w:rsid w:val="00957B2B"/>
    <w:rsid w:val="00957FE6"/>
    <w:rsid w:val="009606AB"/>
    <w:rsid w:val="009630FF"/>
    <w:rsid w:val="009637BD"/>
    <w:rsid w:val="00965941"/>
    <w:rsid w:val="00965E08"/>
    <w:rsid w:val="009667FD"/>
    <w:rsid w:val="0096744D"/>
    <w:rsid w:val="00967592"/>
    <w:rsid w:val="00967C79"/>
    <w:rsid w:val="00970219"/>
    <w:rsid w:val="00970D85"/>
    <w:rsid w:val="00971565"/>
    <w:rsid w:val="00971CEC"/>
    <w:rsid w:val="009723BF"/>
    <w:rsid w:val="0097284C"/>
    <w:rsid w:val="00973269"/>
    <w:rsid w:val="00973A63"/>
    <w:rsid w:val="00973B32"/>
    <w:rsid w:val="00974023"/>
    <w:rsid w:val="00974273"/>
    <w:rsid w:val="00974B61"/>
    <w:rsid w:val="00974BAD"/>
    <w:rsid w:val="00975494"/>
    <w:rsid w:val="0097640D"/>
    <w:rsid w:val="0097661B"/>
    <w:rsid w:val="00976EF7"/>
    <w:rsid w:val="00977860"/>
    <w:rsid w:val="00980D4F"/>
    <w:rsid w:val="00981897"/>
    <w:rsid w:val="00981910"/>
    <w:rsid w:val="00981AF7"/>
    <w:rsid w:val="009823D0"/>
    <w:rsid w:val="00982718"/>
    <w:rsid w:val="009829BC"/>
    <w:rsid w:val="009829E2"/>
    <w:rsid w:val="00982CB2"/>
    <w:rsid w:val="00983C40"/>
    <w:rsid w:val="009862FF"/>
    <w:rsid w:val="00986DB7"/>
    <w:rsid w:val="0099099F"/>
    <w:rsid w:val="00991628"/>
    <w:rsid w:val="009920CF"/>
    <w:rsid w:val="00992A48"/>
    <w:rsid w:val="00992DEE"/>
    <w:rsid w:val="00994E42"/>
    <w:rsid w:val="009953E6"/>
    <w:rsid w:val="009956B3"/>
    <w:rsid w:val="00995797"/>
    <w:rsid w:val="00995ECE"/>
    <w:rsid w:val="00996EF3"/>
    <w:rsid w:val="00997245"/>
    <w:rsid w:val="009975B7"/>
    <w:rsid w:val="009979A8"/>
    <w:rsid w:val="009A229E"/>
    <w:rsid w:val="009A39B7"/>
    <w:rsid w:val="009A4219"/>
    <w:rsid w:val="009A4D8E"/>
    <w:rsid w:val="009A4F3A"/>
    <w:rsid w:val="009A5D5F"/>
    <w:rsid w:val="009A659E"/>
    <w:rsid w:val="009A6A96"/>
    <w:rsid w:val="009A6DF4"/>
    <w:rsid w:val="009A6ED5"/>
    <w:rsid w:val="009B050E"/>
    <w:rsid w:val="009B0B75"/>
    <w:rsid w:val="009B133C"/>
    <w:rsid w:val="009B1587"/>
    <w:rsid w:val="009B21CC"/>
    <w:rsid w:val="009B2986"/>
    <w:rsid w:val="009B48F9"/>
    <w:rsid w:val="009B49CD"/>
    <w:rsid w:val="009B5297"/>
    <w:rsid w:val="009C0430"/>
    <w:rsid w:val="009C0CC6"/>
    <w:rsid w:val="009C1956"/>
    <w:rsid w:val="009C2DF8"/>
    <w:rsid w:val="009C3071"/>
    <w:rsid w:val="009C3721"/>
    <w:rsid w:val="009C447E"/>
    <w:rsid w:val="009C5DB1"/>
    <w:rsid w:val="009C6152"/>
    <w:rsid w:val="009C7296"/>
    <w:rsid w:val="009C7440"/>
    <w:rsid w:val="009D0060"/>
    <w:rsid w:val="009D040E"/>
    <w:rsid w:val="009D087A"/>
    <w:rsid w:val="009D1BC9"/>
    <w:rsid w:val="009D1F8E"/>
    <w:rsid w:val="009D3C1B"/>
    <w:rsid w:val="009D4574"/>
    <w:rsid w:val="009D47E8"/>
    <w:rsid w:val="009D53DA"/>
    <w:rsid w:val="009E00DC"/>
    <w:rsid w:val="009E0469"/>
    <w:rsid w:val="009E08C6"/>
    <w:rsid w:val="009E1172"/>
    <w:rsid w:val="009E1D78"/>
    <w:rsid w:val="009E1F05"/>
    <w:rsid w:val="009E22DA"/>
    <w:rsid w:val="009E2B0B"/>
    <w:rsid w:val="009E398B"/>
    <w:rsid w:val="009E3E49"/>
    <w:rsid w:val="009E3F76"/>
    <w:rsid w:val="009E4A32"/>
    <w:rsid w:val="009E4E08"/>
    <w:rsid w:val="009E4FBC"/>
    <w:rsid w:val="009E5636"/>
    <w:rsid w:val="009E5F9D"/>
    <w:rsid w:val="009E7A19"/>
    <w:rsid w:val="009E7C5D"/>
    <w:rsid w:val="009F044E"/>
    <w:rsid w:val="009F05F7"/>
    <w:rsid w:val="009F0A3E"/>
    <w:rsid w:val="009F0E14"/>
    <w:rsid w:val="009F1011"/>
    <w:rsid w:val="009F218F"/>
    <w:rsid w:val="009F237E"/>
    <w:rsid w:val="009F291E"/>
    <w:rsid w:val="009F33F2"/>
    <w:rsid w:val="009F420D"/>
    <w:rsid w:val="009F4FA7"/>
    <w:rsid w:val="009F5123"/>
    <w:rsid w:val="009F5372"/>
    <w:rsid w:val="009F56C9"/>
    <w:rsid w:val="009F586B"/>
    <w:rsid w:val="009F6C63"/>
    <w:rsid w:val="009F7889"/>
    <w:rsid w:val="009F78AC"/>
    <w:rsid w:val="00A01205"/>
    <w:rsid w:val="00A01871"/>
    <w:rsid w:val="00A021D0"/>
    <w:rsid w:val="00A0225E"/>
    <w:rsid w:val="00A02787"/>
    <w:rsid w:val="00A03E6D"/>
    <w:rsid w:val="00A0502A"/>
    <w:rsid w:val="00A059F5"/>
    <w:rsid w:val="00A05A13"/>
    <w:rsid w:val="00A07636"/>
    <w:rsid w:val="00A1033E"/>
    <w:rsid w:val="00A1110E"/>
    <w:rsid w:val="00A118E6"/>
    <w:rsid w:val="00A11C3F"/>
    <w:rsid w:val="00A11D33"/>
    <w:rsid w:val="00A12963"/>
    <w:rsid w:val="00A132A0"/>
    <w:rsid w:val="00A13CEB"/>
    <w:rsid w:val="00A150ED"/>
    <w:rsid w:val="00A1548E"/>
    <w:rsid w:val="00A160A7"/>
    <w:rsid w:val="00A16DDA"/>
    <w:rsid w:val="00A17858"/>
    <w:rsid w:val="00A178AB"/>
    <w:rsid w:val="00A20787"/>
    <w:rsid w:val="00A20F21"/>
    <w:rsid w:val="00A21EA3"/>
    <w:rsid w:val="00A22000"/>
    <w:rsid w:val="00A23A1C"/>
    <w:rsid w:val="00A24804"/>
    <w:rsid w:val="00A24B84"/>
    <w:rsid w:val="00A24DDA"/>
    <w:rsid w:val="00A262AF"/>
    <w:rsid w:val="00A2678F"/>
    <w:rsid w:val="00A275D4"/>
    <w:rsid w:val="00A27FAB"/>
    <w:rsid w:val="00A30137"/>
    <w:rsid w:val="00A30403"/>
    <w:rsid w:val="00A30EF8"/>
    <w:rsid w:val="00A31342"/>
    <w:rsid w:val="00A32511"/>
    <w:rsid w:val="00A326C4"/>
    <w:rsid w:val="00A339B4"/>
    <w:rsid w:val="00A34185"/>
    <w:rsid w:val="00A3473C"/>
    <w:rsid w:val="00A34993"/>
    <w:rsid w:val="00A34C11"/>
    <w:rsid w:val="00A35234"/>
    <w:rsid w:val="00A36179"/>
    <w:rsid w:val="00A37542"/>
    <w:rsid w:val="00A37FDB"/>
    <w:rsid w:val="00A412BA"/>
    <w:rsid w:val="00A42AA6"/>
    <w:rsid w:val="00A42D5C"/>
    <w:rsid w:val="00A436F4"/>
    <w:rsid w:val="00A45178"/>
    <w:rsid w:val="00A467D9"/>
    <w:rsid w:val="00A46C6C"/>
    <w:rsid w:val="00A4777C"/>
    <w:rsid w:val="00A477FC"/>
    <w:rsid w:val="00A47D47"/>
    <w:rsid w:val="00A502EE"/>
    <w:rsid w:val="00A50CA8"/>
    <w:rsid w:val="00A523AB"/>
    <w:rsid w:val="00A52F68"/>
    <w:rsid w:val="00A55AAD"/>
    <w:rsid w:val="00A5625D"/>
    <w:rsid w:val="00A56D72"/>
    <w:rsid w:val="00A57663"/>
    <w:rsid w:val="00A576ED"/>
    <w:rsid w:val="00A600F1"/>
    <w:rsid w:val="00A60686"/>
    <w:rsid w:val="00A610E7"/>
    <w:rsid w:val="00A63582"/>
    <w:rsid w:val="00A63A4E"/>
    <w:rsid w:val="00A63CAD"/>
    <w:rsid w:val="00A6449E"/>
    <w:rsid w:val="00A6542E"/>
    <w:rsid w:val="00A6771C"/>
    <w:rsid w:val="00A6782E"/>
    <w:rsid w:val="00A67EF8"/>
    <w:rsid w:val="00A7388C"/>
    <w:rsid w:val="00A73A9A"/>
    <w:rsid w:val="00A744BE"/>
    <w:rsid w:val="00A754EB"/>
    <w:rsid w:val="00A758A2"/>
    <w:rsid w:val="00A81664"/>
    <w:rsid w:val="00A835B3"/>
    <w:rsid w:val="00A83916"/>
    <w:rsid w:val="00A8594F"/>
    <w:rsid w:val="00A85A42"/>
    <w:rsid w:val="00A865B7"/>
    <w:rsid w:val="00A8667F"/>
    <w:rsid w:val="00A86A73"/>
    <w:rsid w:val="00A901D4"/>
    <w:rsid w:val="00A91DCD"/>
    <w:rsid w:val="00A91FAA"/>
    <w:rsid w:val="00A91FD2"/>
    <w:rsid w:val="00A92694"/>
    <w:rsid w:val="00A9385C"/>
    <w:rsid w:val="00A96149"/>
    <w:rsid w:val="00A96B32"/>
    <w:rsid w:val="00A96B74"/>
    <w:rsid w:val="00A97904"/>
    <w:rsid w:val="00A97B33"/>
    <w:rsid w:val="00AA1563"/>
    <w:rsid w:val="00AA16BB"/>
    <w:rsid w:val="00AA277F"/>
    <w:rsid w:val="00AA2CFB"/>
    <w:rsid w:val="00AA2F4E"/>
    <w:rsid w:val="00AA480D"/>
    <w:rsid w:val="00AA4CB1"/>
    <w:rsid w:val="00AA560F"/>
    <w:rsid w:val="00AA64D0"/>
    <w:rsid w:val="00AA6A0B"/>
    <w:rsid w:val="00AA6F6F"/>
    <w:rsid w:val="00AA7412"/>
    <w:rsid w:val="00AA7BE6"/>
    <w:rsid w:val="00AA7F01"/>
    <w:rsid w:val="00AB2B59"/>
    <w:rsid w:val="00AB3222"/>
    <w:rsid w:val="00AB3456"/>
    <w:rsid w:val="00AB5373"/>
    <w:rsid w:val="00AB548F"/>
    <w:rsid w:val="00AB68C2"/>
    <w:rsid w:val="00AB6CF9"/>
    <w:rsid w:val="00AB75F5"/>
    <w:rsid w:val="00AB7E27"/>
    <w:rsid w:val="00AC050F"/>
    <w:rsid w:val="00AC0E89"/>
    <w:rsid w:val="00AC1929"/>
    <w:rsid w:val="00AC1985"/>
    <w:rsid w:val="00AC1EB4"/>
    <w:rsid w:val="00AC1F56"/>
    <w:rsid w:val="00AC21A2"/>
    <w:rsid w:val="00AC257F"/>
    <w:rsid w:val="00AC33B4"/>
    <w:rsid w:val="00AC33F9"/>
    <w:rsid w:val="00AC394C"/>
    <w:rsid w:val="00AC3EC7"/>
    <w:rsid w:val="00AC60F6"/>
    <w:rsid w:val="00AC61E6"/>
    <w:rsid w:val="00AC6668"/>
    <w:rsid w:val="00AC6857"/>
    <w:rsid w:val="00AC6922"/>
    <w:rsid w:val="00AC6964"/>
    <w:rsid w:val="00AC6C10"/>
    <w:rsid w:val="00AC7479"/>
    <w:rsid w:val="00AC7669"/>
    <w:rsid w:val="00AD2B15"/>
    <w:rsid w:val="00AD453B"/>
    <w:rsid w:val="00AD538A"/>
    <w:rsid w:val="00AD65BC"/>
    <w:rsid w:val="00AD7094"/>
    <w:rsid w:val="00AE0AF0"/>
    <w:rsid w:val="00AE20CF"/>
    <w:rsid w:val="00AE2234"/>
    <w:rsid w:val="00AE22B0"/>
    <w:rsid w:val="00AE5D89"/>
    <w:rsid w:val="00AE6202"/>
    <w:rsid w:val="00AE68BA"/>
    <w:rsid w:val="00AE6A87"/>
    <w:rsid w:val="00AE70C2"/>
    <w:rsid w:val="00AE7D11"/>
    <w:rsid w:val="00AF19F6"/>
    <w:rsid w:val="00AF247F"/>
    <w:rsid w:val="00AF3491"/>
    <w:rsid w:val="00AF4B9F"/>
    <w:rsid w:val="00AF4D8C"/>
    <w:rsid w:val="00AF50C2"/>
    <w:rsid w:val="00AF6DE5"/>
    <w:rsid w:val="00AF7593"/>
    <w:rsid w:val="00B00393"/>
    <w:rsid w:val="00B005A5"/>
    <w:rsid w:val="00B00BCE"/>
    <w:rsid w:val="00B03125"/>
    <w:rsid w:val="00B03193"/>
    <w:rsid w:val="00B03849"/>
    <w:rsid w:val="00B04062"/>
    <w:rsid w:val="00B04225"/>
    <w:rsid w:val="00B06185"/>
    <w:rsid w:val="00B06F87"/>
    <w:rsid w:val="00B1003E"/>
    <w:rsid w:val="00B101AD"/>
    <w:rsid w:val="00B10B2B"/>
    <w:rsid w:val="00B11156"/>
    <w:rsid w:val="00B115D9"/>
    <w:rsid w:val="00B11A25"/>
    <w:rsid w:val="00B11AFB"/>
    <w:rsid w:val="00B11B93"/>
    <w:rsid w:val="00B11E51"/>
    <w:rsid w:val="00B121C6"/>
    <w:rsid w:val="00B123D6"/>
    <w:rsid w:val="00B12677"/>
    <w:rsid w:val="00B12A23"/>
    <w:rsid w:val="00B13460"/>
    <w:rsid w:val="00B1368C"/>
    <w:rsid w:val="00B139AB"/>
    <w:rsid w:val="00B14914"/>
    <w:rsid w:val="00B14945"/>
    <w:rsid w:val="00B150CC"/>
    <w:rsid w:val="00B168C4"/>
    <w:rsid w:val="00B178EC"/>
    <w:rsid w:val="00B1798D"/>
    <w:rsid w:val="00B21B47"/>
    <w:rsid w:val="00B22197"/>
    <w:rsid w:val="00B22236"/>
    <w:rsid w:val="00B2224E"/>
    <w:rsid w:val="00B223AE"/>
    <w:rsid w:val="00B242A1"/>
    <w:rsid w:val="00B24444"/>
    <w:rsid w:val="00B2469B"/>
    <w:rsid w:val="00B25624"/>
    <w:rsid w:val="00B25C15"/>
    <w:rsid w:val="00B265AA"/>
    <w:rsid w:val="00B2679A"/>
    <w:rsid w:val="00B26F79"/>
    <w:rsid w:val="00B30CC9"/>
    <w:rsid w:val="00B310DD"/>
    <w:rsid w:val="00B31AB6"/>
    <w:rsid w:val="00B32EB2"/>
    <w:rsid w:val="00B3417F"/>
    <w:rsid w:val="00B3443D"/>
    <w:rsid w:val="00B35039"/>
    <w:rsid w:val="00B36F53"/>
    <w:rsid w:val="00B40396"/>
    <w:rsid w:val="00B4085A"/>
    <w:rsid w:val="00B411D1"/>
    <w:rsid w:val="00B419CA"/>
    <w:rsid w:val="00B42DD0"/>
    <w:rsid w:val="00B45378"/>
    <w:rsid w:val="00B45906"/>
    <w:rsid w:val="00B46C03"/>
    <w:rsid w:val="00B478A7"/>
    <w:rsid w:val="00B47A4C"/>
    <w:rsid w:val="00B5105D"/>
    <w:rsid w:val="00B52127"/>
    <w:rsid w:val="00B55C04"/>
    <w:rsid w:val="00B55FCD"/>
    <w:rsid w:val="00B5635D"/>
    <w:rsid w:val="00B5784E"/>
    <w:rsid w:val="00B5793A"/>
    <w:rsid w:val="00B57E07"/>
    <w:rsid w:val="00B61FA2"/>
    <w:rsid w:val="00B622C6"/>
    <w:rsid w:val="00B6240D"/>
    <w:rsid w:val="00B630C3"/>
    <w:rsid w:val="00B6424C"/>
    <w:rsid w:val="00B6489A"/>
    <w:rsid w:val="00B65591"/>
    <w:rsid w:val="00B655CA"/>
    <w:rsid w:val="00B655E1"/>
    <w:rsid w:val="00B65810"/>
    <w:rsid w:val="00B66139"/>
    <w:rsid w:val="00B661BF"/>
    <w:rsid w:val="00B67BCE"/>
    <w:rsid w:val="00B70683"/>
    <w:rsid w:val="00B7136A"/>
    <w:rsid w:val="00B7160A"/>
    <w:rsid w:val="00B716AD"/>
    <w:rsid w:val="00B7206E"/>
    <w:rsid w:val="00B73689"/>
    <w:rsid w:val="00B73A30"/>
    <w:rsid w:val="00B73BF6"/>
    <w:rsid w:val="00B73CB7"/>
    <w:rsid w:val="00B740D3"/>
    <w:rsid w:val="00B742E5"/>
    <w:rsid w:val="00B7463B"/>
    <w:rsid w:val="00B753EB"/>
    <w:rsid w:val="00B7643B"/>
    <w:rsid w:val="00B7677C"/>
    <w:rsid w:val="00B773CC"/>
    <w:rsid w:val="00B776BA"/>
    <w:rsid w:val="00B77F27"/>
    <w:rsid w:val="00B80654"/>
    <w:rsid w:val="00B8125F"/>
    <w:rsid w:val="00B82905"/>
    <w:rsid w:val="00B82F00"/>
    <w:rsid w:val="00B8358B"/>
    <w:rsid w:val="00B83976"/>
    <w:rsid w:val="00B83E04"/>
    <w:rsid w:val="00B83EFE"/>
    <w:rsid w:val="00B84149"/>
    <w:rsid w:val="00B84B90"/>
    <w:rsid w:val="00B84F58"/>
    <w:rsid w:val="00B857BB"/>
    <w:rsid w:val="00B86067"/>
    <w:rsid w:val="00B872A3"/>
    <w:rsid w:val="00B9051E"/>
    <w:rsid w:val="00B90985"/>
    <w:rsid w:val="00B92885"/>
    <w:rsid w:val="00B92E75"/>
    <w:rsid w:val="00B942DF"/>
    <w:rsid w:val="00B95322"/>
    <w:rsid w:val="00B95A30"/>
    <w:rsid w:val="00B95ECB"/>
    <w:rsid w:val="00B97260"/>
    <w:rsid w:val="00BA04BF"/>
    <w:rsid w:val="00BA106C"/>
    <w:rsid w:val="00BA178A"/>
    <w:rsid w:val="00BA7449"/>
    <w:rsid w:val="00BA7B20"/>
    <w:rsid w:val="00BB1685"/>
    <w:rsid w:val="00BB1CA8"/>
    <w:rsid w:val="00BB257D"/>
    <w:rsid w:val="00BB4B60"/>
    <w:rsid w:val="00BB4F37"/>
    <w:rsid w:val="00BB56BF"/>
    <w:rsid w:val="00BB5D6C"/>
    <w:rsid w:val="00BB6D49"/>
    <w:rsid w:val="00BB6D8A"/>
    <w:rsid w:val="00BB757A"/>
    <w:rsid w:val="00BB7EC4"/>
    <w:rsid w:val="00BC018E"/>
    <w:rsid w:val="00BC1661"/>
    <w:rsid w:val="00BC1C5C"/>
    <w:rsid w:val="00BC1C92"/>
    <w:rsid w:val="00BC1F62"/>
    <w:rsid w:val="00BC2DDE"/>
    <w:rsid w:val="00BC3A54"/>
    <w:rsid w:val="00BC4719"/>
    <w:rsid w:val="00BC5080"/>
    <w:rsid w:val="00BC5CF7"/>
    <w:rsid w:val="00BC6BDE"/>
    <w:rsid w:val="00BC714B"/>
    <w:rsid w:val="00BD06FB"/>
    <w:rsid w:val="00BD1936"/>
    <w:rsid w:val="00BD1C9F"/>
    <w:rsid w:val="00BD24E5"/>
    <w:rsid w:val="00BD2A91"/>
    <w:rsid w:val="00BD3A46"/>
    <w:rsid w:val="00BD4336"/>
    <w:rsid w:val="00BD4960"/>
    <w:rsid w:val="00BD523B"/>
    <w:rsid w:val="00BE06DC"/>
    <w:rsid w:val="00BE1403"/>
    <w:rsid w:val="00BE16CA"/>
    <w:rsid w:val="00BE19EB"/>
    <w:rsid w:val="00BE1A7E"/>
    <w:rsid w:val="00BE3108"/>
    <w:rsid w:val="00BE3738"/>
    <w:rsid w:val="00BE52AA"/>
    <w:rsid w:val="00BE5E58"/>
    <w:rsid w:val="00BE64D1"/>
    <w:rsid w:val="00BE6E0F"/>
    <w:rsid w:val="00BE71D0"/>
    <w:rsid w:val="00BF0AEC"/>
    <w:rsid w:val="00BF1A64"/>
    <w:rsid w:val="00BF1FBC"/>
    <w:rsid w:val="00BF2286"/>
    <w:rsid w:val="00BF2405"/>
    <w:rsid w:val="00BF3C70"/>
    <w:rsid w:val="00BF550D"/>
    <w:rsid w:val="00BF5C1E"/>
    <w:rsid w:val="00BF6CA0"/>
    <w:rsid w:val="00BF726E"/>
    <w:rsid w:val="00C001A7"/>
    <w:rsid w:val="00C004C2"/>
    <w:rsid w:val="00C004F7"/>
    <w:rsid w:val="00C007E9"/>
    <w:rsid w:val="00C019AB"/>
    <w:rsid w:val="00C033E8"/>
    <w:rsid w:val="00C03CE5"/>
    <w:rsid w:val="00C046D0"/>
    <w:rsid w:val="00C051EC"/>
    <w:rsid w:val="00C05338"/>
    <w:rsid w:val="00C05800"/>
    <w:rsid w:val="00C061E6"/>
    <w:rsid w:val="00C064DE"/>
    <w:rsid w:val="00C102F1"/>
    <w:rsid w:val="00C10745"/>
    <w:rsid w:val="00C1262D"/>
    <w:rsid w:val="00C12B1C"/>
    <w:rsid w:val="00C12E7A"/>
    <w:rsid w:val="00C12FA2"/>
    <w:rsid w:val="00C14310"/>
    <w:rsid w:val="00C213F2"/>
    <w:rsid w:val="00C223E0"/>
    <w:rsid w:val="00C2272E"/>
    <w:rsid w:val="00C228EA"/>
    <w:rsid w:val="00C234AE"/>
    <w:rsid w:val="00C2505E"/>
    <w:rsid w:val="00C2641B"/>
    <w:rsid w:val="00C2678E"/>
    <w:rsid w:val="00C268AB"/>
    <w:rsid w:val="00C26A2B"/>
    <w:rsid w:val="00C27616"/>
    <w:rsid w:val="00C276AA"/>
    <w:rsid w:val="00C27AEC"/>
    <w:rsid w:val="00C30C40"/>
    <w:rsid w:val="00C31D8C"/>
    <w:rsid w:val="00C32502"/>
    <w:rsid w:val="00C3264B"/>
    <w:rsid w:val="00C32B0E"/>
    <w:rsid w:val="00C33A7D"/>
    <w:rsid w:val="00C358A7"/>
    <w:rsid w:val="00C36C1A"/>
    <w:rsid w:val="00C379DF"/>
    <w:rsid w:val="00C37BB3"/>
    <w:rsid w:val="00C40AF9"/>
    <w:rsid w:val="00C4396E"/>
    <w:rsid w:val="00C44935"/>
    <w:rsid w:val="00C44C64"/>
    <w:rsid w:val="00C45505"/>
    <w:rsid w:val="00C45E26"/>
    <w:rsid w:val="00C471E8"/>
    <w:rsid w:val="00C52350"/>
    <w:rsid w:val="00C52B20"/>
    <w:rsid w:val="00C52F1C"/>
    <w:rsid w:val="00C52FDA"/>
    <w:rsid w:val="00C548F7"/>
    <w:rsid w:val="00C554D3"/>
    <w:rsid w:val="00C56066"/>
    <w:rsid w:val="00C56134"/>
    <w:rsid w:val="00C564DA"/>
    <w:rsid w:val="00C56C39"/>
    <w:rsid w:val="00C5794C"/>
    <w:rsid w:val="00C57FCB"/>
    <w:rsid w:val="00C57FDA"/>
    <w:rsid w:val="00C60348"/>
    <w:rsid w:val="00C60868"/>
    <w:rsid w:val="00C6175A"/>
    <w:rsid w:val="00C61E50"/>
    <w:rsid w:val="00C630B2"/>
    <w:rsid w:val="00C635BC"/>
    <w:rsid w:val="00C639E6"/>
    <w:rsid w:val="00C644F6"/>
    <w:rsid w:val="00C64ED6"/>
    <w:rsid w:val="00C65283"/>
    <w:rsid w:val="00C700E4"/>
    <w:rsid w:val="00C7123C"/>
    <w:rsid w:val="00C725F1"/>
    <w:rsid w:val="00C72AA9"/>
    <w:rsid w:val="00C72C4A"/>
    <w:rsid w:val="00C7322C"/>
    <w:rsid w:val="00C735E4"/>
    <w:rsid w:val="00C73B20"/>
    <w:rsid w:val="00C73B71"/>
    <w:rsid w:val="00C73BDE"/>
    <w:rsid w:val="00C73DE7"/>
    <w:rsid w:val="00C75246"/>
    <w:rsid w:val="00C76094"/>
    <w:rsid w:val="00C816D2"/>
    <w:rsid w:val="00C82744"/>
    <w:rsid w:val="00C82BAA"/>
    <w:rsid w:val="00C83989"/>
    <w:rsid w:val="00C84B07"/>
    <w:rsid w:val="00C850EE"/>
    <w:rsid w:val="00C852BA"/>
    <w:rsid w:val="00C8564A"/>
    <w:rsid w:val="00C858B9"/>
    <w:rsid w:val="00C85DDF"/>
    <w:rsid w:val="00C873D9"/>
    <w:rsid w:val="00C9031F"/>
    <w:rsid w:val="00C90C2D"/>
    <w:rsid w:val="00C91BE9"/>
    <w:rsid w:val="00C9208F"/>
    <w:rsid w:val="00C9277A"/>
    <w:rsid w:val="00C927C7"/>
    <w:rsid w:val="00C93C71"/>
    <w:rsid w:val="00C94752"/>
    <w:rsid w:val="00C9537B"/>
    <w:rsid w:val="00C9555E"/>
    <w:rsid w:val="00C959E5"/>
    <w:rsid w:val="00C95C00"/>
    <w:rsid w:val="00C9644A"/>
    <w:rsid w:val="00C968F7"/>
    <w:rsid w:val="00C97128"/>
    <w:rsid w:val="00C97A2C"/>
    <w:rsid w:val="00CA0476"/>
    <w:rsid w:val="00CA120E"/>
    <w:rsid w:val="00CA2043"/>
    <w:rsid w:val="00CA3E6A"/>
    <w:rsid w:val="00CA3F79"/>
    <w:rsid w:val="00CA79A5"/>
    <w:rsid w:val="00CB09FC"/>
    <w:rsid w:val="00CB126A"/>
    <w:rsid w:val="00CB247F"/>
    <w:rsid w:val="00CB25C1"/>
    <w:rsid w:val="00CB2E37"/>
    <w:rsid w:val="00CB306C"/>
    <w:rsid w:val="00CB35F8"/>
    <w:rsid w:val="00CB37A8"/>
    <w:rsid w:val="00CB42F6"/>
    <w:rsid w:val="00CB4B75"/>
    <w:rsid w:val="00CB5929"/>
    <w:rsid w:val="00CB59FE"/>
    <w:rsid w:val="00CB6053"/>
    <w:rsid w:val="00CB675E"/>
    <w:rsid w:val="00CB6AC8"/>
    <w:rsid w:val="00CB72EB"/>
    <w:rsid w:val="00CB742A"/>
    <w:rsid w:val="00CC019C"/>
    <w:rsid w:val="00CC1E99"/>
    <w:rsid w:val="00CC22A3"/>
    <w:rsid w:val="00CC2434"/>
    <w:rsid w:val="00CC252D"/>
    <w:rsid w:val="00CC2ACC"/>
    <w:rsid w:val="00CC3205"/>
    <w:rsid w:val="00CC338B"/>
    <w:rsid w:val="00CC35D5"/>
    <w:rsid w:val="00CC3BC4"/>
    <w:rsid w:val="00CC3E3B"/>
    <w:rsid w:val="00CC470C"/>
    <w:rsid w:val="00CC5030"/>
    <w:rsid w:val="00CC50EE"/>
    <w:rsid w:val="00CC69B4"/>
    <w:rsid w:val="00CC6C86"/>
    <w:rsid w:val="00CC73A3"/>
    <w:rsid w:val="00CD1248"/>
    <w:rsid w:val="00CD1C9E"/>
    <w:rsid w:val="00CD1DD3"/>
    <w:rsid w:val="00CD2A5E"/>
    <w:rsid w:val="00CD3274"/>
    <w:rsid w:val="00CD3677"/>
    <w:rsid w:val="00CD36EA"/>
    <w:rsid w:val="00CD40E1"/>
    <w:rsid w:val="00CD534A"/>
    <w:rsid w:val="00CD6667"/>
    <w:rsid w:val="00CD7543"/>
    <w:rsid w:val="00CE0DA3"/>
    <w:rsid w:val="00CE0E23"/>
    <w:rsid w:val="00CE1351"/>
    <w:rsid w:val="00CE2347"/>
    <w:rsid w:val="00CE39DC"/>
    <w:rsid w:val="00CE5511"/>
    <w:rsid w:val="00CE58EF"/>
    <w:rsid w:val="00CE76B8"/>
    <w:rsid w:val="00CE7973"/>
    <w:rsid w:val="00CE7F6A"/>
    <w:rsid w:val="00CF1A9F"/>
    <w:rsid w:val="00CF1C54"/>
    <w:rsid w:val="00CF1E80"/>
    <w:rsid w:val="00CF23C3"/>
    <w:rsid w:val="00CF2429"/>
    <w:rsid w:val="00CF2A46"/>
    <w:rsid w:val="00CF2FE2"/>
    <w:rsid w:val="00CF4DD8"/>
    <w:rsid w:val="00CF50F2"/>
    <w:rsid w:val="00CF6848"/>
    <w:rsid w:val="00CF7168"/>
    <w:rsid w:val="00CF746F"/>
    <w:rsid w:val="00D005C5"/>
    <w:rsid w:val="00D01605"/>
    <w:rsid w:val="00D01ADF"/>
    <w:rsid w:val="00D022B9"/>
    <w:rsid w:val="00D02931"/>
    <w:rsid w:val="00D032A4"/>
    <w:rsid w:val="00D03F74"/>
    <w:rsid w:val="00D0426F"/>
    <w:rsid w:val="00D04579"/>
    <w:rsid w:val="00D04624"/>
    <w:rsid w:val="00D04E31"/>
    <w:rsid w:val="00D053A9"/>
    <w:rsid w:val="00D05526"/>
    <w:rsid w:val="00D05A7A"/>
    <w:rsid w:val="00D07D56"/>
    <w:rsid w:val="00D10ACB"/>
    <w:rsid w:val="00D14DC6"/>
    <w:rsid w:val="00D158C7"/>
    <w:rsid w:val="00D15CBA"/>
    <w:rsid w:val="00D15E0D"/>
    <w:rsid w:val="00D16ABC"/>
    <w:rsid w:val="00D16E80"/>
    <w:rsid w:val="00D17344"/>
    <w:rsid w:val="00D1767C"/>
    <w:rsid w:val="00D17842"/>
    <w:rsid w:val="00D20972"/>
    <w:rsid w:val="00D20A3F"/>
    <w:rsid w:val="00D20BF8"/>
    <w:rsid w:val="00D20EE4"/>
    <w:rsid w:val="00D2145D"/>
    <w:rsid w:val="00D2173E"/>
    <w:rsid w:val="00D23499"/>
    <w:rsid w:val="00D23FF7"/>
    <w:rsid w:val="00D24334"/>
    <w:rsid w:val="00D24759"/>
    <w:rsid w:val="00D24FF1"/>
    <w:rsid w:val="00D25584"/>
    <w:rsid w:val="00D25C20"/>
    <w:rsid w:val="00D263C1"/>
    <w:rsid w:val="00D26F75"/>
    <w:rsid w:val="00D31BA6"/>
    <w:rsid w:val="00D32371"/>
    <w:rsid w:val="00D32C14"/>
    <w:rsid w:val="00D34932"/>
    <w:rsid w:val="00D35E7C"/>
    <w:rsid w:val="00D41E1C"/>
    <w:rsid w:val="00D42088"/>
    <w:rsid w:val="00D4229F"/>
    <w:rsid w:val="00D4290E"/>
    <w:rsid w:val="00D42F4F"/>
    <w:rsid w:val="00D43582"/>
    <w:rsid w:val="00D44336"/>
    <w:rsid w:val="00D456C8"/>
    <w:rsid w:val="00D457AF"/>
    <w:rsid w:val="00D45A26"/>
    <w:rsid w:val="00D46701"/>
    <w:rsid w:val="00D46DDA"/>
    <w:rsid w:val="00D4753C"/>
    <w:rsid w:val="00D506F1"/>
    <w:rsid w:val="00D50C33"/>
    <w:rsid w:val="00D50C68"/>
    <w:rsid w:val="00D518A8"/>
    <w:rsid w:val="00D547D7"/>
    <w:rsid w:val="00D550D3"/>
    <w:rsid w:val="00D551AB"/>
    <w:rsid w:val="00D573A9"/>
    <w:rsid w:val="00D57D3F"/>
    <w:rsid w:val="00D57F3E"/>
    <w:rsid w:val="00D60BFE"/>
    <w:rsid w:val="00D62B08"/>
    <w:rsid w:val="00D64695"/>
    <w:rsid w:val="00D64BAD"/>
    <w:rsid w:val="00D6566E"/>
    <w:rsid w:val="00D66AEB"/>
    <w:rsid w:val="00D66C77"/>
    <w:rsid w:val="00D66CA1"/>
    <w:rsid w:val="00D67D32"/>
    <w:rsid w:val="00D70408"/>
    <w:rsid w:val="00D7047E"/>
    <w:rsid w:val="00D71583"/>
    <w:rsid w:val="00D74087"/>
    <w:rsid w:val="00D744EB"/>
    <w:rsid w:val="00D7624A"/>
    <w:rsid w:val="00D76411"/>
    <w:rsid w:val="00D76CFA"/>
    <w:rsid w:val="00D77790"/>
    <w:rsid w:val="00D77CD4"/>
    <w:rsid w:val="00D8424B"/>
    <w:rsid w:val="00D84475"/>
    <w:rsid w:val="00D85387"/>
    <w:rsid w:val="00D8655E"/>
    <w:rsid w:val="00D86947"/>
    <w:rsid w:val="00D875E6"/>
    <w:rsid w:val="00D879C2"/>
    <w:rsid w:val="00D91C31"/>
    <w:rsid w:val="00D925DE"/>
    <w:rsid w:val="00D9390C"/>
    <w:rsid w:val="00D9417A"/>
    <w:rsid w:val="00D9462A"/>
    <w:rsid w:val="00D95403"/>
    <w:rsid w:val="00D95EF7"/>
    <w:rsid w:val="00D96DCB"/>
    <w:rsid w:val="00D96E59"/>
    <w:rsid w:val="00D97095"/>
    <w:rsid w:val="00D970F8"/>
    <w:rsid w:val="00D97576"/>
    <w:rsid w:val="00D97B13"/>
    <w:rsid w:val="00DA0662"/>
    <w:rsid w:val="00DA17E5"/>
    <w:rsid w:val="00DA248B"/>
    <w:rsid w:val="00DA5410"/>
    <w:rsid w:val="00DA68C0"/>
    <w:rsid w:val="00DA6C95"/>
    <w:rsid w:val="00DA7576"/>
    <w:rsid w:val="00DA7C43"/>
    <w:rsid w:val="00DA7D62"/>
    <w:rsid w:val="00DB006D"/>
    <w:rsid w:val="00DB02F3"/>
    <w:rsid w:val="00DB042D"/>
    <w:rsid w:val="00DB052A"/>
    <w:rsid w:val="00DB0E2F"/>
    <w:rsid w:val="00DB23A5"/>
    <w:rsid w:val="00DB26C1"/>
    <w:rsid w:val="00DB2CF3"/>
    <w:rsid w:val="00DB34AD"/>
    <w:rsid w:val="00DB36D4"/>
    <w:rsid w:val="00DB43B4"/>
    <w:rsid w:val="00DB5CE7"/>
    <w:rsid w:val="00DB5EBE"/>
    <w:rsid w:val="00DB61BD"/>
    <w:rsid w:val="00DB61DB"/>
    <w:rsid w:val="00DB6555"/>
    <w:rsid w:val="00DC0172"/>
    <w:rsid w:val="00DC1328"/>
    <w:rsid w:val="00DC1B54"/>
    <w:rsid w:val="00DC1DB4"/>
    <w:rsid w:val="00DC21AC"/>
    <w:rsid w:val="00DC24EA"/>
    <w:rsid w:val="00DC34E1"/>
    <w:rsid w:val="00DC4968"/>
    <w:rsid w:val="00DC5A40"/>
    <w:rsid w:val="00DC690B"/>
    <w:rsid w:val="00DC7267"/>
    <w:rsid w:val="00DC73FC"/>
    <w:rsid w:val="00DC7471"/>
    <w:rsid w:val="00DC7C6A"/>
    <w:rsid w:val="00DC7C7D"/>
    <w:rsid w:val="00DD0398"/>
    <w:rsid w:val="00DD08C7"/>
    <w:rsid w:val="00DD1278"/>
    <w:rsid w:val="00DD2965"/>
    <w:rsid w:val="00DD296F"/>
    <w:rsid w:val="00DD405A"/>
    <w:rsid w:val="00DD5C8C"/>
    <w:rsid w:val="00DD5EFA"/>
    <w:rsid w:val="00DD76A3"/>
    <w:rsid w:val="00DD7B41"/>
    <w:rsid w:val="00DE022C"/>
    <w:rsid w:val="00DE0705"/>
    <w:rsid w:val="00DE22B9"/>
    <w:rsid w:val="00DE3800"/>
    <w:rsid w:val="00DE3E3C"/>
    <w:rsid w:val="00DE432B"/>
    <w:rsid w:val="00DE50F0"/>
    <w:rsid w:val="00DE56A3"/>
    <w:rsid w:val="00DE6616"/>
    <w:rsid w:val="00DF0BD0"/>
    <w:rsid w:val="00DF0DDE"/>
    <w:rsid w:val="00DF2A44"/>
    <w:rsid w:val="00DF2B8F"/>
    <w:rsid w:val="00DF2EA6"/>
    <w:rsid w:val="00DF3774"/>
    <w:rsid w:val="00DF409D"/>
    <w:rsid w:val="00DF4AEF"/>
    <w:rsid w:val="00DF4F06"/>
    <w:rsid w:val="00DF613A"/>
    <w:rsid w:val="00DF6B5A"/>
    <w:rsid w:val="00DF6E03"/>
    <w:rsid w:val="00E00675"/>
    <w:rsid w:val="00E00BDC"/>
    <w:rsid w:val="00E00D0C"/>
    <w:rsid w:val="00E019ED"/>
    <w:rsid w:val="00E02456"/>
    <w:rsid w:val="00E02B29"/>
    <w:rsid w:val="00E032D3"/>
    <w:rsid w:val="00E05DBB"/>
    <w:rsid w:val="00E068FF"/>
    <w:rsid w:val="00E073A5"/>
    <w:rsid w:val="00E077E5"/>
    <w:rsid w:val="00E10215"/>
    <w:rsid w:val="00E10409"/>
    <w:rsid w:val="00E109D5"/>
    <w:rsid w:val="00E1271D"/>
    <w:rsid w:val="00E127A8"/>
    <w:rsid w:val="00E12BD7"/>
    <w:rsid w:val="00E12CAF"/>
    <w:rsid w:val="00E131A3"/>
    <w:rsid w:val="00E1340B"/>
    <w:rsid w:val="00E1421C"/>
    <w:rsid w:val="00E14360"/>
    <w:rsid w:val="00E149C2"/>
    <w:rsid w:val="00E1532D"/>
    <w:rsid w:val="00E153A5"/>
    <w:rsid w:val="00E159F6"/>
    <w:rsid w:val="00E16FC5"/>
    <w:rsid w:val="00E2038C"/>
    <w:rsid w:val="00E209F4"/>
    <w:rsid w:val="00E211CC"/>
    <w:rsid w:val="00E2160F"/>
    <w:rsid w:val="00E2164E"/>
    <w:rsid w:val="00E216D4"/>
    <w:rsid w:val="00E22376"/>
    <w:rsid w:val="00E226DA"/>
    <w:rsid w:val="00E23242"/>
    <w:rsid w:val="00E2422E"/>
    <w:rsid w:val="00E256B3"/>
    <w:rsid w:val="00E26BBF"/>
    <w:rsid w:val="00E27D61"/>
    <w:rsid w:val="00E3019E"/>
    <w:rsid w:val="00E312CD"/>
    <w:rsid w:val="00E314B2"/>
    <w:rsid w:val="00E3332A"/>
    <w:rsid w:val="00E33B40"/>
    <w:rsid w:val="00E33B6A"/>
    <w:rsid w:val="00E347FD"/>
    <w:rsid w:val="00E34CB4"/>
    <w:rsid w:val="00E35C85"/>
    <w:rsid w:val="00E37A5A"/>
    <w:rsid w:val="00E41544"/>
    <w:rsid w:val="00E41998"/>
    <w:rsid w:val="00E42429"/>
    <w:rsid w:val="00E42602"/>
    <w:rsid w:val="00E42A1E"/>
    <w:rsid w:val="00E42D60"/>
    <w:rsid w:val="00E4361B"/>
    <w:rsid w:val="00E46246"/>
    <w:rsid w:val="00E46414"/>
    <w:rsid w:val="00E47A31"/>
    <w:rsid w:val="00E47E1A"/>
    <w:rsid w:val="00E5060A"/>
    <w:rsid w:val="00E50CDA"/>
    <w:rsid w:val="00E514A4"/>
    <w:rsid w:val="00E515A4"/>
    <w:rsid w:val="00E53126"/>
    <w:rsid w:val="00E54108"/>
    <w:rsid w:val="00E54633"/>
    <w:rsid w:val="00E548F9"/>
    <w:rsid w:val="00E54D19"/>
    <w:rsid w:val="00E5526B"/>
    <w:rsid w:val="00E552C0"/>
    <w:rsid w:val="00E55B10"/>
    <w:rsid w:val="00E55C52"/>
    <w:rsid w:val="00E55D58"/>
    <w:rsid w:val="00E55D8C"/>
    <w:rsid w:val="00E55E6C"/>
    <w:rsid w:val="00E55E78"/>
    <w:rsid w:val="00E56324"/>
    <w:rsid w:val="00E564CA"/>
    <w:rsid w:val="00E566AE"/>
    <w:rsid w:val="00E56746"/>
    <w:rsid w:val="00E57A5D"/>
    <w:rsid w:val="00E61014"/>
    <w:rsid w:val="00E614EA"/>
    <w:rsid w:val="00E6181D"/>
    <w:rsid w:val="00E61ACF"/>
    <w:rsid w:val="00E61CE2"/>
    <w:rsid w:val="00E62507"/>
    <w:rsid w:val="00E6281A"/>
    <w:rsid w:val="00E6305F"/>
    <w:rsid w:val="00E63483"/>
    <w:rsid w:val="00E63668"/>
    <w:rsid w:val="00E63B77"/>
    <w:rsid w:val="00E64260"/>
    <w:rsid w:val="00E65E1C"/>
    <w:rsid w:val="00E66400"/>
    <w:rsid w:val="00E6666C"/>
    <w:rsid w:val="00E673DE"/>
    <w:rsid w:val="00E67FC8"/>
    <w:rsid w:val="00E70F3B"/>
    <w:rsid w:val="00E7257E"/>
    <w:rsid w:val="00E72E7D"/>
    <w:rsid w:val="00E72E9E"/>
    <w:rsid w:val="00E73252"/>
    <w:rsid w:val="00E735A9"/>
    <w:rsid w:val="00E739AD"/>
    <w:rsid w:val="00E7489F"/>
    <w:rsid w:val="00E74A8B"/>
    <w:rsid w:val="00E75598"/>
    <w:rsid w:val="00E75C48"/>
    <w:rsid w:val="00E761FA"/>
    <w:rsid w:val="00E76B94"/>
    <w:rsid w:val="00E76CC6"/>
    <w:rsid w:val="00E76FCC"/>
    <w:rsid w:val="00E77853"/>
    <w:rsid w:val="00E77F69"/>
    <w:rsid w:val="00E80D5F"/>
    <w:rsid w:val="00E81646"/>
    <w:rsid w:val="00E81735"/>
    <w:rsid w:val="00E819B7"/>
    <w:rsid w:val="00E83551"/>
    <w:rsid w:val="00E83925"/>
    <w:rsid w:val="00E841A6"/>
    <w:rsid w:val="00E84D41"/>
    <w:rsid w:val="00E8535E"/>
    <w:rsid w:val="00E855E0"/>
    <w:rsid w:val="00E858A9"/>
    <w:rsid w:val="00E861D4"/>
    <w:rsid w:val="00E86CD3"/>
    <w:rsid w:val="00E87724"/>
    <w:rsid w:val="00E90EC3"/>
    <w:rsid w:val="00E90F8F"/>
    <w:rsid w:val="00E91FF4"/>
    <w:rsid w:val="00E93D44"/>
    <w:rsid w:val="00E93EBD"/>
    <w:rsid w:val="00E94920"/>
    <w:rsid w:val="00E95086"/>
    <w:rsid w:val="00E95BF5"/>
    <w:rsid w:val="00E96D95"/>
    <w:rsid w:val="00E97C45"/>
    <w:rsid w:val="00E97C75"/>
    <w:rsid w:val="00EA0198"/>
    <w:rsid w:val="00EA1E43"/>
    <w:rsid w:val="00EA34BF"/>
    <w:rsid w:val="00EA387B"/>
    <w:rsid w:val="00EA43F5"/>
    <w:rsid w:val="00EA6B4C"/>
    <w:rsid w:val="00EB0198"/>
    <w:rsid w:val="00EB0218"/>
    <w:rsid w:val="00EB03E0"/>
    <w:rsid w:val="00EB1030"/>
    <w:rsid w:val="00EB1924"/>
    <w:rsid w:val="00EB1E62"/>
    <w:rsid w:val="00EB238A"/>
    <w:rsid w:val="00EB2A16"/>
    <w:rsid w:val="00EB2C30"/>
    <w:rsid w:val="00EB44B4"/>
    <w:rsid w:val="00EB5301"/>
    <w:rsid w:val="00EB54CF"/>
    <w:rsid w:val="00EB59FA"/>
    <w:rsid w:val="00EB5CBF"/>
    <w:rsid w:val="00EB7AC7"/>
    <w:rsid w:val="00EB7C73"/>
    <w:rsid w:val="00EB7F36"/>
    <w:rsid w:val="00EB7F65"/>
    <w:rsid w:val="00EC0006"/>
    <w:rsid w:val="00EC0B8E"/>
    <w:rsid w:val="00EC3642"/>
    <w:rsid w:val="00EC3DF4"/>
    <w:rsid w:val="00EC42C7"/>
    <w:rsid w:val="00EC49B6"/>
    <w:rsid w:val="00EC65F4"/>
    <w:rsid w:val="00EC7238"/>
    <w:rsid w:val="00EC7246"/>
    <w:rsid w:val="00EC7494"/>
    <w:rsid w:val="00EC7EA8"/>
    <w:rsid w:val="00ED1622"/>
    <w:rsid w:val="00ED1F9D"/>
    <w:rsid w:val="00ED252B"/>
    <w:rsid w:val="00ED31C1"/>
    <w:rsid w:val="00ED357E"/>
    <w:rsid w:val="00ED3FF4"/>
    <w:rsid w:val="00ED5209"/>
    <w:rsid w:val="00ED53DB"/>
    <w:rsid w:val="00ED5A47"/>
    <w:rsid w:val="00ED6811"/>
    <w:rsid w:val="00ED694E"/>
    <w:rsid w:val="00EE028E"/>
    <w:rsid w:val="00EE0345"/>
    <w:rsid w:val="00EE0897"/>
    <w:rsid w:val="00EE1ACF"/>
    <w:rsid w:val="00EE1C5E"/>
    <w:rsid w:val="00EE1F36"/>
    <w:rsid w:val="00EE2A8D"/>
    <w:rsid w:val="00EE2CAF"/>
    <w:rsid w:val="00EE2E96"/>
    <w:rsid w:val="00EE38F2"/>
    <w:rsid w:val="00EE46E0"/>
    <w:rsid w:val="00EE51F0"/>
    <w:rsid w:val="00EE5B4B"/>
    <w:rsid w:val="00EE5CEB"/>
    <w:rsid w:val="00EE667A"/>
    <w:rsid w:val="00EE66AF"/>
    <w:rsid w:val="00EF1897"/>
    <w:rsid w:val="00EF2571"/>
    <w:rsid w:val="00EF2943"/>
    <w:rsid w:val="00EF2DD7"/>
    <w:rsid w:val="00EF30D1"/>
    <w:rsid w:val="00EF35D6"/>
    <w:rsid w:val="00EF4A22"/>
    <w:rsid w:val="00EF4C26"/>
    <w:rsid w:val="00EF5B3E"/>
    <w:rsid w:val="00EF6B41"/>
    <w:rsid w:val="00EF6D2A"/>
    <w:rsid w:val="00EF6ED2"/>
    <w:rsid w:val="00EF7542"/>
    <w:rsid w:val="00F003B0"/>
    <w:rsid w:val="00F0176A"/>
    <w:rsid w:val="00F02551"/>
    <w:rsid w:val="00F03A9B"/>
    <w:rsid w:val="00F041D0"/>
    <w:rsid w:val="00F04661"/>
    <w:rsid w:val="00F04A86"/>
    <w:rsid w:val="00F053E0"/>
    <w:rsid w:val="00F05771"/>
    <w:rsid w:val="00F060E1"/>
    <w:rsid w:val="00F06A9F"/>
    <w:rsid w:val="00F10788"/>
    <w:rsid w:val="00F10C62"/>
    <w:rsid w:val="00F11C8D"/>
    <w:rsid w:val="00F11E66"/>
    <w:rsid w:val="00F11FF7"/>
    <w:rsid w:val="00F121F4"/>
    <w:rsid w:val="00F1276C"/>
    <w:rsid w:val="00F12E59"/>
    <w:rsid w:val="00F1485E"/>
    <w:rsid w:val="00F14A43"/>
    <w:rsid w:val="00F14F25"/>
    <w:rsid w:val="00F1579F"/>
    <w:rsid w:val="00F15B3E"/>
    <w:rsid w:val="00F17EFE"/>
    <w:rsid w:val="00F20FFE"/>
    <w:rsid w:val="00F2154C"/>
    <w:rsid w:val="00F2201C"/>
    <w:rsid w:val="00F270EA"/>
    <w:rsid w:val="00F27A1E"/>
    <w:rsid w:val="00F30357"/>
    <w:rsid w:val="00F3146D"/>
    <w:rsid w:val="00F3172C"/>
    <w:rsid w:val="00F32398"/>
    <w:rsid w:val="00F325D8"/>
    <w:rsid w:val="00F33506"/>
    <w:rsid w:val="00F33BE0"/>
    <w:rsid w:val="00F34393"/>
    <w:rsid w:val="00F351BB"/>
    <w:rsid w:val="00F358AE"/>
    <w:rsid w:val="00F35F33"/>
    <w:rsid w:val="00F36981"/>
    <w:rsid w:val="00F36D4B"/>
    <w:rsid w:val="00F36E7D"/>
    <w:rsid w:val="00F373D3"/>
    <w:rsid w:val="00F4037D"/>
    <w:rsid w:val="00F41A26"/>
    <w:rsid w:val="00F41DE3"/>
    <w:rsid w:val="00F41E3C"/>
    <w:rsid w:val="00F42A9B"/>
    <w:rsid w:val="00F43BD8"/>
    <w:rsid w:val="00F44554"/>
    <w:rsid w:val="00F44AF5"/>
    <w:rsid w:val="00F470A0"/>
    <w:rsid w:val="00F5067D"/>
    <w:rsid w:val="00F5069C"/>
    <w:rsid w:val="00F50CE7"/>
    <w:rsid w:val="00F51536"/>
    <w:rsid w:val="00F519E0"/>
    <w:rsid w:val="00F51C21"/>
    <w:rsid w:val="00F5288A"/>
    <w:rsid w:val="00F52B91"/>
    <w:rsid w:val="00F5678B"/>
    <w:rsid w:val="00F571D1"/>
    <w:rsid w:val="00F57D5E"/>
    <w:rsid w:val="00F60EC4"/>
    <w:rsid w:val="00F62647"/>
    <w:rsid w:val="00F63753"/>
    <w:rsid w:val="00F63B2D"/>
    <w:rsid w:val="00F6457D"/>
    <w:rsid w:val="00F6497A"/>
    <w:rsid w:val="00F64F2F"/>
    <w:rsid w:val="00F661FF"/>
    <w:rsid w:val="00F667C3"/>
    <w:rsid w:val="00F673FA"/>
    <w:rsid w:val="00F678BD"/>
    <w:rsid w:val="00F67A4D"/>
    <w:rsid w:val="00F67EB2"/>
    <w:rsid w:val="00F715A3"/>
    <w:rsid w:val="00F7230E"/>
    <w:rsid w:val="00F7241D"/>
    <w:rsid w:val="00F7307F"/>
    <w:rsid w:val="00F73304"/>
    <w:rsid w:val="00F73C1F"/>
    <w:rsid w:val="00F76C03"/>
    <w:rsid w:val="00F76CA0"/>
    <w:rsid w:val="00F76E74"/>
    <w:rsid w:val="00F775FF"/>
    <w:rsid w:val="00F80EA5"/>
    <w:rsid w:val="00F82ABC"/>
    <w:rsid w:val="00F83F83"/>
    <w:rsid w:val="00F859E7"/>
    <w:rsid w:val="00F86733"/>
    <w:rsid w:val="00F86EBE"/>
    <w:rsid w:val="00F874C0"/>
    <w:rsid w:val="00F8757C"/>
    <w:rsid w:val="00F9000C"/>
    <w:rsid w:val="00F90E9A"/>
    <w:rsid w:val="00F91545"/>
    <w:rsid w:val="00F91DB5"/>
    <w:rsid w:val="00F92090"/>
    <w:rsid w:val="00F92283"/>
    <w:rsid w:val="00F9334B"/>
    <w:rsid w:val="00F947D8"/>
    <w:rsid w:val="00F95E71"/>
    <w:rsid w:val="00F97CBA"/>
    <w:rsid w:val="00FA032C"/>
    <w:rsid w:val="00FA0E03"/>
    <w:rsid w:val="00FA2D7F"/>
    <w:rsid w:val="00FA40BF"/>
    <w:rsid w:val="00FA4280"/>
    <w:rsid w:val="00FA59A2"/>
    <w:rsid w:val="00FA5D2A"/>
    <w:rsid w:val="00FA63F2"/>
    <w:rsid w:val="00FA69ED"/>
    <w:rsid w:val="00FB0187"/>
    <w:rsid w:val="00FB06AD"/>
    <w:rsid w:val="00FB07F1"/>
    <w:rsid w:val="00FB16A1"/>
    <w:rsid w:val="00FB2CAB"/>
    <w:rsid w:val="00FB30B9"/>
    <w:rsid w:val="00FB4137"/>
    <w:rsid w:val="00FB45BD"/>
    <w:rsid w:val="00FB565A"/>
    <w:rsid w:val="00FB592C"/>
    <w:rsid w:val="00FB60D5"/>
    <w:rsid w:val="00FB6260"/>
    <w:rsid w:val="00FB6E21"/>
    <w:rsid w:val="00FB74A8"/>
    <w:rsid w:val="00FC0170"/>
    <w:rsid w:val="00FC19A4"/>
    <w:rsid w:val="00FC1E88"/>
    <w:rsid w:val="00FC21C3"/>
    <w:rsid w:val="00FC2435"/>
    <w:rsid w:val="00FC2C65"/>
    <w:rsid w:val="00FC38BC"/>
    <w:rsid w:val="00FC6487"/>
    <w:rsid w:val="00FC7408"/>
    <w:rsid w:val="00FC78C8"/>
    <w:rsid w:val="00FC79A9"/>
    <w:rsid w:val="00FD01D7"/>
    <w:rsid w:val="00FD0766"/>
    <w:rsid w:val="00FD174D"/>
    <w:rsid w:val="00FD2D05"/>
    <w:rsid w:val="00FD3D44"/>
    <w:rsid w:val="00FD4844"/>
    <w:rsid w:val="00FE0F90"/>
    <w:rsid w:val="00FE1AF2"/>
    <w:rsid w:val="00FE1C67"/>
    <w:rsid w:val="00FE1FCB"/>
    <w:rsid w:val="00FE286F"/>
    <w:rsid w:val="00FE2B78"/>
    <w:rsid w:val="00FE4726"/>
    <w:rsid w:val="00FE5A10"/>
    <w:rsid w:val="00FE6521"/>
    <w:rsid w:val="00FE6A38"/>
    <w:rsid w:val="00FE6C01"/>
    <w:rsid w:val="00FE6E57"/>
    <w:rsid w:val="00FE7C6B"/>
    <w:rsid w:val="00FE7C9A"/>
    <w:rsid w:val="00FE7F03"/>
    <w:rsid w:val="00FF0A46"/>
    <w:rsid w:val="00FF2A9C"/>
    <w:rsid w:val="00FF2FEA"/>
    <w:rsid w:val="00FF3C60"/>
    <w:rsid w:val="00FF3C86"/>
    <w:rsid w:val="00FF52A6"/>
    <w:rsid w:val="00FF61CC"/>
    <w:rsid w:val="00FF78A3"/>
    <w:rsid w:val="00FF78DB"/>
    <w:rsid w:val="00FF7E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rules v:ext="edit">
        <o:r id="V:Rule1" type="connector" idref="#Connecteur droit avec flèche 9"/>
        <o:r id="V:Rule2" type="connector" idref="#Connecteur droit avec flèche 10"/>
      </o:rules>
    </o:shapelayout>
  </w:shapeDefaults>
  <w:decimalSymbol w:val=","/>
  <w:listSeparator w:val=";"/>
  <w14:docId w14:val="2178E048"/>
  <w15:docId w15:val="{571001EB-4BCE-4138-A6C3-FC40CA15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226"/>
    <w:pPr>
      <w:suppressAutoHyphens/>
      <w:autoSpaceDN w:val="0"/>
      <w:textAlignment w:val="baseline"/>
    </w:pPr>
    <w:rPr>
      <w:sz w:val="24"/>
      <w:szCs w:val="24"/>
    </w:rPr>
  </w:style>
  <w:style w:type="paragraph" w:styleId="Titre1">
    <w:name w:val="heading 1"/>
    <w:basedOn w:val="Normal"/>
    <w:next w:val="Normal"/>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7E0D9A"/>
    <w:pPr>
      <w:keepNext/>
      <w:keepLines/>
      <w:spacing w:before="200"/>
      <w:outlineLvl w:val="1"/>
    </w:pPr>
    <w:rPr>
      <w:rFonts w:ascii="Cambria" w:hAnsi="Cambria"/>
      <w:b/>
      <w:bCs/>
      <w:color w:val="4F81BD"/>
      <w:sz w:val="26"/>
      <w:szCs w:val="26"/>
    </w:rPr>
  </w:style>
  <w:style w:type="paragraph" w:styleId="Titre3">
    <w:name w:val="heading 3"/>
    <w:basedOn w:val="Normal"/>
    <w:next w:val="Normal"/>
    <w:link w:val="Titre3Car"/>
    <w:unhideWhenUsed/>
    <w:qFormat/>
    <w:rsid w:val="004A486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A20F21"/>
    <w:pPr>
      <w:keepNext/>
      <w:jc w:val="center"/>
      <w:outlineLvl w:val="3"/>
    </w:pPr>
    <w:rPr>
      <w:b/>
      <w:sz w:val="28"/>
      <w:szCs w:val="20"/>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2"/>
    <w:rsid w:val="00A20F21"/>
    <w:pPr>
      <w:widowControl w:val="0"/>
      <w:numPr>
        <w:numId w:val="1"/>
      </w:numPr>
      <w:autoSpaceDE w:val="0"/>
      <w:ind w:left="720"/>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Citation List Car,본문(내용) Car,List Paragraph (numbered (a)) Car,Colorful List - Accent 11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703D82"/>
    <w:pPr>
      <w:tabs>
        <w:tab w:val="right" w:leader="dot" w:pos="1540"/>
        <w:tab w:val="right" w:leader="dot" w:pos="9622"/>
      </w:tabs>
      <w:spacing w:after="60" w:line="480" w:lineRule="auto"/>
      <w:jc w:val="both"/>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pPr>
      <w:numPr>
        <w:numId w:val="1"/>
      </w:numPr>
    </w:pPr>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basedOn w:val="Policepardfaut"/>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9F78AC"/>
    <w:rPr>
      <w:rFonts w:ascii="Tahoma" w:hAnsi="Tahoma"/>
      <w:b/>
      <w:sz w:val="24"/>
      <w:szCs w:val="24"/>
      <w:lang w:val="en-US" w:eastAsia="en-US"/>
    </w:rPr>
  </w:style>
  <w:style w:type="character" w:customStyle="1" w:styleId="Titre6Car">
    <w:name w:val="Titre 6 Car"/>
    <w:basedOn w:val="Policepardfaut"/>
    <w:link w:val="Titre6"/>
    <w:uiPriority w:val="99"/>
    <w:rsid w:val="00421F9F"/>
    <w:rPr>
      <w:rFonts w:asciiTheme="majorHAnsi" w:eastAsiaTheme="majorEastAsia" w:hAnsiTheme="majorHAnsi" w:cstheme="majorBidi"/>
      <w:i/>
      <w:iCs/>
      <w:color w:val="243F60" w:themeColor="accent1" w:themeShade="7F"/>
      <w:sz w:val="24"/>
      <w:szCs w:val="24"/>
    </w:rPr>
  </w:style>
  <w:style w:type="paragraph" w:styleId="Notedebasdepage">
    <w:name w:val="footnote text"/>
    <w:basedOn w:val="Normal"/>
    <w:link w:val="NotedebasdepageCar"/>
    <w:uiPriority w:val="99"/>
    <w:unhideWhenUsed/>
    <w:rsid w:val="003B7900"/>
    <w:rPr>
      <w:sz w:val="20"/>
      <w:szCs w:val="20"/>
    </w:rPr>
  </w:style>
  <w:style w:type="character" w:customStyle="1" w:styleId="NotedebasdepageCar">
    <w:name w:val="Note de bas de page Car"/>
    <w:basedOn w:val="Policepardfaut"/>
    <w:link w:val="Notedebasdepage"/>
    <w:uiPriority w:val="99"/>
    <w:semiHidden/>
    <w:rsid w:val="003B7900"/>
  </w:style>
  <w:style w:type="character" w:styleId="Appelnotedebasdep">
    <w:name w:val="footnote reference"/>
    <w:basedOn w:val="Policepardfaut"/>
    <w:uiPriority w:val="99"/>
    <w:unhideWhenUsed/>
    <w:rsid w:val="003B7900"/>
    <w:rPr>
      <w:vertAlign w:val="superscript"/>
    </w:rPr>
  </w:style>
  <w:style w:type="paragraph" w:styleId="Notedefin">
    <w:name w:val="endnote text"/>
    <w:basedOn w:val="Normal"/>
    <w:link w:val="NotedefinCar"/>
    <w:uiPriority w:val="99"/>
    <w:semiHidden/>
    <w:unhideWhenUsed/>
    <w:rsid w:val="003B7900"/>
    <w:rPr>
      <w:sz w:val="20"/>
      <w:szCs w:val="20"/>
    </w:rPr>
  </w:style>
  <w:style w:type="character" w:customStyle="1" w:styleId="NotedefinCar">
    <w:name w:val="Note de fin Car"/>
    <w:basedOn w:val="Policepardfaut"/>
    <w:link w:val="Notedefin"/>
    <w:uiPriority w:val="99"/>
    <w:semiHidden/>
    <w:rsid w:val="003B7900"/>
  </w:style>
  <w:style w:type="character" w:styleId="Appeldenotedefin">
    <w:name w:val="endnote reference"/>
    <w:basedOn w:val="Policepardfaut"/>
    <w:uiPriority w:val="99"/>
    <w:semiHidden/>
    <w:unhideWhenUsed/>
    <w:rsid w:val="003B7900"/>
    <w:rPr>
      <w:vertAlign w:val="superscript"/>
    </w:rPr>
  </w:style>
  <w:style w:type="table" w:styleId="Grilledutableau">
    <w:name w:val="Table Grid"/>
    <w:basedOn w:val="TableauNormal"/>
    <w:uiPriority w:val="59"/>
    <w:rsid w:val="00E75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E75C48"/>
    <w:rPr>
      <w:sz w:val="24"/>
      <w:szCs w:val="24"/>
    </w:rPr>
  </w:style>
  <w:style w:type="character" w:customStyle="1" w:styleId="Titre3Car">
    <w:name w:val="Titre 3 Car"/>
    <w:basedOn w:val="Policepardfaut"/>
    <w:link w:val="Titre3"/>
    <w:rsid w:val="004A4869"/>
    <w:rPr>
      <w:rFonts w:asciiTheme="majorHAnsi" w:eastAsiaTheme="majorEastAsia" w:hAnsiTheme="majorHAnsi" w:cstheme="majorBidi"/>
      <w:b/>
      <w:bCs/>
      <w:color w:val="4F81BD" w:themeColor="accent1"/>
      <w:sz w:val="24"/>
      <w:szCs w:val="24"/>
    </w:rPr>
  </w:style>
  <w:style w:type="paragraph" w:customStyle="1" w:styleId="xl41">
    <w:name w:val="xl41"/>
    <w:basedOn w:val="Normal"/>
    <w:rsid w:val="004A4869"/>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Titre2Car">
    <w:name w:val="Titre 2 Car"/>
    <w:basedOn w:val="Policepardfaut"/>
    <w:link w:val="Titre2"/>
    <w:rsid w:val="007E0D9A"/>
    <w:rPr>
      <w:rFonts w:ascii="Cambria" w:hAnsi="Cambria"/>
      <w:b/>
      <w:bCs/>
      <w:color w:val="4F81BD"/>
      <w:sz w:val="26"/>
      <w:szCs w:val="26"/>
    </w:rPr>
  </w:style>
  <w:style w:type="paragraph" w:customStyle="1" w:styleId="NormalDAO">
    <w:name w:val="NormalDAO"/>
    <w:basedOn w:val="Normal"/>
    <w:rsid w:val="007E0D9A"/>
    <w:pPr>
      <w:widowControl w:val="0"/>
      <w:autoSpaceDE w:val="0"/>
      <w:jc w:val="both"/>
    </w:pPr>
    <w:rPr>
      <w:rFonts w:ascii="Arial" w:hAnsi="Arial" w:cs="Arial"/>
    </w:rPr>
  </w:style>
  <w:style w:type="character" w:customStyle="1" w:styleId="NormalDAOCar">
    <w:name w:val="NormalDAO Car"/>
    <w:rsid w:val="007E0D9A"/>
    <w:rPr>
      <w:rFonts w:ascii="Arial" w:hAnsi="Arial" w:cs="Arial"/>
      <w:sz w:val="24"/>
      <w:szCs w:val="24"/>
    </w:rPr>
  </w:style>
  <w:style w:type="paragraph" w:customStyle="1" w:styleId="TitrePiece1">
    <w:name w:val="TitrePiece1"/>
    <w:basedOn w:val="TitrePieceDAO"/>
    <w:autoRedefine/>
    <w:rsid w:val="007E0D9A"/>
    <w:pPr>
      <w:numPr>
        <w:numId w:val="30"/>
      </w:numPr>
      <w:spacing w:after="0" w:line="240" w:lineRule="auto"/>
    </w:pPr>
    <w:rPr>
      <w:rFonts w:eastAsia="Times New Roman"/>
      <w:szCs w:val="52"/>
      <w:lang w:eastAsia="fr-FR"/>
    </w:rPr>
  </w:style>
  <w:style w:type="character" w:customStyle="1" w:styleId="TitrePieceDAOCar1">
    <w:name w:val="TitrePieceDAO Car1"/>
    <w:rsid w:val="007E0D9A"/>
    <w:rPr>
      <w:rFonts w:ascii="Arial" w:hAnsi="Arial" w:cs="Arial"/>
      <w:spacing w:val="45"/>
      <w:sz w:val="52"/>
      <w:szCs w:val="52"/>
    </w:rPr>
  </w:style>
  <w:style w:type="character" w:customStyle="1" w:styleId="TitrePiece1Car">
    <w:name w:val="TitrePiece1 Car"/>
    <w:rsid w:val="007E0D9A"/>
    <w:rPr>
      <w:rFonts w:ascii="Arial" w:hAnsi="Arial" w:cs="Arial"/>
      <w:spacing w:val="45"/>
      <w:sz w:val="60"/>
      <w:szCs w:val="52"/>
    </w:rPr>
  </w:style>
  <w:style w:type="character" w:styleId="Accentuationintense">
    <w:name w:val="Intense Emphasis"/>
    <w:uiPriority w:val="21"/>
    <w:qFormat/>
    <w:rsid w:val="007E0D9A"/>
    <w:rPr>
      <w:b/>
      <w:bCs/>
      <w:i/>
      <w:iCs/>
      <w:color w:val="4F81BD"/>
    </w:rPr>
  </w:style>
  <w:style w:type="paragraph" w:styleId="Explorateurdedocuments">
    <w:name w:val="Document Map"/>
    <w:basedOn w:val="Normal"/>
    <w:link w:val="ExplorateurdedocumentsCar"/>
    <w:uiPriority w:val="99"/>
    <w:semiHidden/>
    <w:unhideWhenUsed/>
    <w:rsid w:val="007E0D9A"/>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E0D9A"/>
    <w:rPr>
      <w:rFonts w:ascii="Tahoma" w:hAnsi="Tahoma" w:cs="Tahoma"/>
      <w:sz w:val="16"/>
      <w:szCs w:val="16"/>
    </w:rPr>
  </w:style>
  <w:style w:type="numbering" w:customStyle="1" w:styleId="LFO16">
    <w:name w:val="LFO16"/>
    <w:basedOn w:val="Aucuneliste"/>
    <w:rsid w:val="007E0D9A"/>
    <w:pPr>
      <w:numPr>
        <w:numId w:val="29"/>
      </w:numPr>
    </w:pPr>
  </w:style>
  <w:style w:type="numbering" w:customStyle="1" w:styleId="LFO21">
    <w:name w:val="LFO21"/>
    <w:basedOn w:val="Aucuneliste"/>
    <w:rsid w:val="007E0D9A"/>
    <w:pPr>
      <w:numPr>
        <w:numId w:val="30"/>
      </w:numPr>
    </w:pPr>
  </w:style>
  <w:style w:type="paragraph" w:customStyle="1" w:styleId="i">
    <w:name w:val="(i)"/>
    <w:basedOn w:val="Normal"/>
    <w:rsid w:val="00F51C21"/>
    <w:pPr>
      <w:autoSpaceDN/>
      <w:jc w:val="both"/>
      <w:textAlignment w:val="auto"/>
    </w:pPr>
    <w:rPr>
      <w:rFonts w:ascii="Tms Rmn" w:hAnsi="Tms Rmn"/>
      <w:szCs w:val="20"/>
      <w:lang w:val="en-US"/>
    </w:rPr>
  </w:style>
  <w:style w:type="numbering" w:customStyle="1" w:styleId="LFO191">
    <w:name w:val="LFO191"/>
    <w:basedOn w:val="Aucuneliste"/>
    <w:rsid w:val="00120666"/>
  </w:style>
  <w:style w:type="paragraph" w:styleId="TM2">
    <w:name w:val="toc 2"/>
    <w:basedOn w:val="Normal"/>
    <w:next w:val="Normal"/>
    <w:autoRedefine/>
    <w:uiPriority w:val="39"/>
    <w:unhideWhenUsed/>
    <w:rsid w:val="00495F15"/>
    <w:pPr>
      <w:tabs>
        <w:tab w:val="right" w:leader="dot" w:pos="9622"/>
      </w:tabs>
      <w:spacing w:after="60" w:line="360" w:lineRule="auto"/>
      <w:ind w:left="1701" w:hanging="1461"/>
    </w:pPr>
    <w:rPr>
      <w:rFonts w:ascii="Arial Narrow" w:hAnsi="Arial Narrow" w:cs="Arial"/>
      <w:noProof/>
    </w:rPr>
  </w:style>
  <w:style w:type="paragraph" w:styleId="TM3">
    <w:name w:val="toc 3"/>
    <w:basedOn w:val="Normal"/>
    <w:next w:val="Normal"/>
    <w:autoRedefine/>
    <w:uiPriority w:val="39"/>
    <w:unhideWhenUsed/>
    <w:rsid w:val="00120666"/>
    <w:pPr>
      <w:ind w:left="480"/>
    </w:pPr>
  </w:style>
  <w:style w:type="paragraph" w:customStyle="1" w:styleId="ParagrapheNormalDAO">
    <w:name w:val="ParagrapheNormalDAO"/>
    <w:basedOn w:val="Normal"/>
    <w:rsid w:val="00120666"/>
    <w:pPr>
      <w:jc w:val="both"/>
    </w:pPr>
    <w:rPr>
      <w:rFonts w:ascii="Arial" w:hAnsi="Arial" w:cs="Arial"/>
      <w:bCs/>
      <w:spacing w:val="2"/>
      <w:sz w:val="22"/>
      <w:szCs w:val="22"/>
    </w:rPr>
  </w:style>
  <w:style w:type="character" w:customStyle="1" w:styleId="Mentionnonrsolue1">
    <w:name w:val="Mention non résolue1"/>
    <w:uiPriority w:val="99"/>
    <w:semiHidden/>
    <w:unhideWhenUsed/>
    <w:rsid w:val="00120666"/>
    <w:rPr>
      <w:color w:val="605E5C"/>
      <w:shd w:val="clear" w:color="auto" w:fill="E1DFDD"/>
    </w:rPr>
  </w:style>
  <w:style w:type="paragraph" w:customStyle="1" w:styleId="ydpad5ffae3msonormal">
    <w:name w:val="ydpad5ffae3msonormal"/>
    <w:basedOn w:val="Normal"/>
    <w:rsid w:val="00120666"/>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
    <w:name w:val="Table Normal"/>
    <w:uiPriority w:val="99"/>
    <w:semiHidden/>
    <w:rsid w:val="00120666"/>
    <w:rPr>
      <w:rFonts w:ascii="Calibri" w:hAnsi="Calibri"/>
      <w:sz w:val="22"/>
      <w:szCs w:val="22"/>
    </w:rPr>
    <w:tblPr>
      <w:tblCellMar>
        <w:top w:w="0" w:type="dxa"/>
        <w:left w:w="108" w:type="dxa"/>
        <w:bottom w:w="0" w:type="dxa"/>
        <w:right w:w="108" w:type="dxa"/>
      </w:tblCellMar>
    </w:tblPr>
  </w:style>
  <w:style w:type="numbering" w:customStyle="1" w:styleId="LFO192">
    <w:name w:val="LFO192"/>
    <w:basedOn w:val="Aucuneliste"/>
    <w:rsid w:val="00120666"/>
  </w:style>
  <w:style w:type="paragraph" w:customStyle="1" w:styleId="DTAOTitre">
    <w:name w:val="DTAO Titre"/>
    <w:basedOn w:val="Normal"/>
    <w:link w:val="DTAOTitreCar"/>
    <w:autoRedefine/>
    <w:qFormat/>
    <w:rsid w:val="00AA64D0"/>
    <w:pPr>
      <w:widowControl w:val="0"/>
      <w:autoSpaceDE w:val="0"/>
      <w:jc w:val="center"/>
    </w:pPr>
    <w:rPr>
      <w:b/>
      <w:bCs/>
      <w:caps/>
      <w:spacing w:val="36"/>
      <w:w w:val="80"/>
      <w:position w:val="-1"/>
      <w:sz w:val="32"/>
    </w:rPr>
  </w:style>
  <w:style w:type="paragraph" w:customStyle="1" w:styleId="DTAOPices">
    <w:name w:val="DTAO Pièces"/>
    <w:basedOn w:val="TitrePieceDAO"/>
    <w:link w:val="DTAOPicesCar"/>
    <w:autoRedefine/>
    <w:qFormat/>
    <w:rsid w:val="002C62FF"/>
    <w:pPr>
      <w:numPr>
        <w:numId w:val="0"/>
      </w:numPr>
      <w:spacing w:before="240" w:after="240" w:line="360" w:lineRule="auto"/>
      <w:outlineLvl w:val="0"/>
    </w:pPr>
    <w:rPr>
      <w:rFonts w:ascii="Times New Roman" w:hAnsi="Times New Roman" w:cs="Times New Roman"/>
      <w:b/>
      <w:caps/>
      <w:sz w:val="36"/>
      <w:szCs w:val="24"/>
    </w:rPr>
  </w:style>
  <w:style w:type="character" w:customStyle="1" w:styleId="DTAOTitreCar">
    <w:name w:val="DTAO Titre Car"/>
    <w:basedOn w:val="Policepardfaut"/>
    <w:link w:val="DTAOTitre"/>
    <w:rsid w:val="00AA64D0"/>
    <w:rPr>
      <w:b/>
      <w:bCs/>
      <w:caps/>
      <w:spacing w:val="36"/>
      <w:w w:val="80"/>
      <w:position w:val="-1"/>
      <w:sz w:val="32"/>
      <w:szCs w:val="24"/>
    </w:rPr>
  </w:style>
  <w:style w:type="paragraph" w:customStyle="1" w:styleId="PROPTEchnique">
    <w:name w:val="PROP TEchnique"/>
    <w:basedOn w:val="DTAOTitre"/>
    <w:link w:val="PROPTEchniqueCar"/>
    <w:autoRedefine/>
    <w:qFormat/>
    <w:rsid w:val="00B73A30"/>
    <w:pPr>
      <w:numPr>
        <w:numId w:val="65"/>
      </w:numPr>
      <w:spacing w:before="120" w:after="120"/>
    </w:pPr>
  </w:style>
  <w:style w:type="character" w:customStyle="1" w:styleId="ParagraphedelisteCar1">
    <w:name w:val="Paragraphe de liste Car1"/>
    <w:aliases w:val="TITRE 2 Car,Liste 1 Car,Desmond 2 Car,List_Paragraph Car,Multilevel para_II Car,List Paragraph1 Car,List Paragraph (numbered (a)) Car1,Akapit z listą BS Car,Bullets Car,References Car,ReferencesCxSpLast Car,Bullet Answer Car"/>
    <w:basedOn w:val="Policepardfaut"/>
    <w:link w:val="Paragraphedeliste"/>
    <w:uiPriority w:val="1"/>
    <w:rsid w:val="00B150CC"/>
    <w:rPr>
      <w:rFonts w:ascii="Calibri" w:eastAsia="Calibri" w:hAnsi="Calibri"/>
      <w:sz w:val="22"/>
      <w:szCs w:val="22"/>
      <w:lang w:eastAsia="en-US"/>
    </w:rPr>
  </w:style>
  <w:style w:type="character" w:customStyle="1" w:styleId="TitrePieceDAOCar2">
    <w:name w:val="TitrePieceDAO Car2"/>
    <w:basedOn w:val="ParagraphedelisteCar1"/>
    <w:link w:val="TitrePieceDAO"/>
    <w:rsid w:val="00B150CC"/>
    <w:rPr>
      <w:rFonts w:ascii="Arial" w:eastAsia="Calibri" w:hAnsi="Arial" w:cs="Arial"/>
      <w:spacing w:val="45"/>
      <w:sz w:val="60"/>
      <w:szCs w:val="60"/>
      <w:lang w:eastAsia="en-US"/>
    </w:rPr>
  </w:style>
  <w:style w:type="character" w:customStyle="1" w:styleId="DTAOPicesCar">
    <w:name w:val="DTAO Pièces Car"/>
    <w:basedOn w:val="TitrePieceDAOCar2"/>
    <w:link w:val="DTAOPices"/>
    <w:rsid w:val="002C62FF"/>
    <w:rPr>
      <w:rFonts w:ascii="Arial" w:eastAsia="Calibri" w:hAnsi="Arial" w:cs="Arial"/>
      <w:b/>
      <w:caps/>
      <w:spacing w:val="45"/>
      <w:sz w:val="36"/>
      <w:szCs w:val="24"/>
      <w:lang w:eastAsia="en-US"/>
    </w:rPr>
  </w:style>
  <w:style w:type="paragraph" w:customStyle="1" w:styleId="PropFinancire">
    <w:name w:val="Prop Financière"/>
    <w:basedOn w:val="DTAOTitre"/>
    <w:link w:val="PropFinancireCar"/>
    <w:autoRedefine/>
    <w:qFormat/>
    <w:rsid w:val="007702B4"/>
    <w:pPr>
      <w:numPr>
        <w:numId w:val="66"/>
      </w:numPr>
    </w:pPr>
  </w:style>
  <w:style w:type="character" w:customStyle="1" w:styleId="PROPTEchniqueCar">
    <w:name w:val="PROP TEchnique Car"/>
    <w:basedOn w:val="DTAOTitreCar"/>
    <w:link w:val="PROPTEchnique"/>
    <w:rsid w:val="00B73A30"/>
    <w:rPr>
      <w:b/>
      <w:bCs/>
      <w:caps/>
      <w:spacing w:val="36"/>
      <w:w w:val="80"/>
      <w:position w:val="-1"/>
      <w:sz w:val="32"/>
      <w:szCs w:val="24"/>
    </w:rPr>
  </w:style>
  <w:style w:type="character" w:customStyle="1" w:styleId="PropFinancireCar">
    <w:name w:val="Prop Financière Car"/>
    <w:basedOn w:val="DTAOTitreCar"/>
    <w:link w:val="PropFinancire"/>
    <w:rsid w:val="007702B4"/>
    <w:rPr>
      <w:b/>
      <w:bCs/>
      <w:caps/>
      <w:spacing w:val="36"/>
      <w:w w:val="80"/>
      <w:position w:val="-1"/>
      <w:sz w:val="32"/>
      <w:szCs w:val="24"/>
    </w:rPr>
  </w:style>
  <w:style w:type="character" w:customStyle="1" w:styleId="DTAOpicesCar0">
    <w:name w:val="DTAO pièces Car"/>
    <w:link w:val="DTAOpices0"/>
    <w:locked/>
    <w:rsid w:val="00CF1E80"/>
    <w:rPr>
      <w:rFonts w:ascii="Arial Narrow" w:eastAsia="Calibri" w:hAnsi="Arial Narrow" w:cs="Arial"/>
      <w:b/>
      <w:caps/>
      <w:spacing w:val="36"/>
      <w:w w:val="92"/>
      <w:position w:val="1"/>
      <w:sz w:val="36"/>
      <w:szCs w:val="36"/>
      <w:lang w:val="fr-CM" w:eastAsia="en-US"/>
    </w:rPr>
  </w:style>
  <w:style w:type="paragraph" w:customStyle="1" w:styleId="DTAOpices0">
    <w:name w:val="DTAO pièces"/>
    <w:basedOn w:val="Normal"/>
    <w:link w:val="DTAOpicesCar0"/>
    <w:autoRedefine/>
    <w:rsid w:val="00CF1E80"/>
    <w:pPr>
      <w:widowControl w:val="0"/>
      <w:autoSpaceDE w:val="0"/>
      <w:spacing w:after="160" w:line="360" w:lineRule="auto"/>
      <w:jc w:val="center"/>
      <w:textAlignment w:val="auto"/>
    </w:pPr>
    <w:rPr>
      <w:rFonts w:ascii="Arial Narrow" w:eastAsia="Calibri" w:hAnsi="Arial Narrow" w:cs="Arial"/>
      <w:b/>
      <w:caps/>
      <w:spacing w:val="36"/>
      <w:w w:val="92"/>
      <w:position w:val="1"/>
      <w:sz w:val="36"/>
      <w:szCs w:val="36"/>
      <w:lang w:val="fr-CM" w:eastAsia="en-US"/>
    </w:rPr>
  </w:style>
  <w:style w:type="character" w:customStyle="1" w:styleId="DTAOtitreCar0">
    <w:name w:val="DTAO titre Car"/>
    <w:link w:val="DTAOtitre0"/>
    <w:locked/>
    <w:rsid w:val="00CF1E80"/>
    <w:rPr>
      <w:rFonts w:ascii="Arial Narrow" w:hAnsi="Arial Narrow" w:cs="Arial"/>
      <w:b/>
      <w:bCs/>
      <w:spacing w:val="6"/>
      <w:sz w:val="28"/>
      <w:szCs w:val="24"/>
    </w:rPr>
  </w:style>
  <w:style w:type="paragraph" w:customStyle="1" w:styleId="DTAOtitre0">
    <w:name w:val="DTAO titre"/>
    <w:basedOn w:val="Normal"/>
    <w:link w:val="DTAOtitreCar0"/>
    <w:autoRedefine/>
    <w:rsid w:val="00CF1E80"/>
    <w:pPr>
      <w:widowControl w:val="0"/>
      <w:autoSpaceDE w:val="0"/>
      <w:spacing w:before="240" w:after="120" w:line="360" w:lineRule="auto"/>
      <w:jc w:val="center"/>
      <w:textAlignment w:val="auto"/>
    </w:pPr>
    <w:rPr>
      <w:rFonts w:ascii="Arial Narrow" w:hAnsi="Arial Narrow" w:cs="Arial"/>
      <w:b/>
      <w:bCs/>
      <w:spacing w:val="6"/>
      <w:sz w:val="28"/>
    </w:rPr>
  </w:style>
  <w:style w:type="paragraph" w:customStyle="1" w:styleId="AAOarticles">
    <w:name w:val="AAO articles"/>
    <w:basedOn w:val="Normal"/>
    <w:link w:val="AAOarticlesCar"/>
    <w:autoRedefine/>
    <w:qFormat/>
    <w:rsid w:val="00E72E9E"/>
    <w:pPr>
      <w:widowControl w:val="0"/>
      <w:autoSpaceDE w:val="0"/>
      <w:ind w:left="360" w:hanging="360"/>
    </w:pPr>
    <w:rPr>
      <w:b/>
      <w:bCs/>
    </w:rPr>
  </w:style>
  <w:style w:type="paragraph" w:customStyle="1" w:styleId="RGAOPartie">
    <w:name w:val="RGAO Partie"/>
    <w:basedOn w:val="Paragraphedeliste"/>
    <w:link w:val="RGAOPartieCar"/>
    <w:autoRedefine/>
    <w:qFormat/>
    <w:rsid w:val="00AD7094"/>
    <w:pPr>
      <w:widowControl w:val="0"/>
      <w:numPr>
        <w:numId w:val="40"/>
      </w:numPr>
      <w:autoSpaceDE w:val="0"/>
      <w:spacing w:after="0" w:line="240" w:lineRule="auto"/>
      <w:ind w:left="567" w:hanging="567"/>
      <w:jc w:val="center"/>
    </w:pPr>
    <w:rPr>
      <w:rFonts w:ascii="Times New Roman" w:hAnsi="Times New Roman"/>
      <w:b/>
      <w:bCs/>
      <w:caps/>
      <w:sz w:val="24"/>
      <w:szCs w:val="24"/>
    </w:rPr>
  </w:style>
  <w:style w:type="character" w:customStyle="1" w:styleId="AAOarticlesCar">
    <w:name w:val="AAO articles Car"/>
    <w:basedOn w:val="Policepardfaut"/>
    <w:link w:val="AAOarticles"/>
    <w:rsid w:val="00E72E9E"/>
    <w:rPr>
      <w:b/>
      <w:bCs/>
      <w:sz w:val="24"/>
      <w:szCs w:val="24"/>
    </w:rPr>
  </w:style>
  <w:style w:type="paragraph" w:customStyle="1" w:styleId="RGAOarticles">
    <w:name w:val="RGAO articles"/>
    <w:basedOn w:val="Paragraphedeliste"/>
    <w:link w:val="RGAOarticlesCar"/>
    <w:autoRedefine/>
    <w:qFormat/>
    <w:rsid w:val="00CC69B4"/>
    <w:pPr>
      <w:widowControl w:val="0"/>
      <w:autoSpaceDE w:val="0"/>
      <w:spacing w:after="0" w:line="240" w:lineRule="auto"/>
      <w:ind w:left="0"/>
      <w:jc w:val="both"/>
    </w:pPr>
    <w:rPr>
      <w:rFonts w:ascii="Times New Roman" w:hAnsi="Times New Roman"/>
      <w:b/>
      <w:bCs/>
      <w:spacing w:val="9"/>
      <w:sz w:val="24"/>
      <w:szCs w:val="24"/>
    </w:rPr>
  </w:style>
  <w:style w:type="character" w:customStyle="1" w:styleId="RGAOPartieCar">
    <w:name w:val="RGAO Partie Car"/>
    <w:basedOn w:val="ParagraphedelisteCar1"/>
    <w:link w:val="RGAOPartie"/>
    <w:rsid w:val="00AD7094"/>
    <w:rPr>
      <w:rFonts w:ascii="Calibri" w:eastAsia="Calibri" w:hAnsi="Calibri"/>
      <w:b/>
      <w:bCs/>
      <w:caps/>
      <w:sz w:val="24"/>
      <w:szCs w:val="24"/>
      <w:lang w:eastAsia="en-US"/>
    </w:rPr>
  </w:style>
  <w:style w:type="character" w:customStyle="1" w:styleId="RGAOarticlesCar">
    <w:name w:val="RGAO articles Car"/>
    <w:basedOn w:val="ParagraphedelisteCar1"/>
    <w:link w:val="RGAOarticles"/>
    <w:rsid w:val="00CC69B4"/>
    <w:rPr>
      <w:rFonts w:ascii="Calibri" w:eastAsia="Calibri" w:hAnsi="Calibri"/>
      <w:b/>
      <w:bCs/>
      <w:spacing w:val="9"/>
      <w:sz w:val="24"/>
      <w:szCs w:val="24"/>
      <w:lang w:eastAsia="en-US"/>
    </w:rPr>
  </w:style>
  <w:style w:type="paragraph" w:customStyle="1" w:styleId="CCAPCHAPITRE">
    <w:name w:val="CCAP CHAPITRE"/>
    <w:basedOn w:val="Titre2"/>
    <w:link w:val="CCAPCHAPITRECar"/>
    <w:autoRedefine/>
    <w:qFormat/>
    <w:rsid w:val="00D7624A"/>
    <w:pPr>
      <w:spacing w:before="0"/>
      <w:ind w:left="714"/>
      <w:jc w:val="center"/>
    </w:pPr>
    <w:rPr>
      <w:rFonts w:ascii="Times New Roman" w:hAnsi="Times New Roman"/>
      <w:caps/>
      <w:color w:val="auto"/>
      <w:sz w:val="32"/>
      <w:szCs w:val="24"/>
    </w:rPr>
  </w:style>
  <w:style w:type="paragraph" w:customStyle="1" w:styleId="CCAPARTICLE">
    <w:name w:val="CCAP ARTICLE"/>
    <w:basedOn w:val="Titre3"/>
    <w:link w:val="CCAPARTICLECar"/>
    <w:autoRedefine/>
    <w:qFormat/>
    <w:rsid w:val="005D7222"/>
    <w:pPr>
      <w:numPr>
        <w:numId w:val="69"/>
      </w:numPr>
      <w:spacing w:before="0"/>
      <w:ind w:left="1418" w:hanging="1418"/>
    </w:pPr>
    <w:rPr>
      <w:rFonts w:ascii="Times New Roman" w:hAnsi="Times New Roman" w:cs="Times New Roman"/>
      <w:color w:val="auto"/>
      <w:sz w:val="28"/>
      <w:szCs w:val="28"/>
    </w:rPr>
  </w:style>
  <w:style w:type="character" w:customStyle="1" w:styleId="CCAPCHAPITRECar">
    <w:name w:val="CCAP CHAPITRE Car"/>
    <w:basedOn w:val="Titre2Car"/>
    <w:link w:val="CCAPCHAPITRE"/>
    <w:rsid w:val="00D7624A"/>
    <w:rPr>
      <w:rFonts w:ascii="Cambria" w:hAnsi="Cambria"/>
      <w:b/>
      <w:bCs/>
      <w:caps/>
      <w:color w:val="4F81BD"/>
      <w:sz w:val="32"/>
      <w:szCs w:val="24"/>
    </w:rPr>
  </w:style>
  <w:style w:type="character" w:customStyle="1" w:styleId="CCAPARTICLECar">
    <w:name w:val="CCAP ARTICLE Car"/>
    <w:basedOn w:val="Titre3Car"/>
    <w:link w:val="CCAPARTICLE"/>
    <w:rsid w:val="005D7222"/>
    <w:rPr>
      <w:rFonts w:asciiTheme="majorHAnsi" w:eastAsiaTheme="majorEastAsia" w:hAnsiTheme="majorHAnsi" w:cstheme="majorBidi"/>
      <w:b/>
      <w:bCs/>
      <w:color w:val="4F81BD" w:themeColor="accent1"/>
      <w:sz w:val="28"/>
      <w:szCs w:val="28"/>
    </w:rPr>
  </w:style>
  <w:style w:type="paragraph" w:customStyle="1" w:styleId="RGAOarticle">
    <w:name w:val="RGAO article"/>
    <w:basedOn w:val="Normal"/>
    <w:link w:val="RGAOarticleCar"/>
    <w:autoRedefine/>
    <w:qFormat/>
    <w:rsid w:val="005B4528"/>
    <w:pPr>
      <w:keepNext/>
      <w:numPr>
        <w:numId w:val="72"/>
      </w:numPr>
      <w:autoSpaceDN/>
      <w:spacing w:before="240" w:after="120" w:line="360" w:lineRule="auto"/>
      <w:ind w:left="1560" w:hanging="1560"/>
      <w:textAlignment w:val="auto"/>
    </w:pPr>
    <w:rPr>
      <w:rFonts w:ascii="Arial Narrow" w:eastAsia="Arial" w:hAnsi="Arial Narrow" w:cs="Arial"/>
      <w:b/>
      <w:spacing w:val="2"/>
      <w:sz w:val="28"/>
      <w:szCs w:val="22"/>
    </w:rPr>
  </w:style>
  <w:style w:type="character" w:customStyle="1" w:styleId="RGAOarticleCar">
    <w:name w:val="RGAO article Car"/>
    <w:basedOn w:val="Policepardfaut"/>
    <w:link w:val="RGAOarticle"/>
    <w:rsid w:val="005B4528"/>
    <w:rPr>
      <w:rFonts w:ascii="Arial Narrow" w:eastAsia="Arial" w:hAnsi="Arial Narrow" w:cs="Arial"/>
      <w:b/>
      <w:spacing w:val="2"/>
      <w:sz w:val="28"/>
      <w:szCs w:val="22"/>
    </w:rPr>
  </w:style>
  <w:style w:type="table" w:customStyle="1" w:styleId="TableNormal1">
    <w:name w:val="Table Normal1"/>
    <w:uiPriority w:val="2"/>
    <w:semiHidden/>
    <w:unhideWhenUsed/>
    <w:qFormat/>
    <w:rsid w:val="003E016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tionnonrsolue2">
    <w:name w:val="Mention non résolue2"/>
    <w:basedOn w:val="Policepardfaut"/>
    <w:uiPriority w:val="99"/>
    <w:semiHidden/>
    <w:unhideWhenUsed/>
    <w:rsid w:val="008E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005607">
      <w:bodyDiv w:val="1"/>
      <w:marLeft w:val="0"/>
      <w:marRight w:val="0"/>
      <w:marTop w:val="0"/>
      <w:marBottom w:val="0"/>
      <w:divBdr>
        <w:top w:val="none" w:sz="0" w:space="0" w:color="auto"/>
        <w:left w:val="none" w:sz="0" w:space="0" w:color="auto"/>
        <w:bottom w:val="none" w:sz="0" w:space="0" w:color="auto"/>
        <w:right w:val="none" w:sz="0" w:space="0" w:color="auto"/>
      </w:divBdr>
    </w:div>
    <w:div w:id="491533456">
      <w:bodyDiv w:val="1"/>
      <w:marLeft w:val="0"/>
      <w:marRight w:val="0"/>
      <w:marTop w:val="0"/>
      <w:marBottom w:val="0"/>
      <w:divBdr>
        <w:top w:val="none" w:sz="0" w:space="0" w:color="auto"/>
        <w:left w:val="none" w:sz="0" w:space="0" w:color="auto"/>
        <w:bottom w:val="none" w:sz="0" w:space="0" w:color="auto"/>
        <w:right w:val="none" w:sz="0" w:space="0" w:color="auto"/>
      </w:divBdr>
    </w:div>
    <w:div w:id="608467777">
      <w:bodyDiv w:val="1"/>
      <w:marLeft w:val="0"/>
      <w:marRight w:val="0"/>
      <w:marTop w:val="0"/>
      <w:marBottom w:val="0"/>
      <w:divBdr>
        <w:top w:val="none" w:sz="0" w:space="0" w:color="auto"/>
        <w:left w:val="none" w:sz="0" w:space="0" w:color="auto"/>
        <w:bottom w:val="none" w:sz="0" w:space="0" w:color="auto"/>
        <w:right w:val="none" w:sz="0" w:space="0" w:color="auto"/>
      </w:divBdr>
    </w:div>
    <w:div w:id="838076442">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894314840">
      <w:bodyDiv w:val="1"/>
      <w:marLeft w:val="0"/>
      <w:marRight w:val="0"/>
      <w:marTop w:val="0"/>
      <w:marBottom w:val="0"/>
      <w:divBdr>
        <w:top w:val="none" w:sz="0" w:space="0" w:color="auto"/>
        <w:left w:val="none" w:sz="0" w:space="0" w:color="auto"/>
        <w:bottom w:val="none" w:sz="0" w:space="0" w:color="auto"/>
        <w:right w:val="none" w:sz="0" w:space="0" w:color="auto"/>
      </w:divBdr>
    </w:div>
    <w:div w:id="1082490340">
      <w:bodyDiv w:val="1"/>
      <w:marLeft w:val="0"/>
      <w:marRight w:val="0"/>
      <w:marTop w:val="0"/>
      <w:marBottom w:val="0"/>
      <w:divBdr>
        <w:top w:val="none" w:sz="0" w:space="0" w:color="auto"/>
        <w:left w:val="none" w:sz="0" w:space="0" w:color="auto"/>
        <w:bottom w:val="none" w:sz="0" w:space="0" w:color="auto"/>
        <w:right w:val="none" w:sz="0" w:space="0" w:color="auto"/>
      </w:divBdr>
    </w:div>
    <w:div w:id="1215384485">
      <w:bodyDiv w:val="1"/>
      <w:marLeft w:val="0"/>
      <w:marRight w:val="0"/>
      <w:marTop w:val="0"/>
      <w:marBottom w:val="0"/>
      <w:divBdr>
        <w:top w:val="none" w:sz="0" w:space="0" w:color="auto"/>
        <w:left w:val="none" w:sz="0" w:space="0" w:color="auto"/>
        <w:bottom w:val="none" w:sz="0" w:space="0" w:color="auto"/>
        <w:right w:val="none" w:sz="0" w:space="0" w:color="auto"/>
      </w:divBdr>
    </w:div>
    <w:div w:id="1235310471">
      <w:bodyDiv w:val="1"/>
      <w:marLeft w:val="0"/>
      <w:marRight w:val="0"/>
      <w:marTop w:val="0"/>
      <w:marBottom w:val="0"/>
      <w:divBdr>
        <w:top w:val="none" w:sz="0" w:space="0" w:color="auto"/>
        <w:left w:val="none" w:sz="0" w:space="0" w:color="auto"/>
        <w:bottom w:val="none" w:sz="0" w:space="0" w:color="auto"/>
        <w:right w:val="none" w:sz="0" w:space="0" w:color="auto"/>
      </w:divBdr>
    </w:div>
    <w:div w:id="1281915338">
      <w:bodyDiv w:val="1"/>
      <w:marLeft w:val="0"/>
      <w:marRight w:val="0"/>
      <w:marTop w:val="0"/>
      <w:marBottom w:val="0"/>
      <w:divBdr>
        <w:top w:val="none" w:sz="0" w:space="0" w:color="auto"/>
        <w:left w:val="none" w:sz="0" w:space="0" w:color="auto"/>
        <w:bottom w:val="none" w:sz="0" w:space="0" w:color="auto"/>
        <w:right w:val="none" w:sz="0" w:space="0" w:color="auto"/>
      </w:divBdr>
    </w:div>
    <w:div w:id="171831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hyperlink" Target="http://www.camgovca.c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s://www.publicscontratcs.c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header" Target="header1.xml"/><Relationship Id="rId29" Type="http://schemas.openxmlformats.org/officeDocument/2006/relationships/hyperlink" Target="https://www.publicscontrat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yperlink" Target="https://www.marchespublics.c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image" Target="media/image2.jpeg"/><Relationship Id="rId28" Type="http://schemas.openxmlformats.org/officeDocument/2006/relationships/hyperlink" Target="https://www.marchespublics.cm/" TargetMode="External"/><Relationship Id="rId10" Type="http://schemas.openxmlformats.org/officeDocument/2006/relationships/hyperlink" Target="http://www.publiccontracts.cm"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footer" Target="footer2.xml"/><Relationship Id="rId27" Type="http://schemas.openxmlformats.org/officeDocument/2006/relationships/hyperlink" Target="http://www.camgovca.cm/fr/operations-certicats.html" TargetMode="External"/><Relationship Id="rId30" Type="http://schemas.openxmlformats.org/officeDocument/2006/relationships/hyperlink" Target="mailto:dsi@minmap.cm" TargetMode="Externa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937B-61EA-4758-8B7C-E06AE729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141</Pages>
  <Words>42341</Words>
  <Characters>232878</Characters>
  <Application>Microsoft Office Word</Application>
  <DocSecurity>0</DocSecurity>
  <Lines>1940</Lines>
  <Paragraphs>549</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274670</CharactersWithSpaces>
  <SharedDoc>false</SharedDoc>
  <HLinks>
    <vt:vector size="78" baseType="variant">
      <vt:variant>
        <vt:i4>1114163</vt:i4>
      </vt:variant>
      <vt:variant>
        <vt:i4>38</vt:i4>
      </vt:variant>
      <vt:variant>
        <vt:i4>0</vt:i4>
      </vt:variant>
      <vt:variant>
        <vt:i4>5</vt:i4>
      </vt:variant>
      <vt:variant>
        <vt:lpwstr/>
      </vt:variant>
      <vt:variant>
        <vt:lpwstr>_Toc390418132</vt:lpwstr>
      </vt:variant>
      <vt:variant>
        <vt:i4>1114163</vt:i4>
      </vt:variant>
      <vt:variant>
        <vt:i4>35</vt:i4>
      </vt:variant>
      <vt:variant>
        <vt:i4>0</vt:i4>
      </vt:variant>
      <vt:variant>
        <vt:i4>5</vt:i4>
      </vt:variant>
      <vt:variant>
        <vt:lpwstr/>
      </vt:variant>
      <vt:variant>
        <vt:lpwstr>_Toc390418131</vt:lpwstr>
      </vt:variant>
      <vt:variant>
        <vt:i4>1114163</vt:i4>
      </vt:variant>
      <vt:variant>
        <vt:i4>32</vt:i4>
      </vt:variant>
      <vt:variant>
        <vt:i4>0</vt:i4>
      </vt:variant>
      <vt:variant>
        <vt:i4>5</vt:i4>
      </vt:variant>
      <vt:variant>
        <vt:lpwstr/>
      </vt:variant>
      <vt:variant>
        <vt:lpwstr>_Toc390418130</vt:lpwstr>
      </vt:variant>
      <vt:variant>
        <vt:i4>1048627</vt:i4>
      </vt:variant>
      <vt:variant>
        <vt:i4>29</vt:i4>
      </vt:variant>
      <vt:variant>
        <vt:i4>0</vt:i4>
      </vt:variant>
      <vt:variant>
        <vt:i4>5</vt:i4>
      </vt:variant>
      <vt:variant>
        <vt:lpwstr/>
      </vt:variant>
      <vt:variant>
        <vt:lpwstr>_Toc390418129</vt:lpwstr>
      </vt:variant>
      <vt:variant>
        <vt:i4>1048627</vt:i4>
      </vt:variant>
      <vt:variant>
        <vt:i4>26</vt:i4>
      </vt:variant>
      <vt:variant>
        <vt:i4>0</vt:i4>
      </vt:variant>
      <vt:variant>
        <vt:i4>5</vt:i4>
      </vt:variant>
      <vt:variant>
        <vt:lpwstr/>
      </vt:variant>
      <vt:variant>
        <vt:lpwstr>_Toc390418128</vt:lpwstr>
      </vt:variant>
      <vt:variant>
        <vt:i4>1048627</vt:i4>
      </vt:variant>
      <vt:variant>
        <vt:i4>23</vt:i4>
      </vt:variant>
      <vt:variant>
        <vt:i4>0</vt:i4>
      </vt:variant>
      <vt:variant>
        <vt:i4>5</vt:i4>
      </vt:variant>
      <vt:variant>
        <vt:lpwstr/>
      </vt:variant>
      <vt:variant>
        <vt:lpwstr>_Toc390418127</vt:lpwstr>
      </vt:variant>
      <vt:variant>
        <vt:i4>1048627</vt:i4>
      </vt:variant>
      <vt:variant>
        <vt:i4>20</vt:i4>
      </vt:variant>
      <vt:variant>
        <vt:i4>0</vt:i4>
      </vt:variant>
      <vt:variant>
        <vt:i4>5</vt:i4>
      </vt:variant>
      <vt:variant>
        <vt:lpwstr/>
      </vt:variant>
      <vt:variant>
        <vt:lpwstr>_Toc390418126</vt:lpwstr>
      </vt:variant>
      <vt:variant>
        <vt:i4>1048627</vt:i4>
      </vt:variant>
      <vt:variant>
        <vt:i4>17</vt:i4>
      </vt:variant>
      <vt:variant>
        <vt:i4>0</vt:i4>
      </vt:variant>
      <vt:variant>
        <vt:i4>5</vt:i4>
      </vt:variant>
      <vt:variant>
        <vt:lpwstr/>
      </vt:variant>
      <vt:variant>
        <vt:lpwstr>_Toc390418125</vt:lpwstr>
      </vt:variant>
      <vt:variant>
        <vt:i4>1048627</vt:i4>
      </vt:variant>
      <vt:variant>
        <vt:i4>14</vt:i4>
      </vt:variant>
      <vt:variant>
        <vt:i4>0</vt:i4>
      </vt:variant>
      <vt:variant>
        <vt:i4>5</vt:i4>
      </vt:variant>
      <vt:variant>
        <vt:lpwstr/>
      </vt:variant>
      <vt:variant>
        <vt:lpwstr>_Toc390418124</vt:lpwstr>
      </vt:variant>
      <vt:variant>
        <vt:i4>1048627</vt:i4>
      </vt:variant>
      <vt:variant>
        <vt:i4>11</vt:i4>
      </vt:variant>
      <vt:variant>
        <vt:i4>0</vt:i4>
      </vt:variant>
      <vt:variant>
        <vt:i4>5</vt:i4>
      </vt:variant>
      <vt:variant>
        <vt:lpwstr/>
      </vt:variant>
      <vt:variant>
        <vt:lpwstr>_Toc390418123</vt:lpwstr>
      </vt:variant>
      <vt:variant>
        <vt:i4>1048627</vt:i4>
      </vt:variant>
      <vt:variant>
        <vt:i4>8</vt:i4>
      </vt:variant>
      <vt:variant>
        <vt:i4>0</vt:i4>
      </vt:variant>
      <vt:variant>
        <vt:i4>5</vt:i4>
      </vt:variant>
      <vt:variant>
        <vt:lpwstr/>
      </vt:variant>
      <vt:variant>
        <vt:lpwstr>_Toc390418122</vt:lpwstr>
      </vt:variant>
      <vt:variant>
        <vt:i4>1048627</vt:i4>
      </vt:variant>
      <vt:variant>
        <vt:i4>5</vt:i4>
      </vt:variant>
      <vt:variant>
        <vt:i4>0</vt:i4>
      </vt:variant>
      <vt:variant>
        <vt:i4>5</vt:i4>
      </vt:variant>
      <vt:variant>
        <vt:lpwstr/>
      </vt:variant>
      <vt:variant>
        <vt:lpwstr>_Toc390418121</vt:lpwstr>
      </vt:variant>
      <vt:variant>
        <vt:i4>1048627</vt:i4>
      </vt:variant>
      <vt:variant>
        <vt:i4>2</vt:i4>
      </vt:variant>
      <vt:variant>
        <vt:i4>0</vt:i4>
      </vt:variant>
      <vt:variant>
        <vt:i4>5</vt:i4>
      </vt:variant>
      <vt:variant>
        <vt:lpwstr/>
      </vt:variant>
      <vt:variant>
        <vt:lpwstr>_Toc390418120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GLOBALTECH</cp:lastModifiedBy>
  <cp:revision>5</cp:revision>
  <cp:lastPrinted>2024-03-20T18:44:00Z</cp:lastPrinted>
  <dcterms:created xsi:type="dcterms:W3CDTF">2025-05-29T10:47:00Z</dcterms:created>
  <dcterms:modified xsi:type="dcterms:W3CDTF">2025-06-10T11:36:00Z</dcterms:modified>
</cp:coreProperties>
</file>